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EC66" w14:textId="3F14DFCC" w:rsidR="001610DD" w:rsidRPr="001610DD" w:rsidRDefault="001610DD" w:rsidP="001610DD">
      <w:pPr>
        <w:widowControl w:val="0"/>
        <w:pBdr>
          <w:top w:val="single" w:sz="4" w:space="1" w:color="auto"/>
          <w:left w:val="single" w:sz="4" w:space="4" w:color="auto"/>
          <w:bottom w:val="single" w:sz="4" w:space="1" w:color="auto"/>
          <w:right w:val="single" w:sz="4" w:space="4" w:color="auto"/>
        </w:pBdr>
        <w:rPr>
          <w:lang w:val="bg-BG"/>
        </w:rPr>
      </w:pPr>
      <w:r w:rsidRPr="001610DD">
        <w:rPr>
          <w:lang w:val="bg-BG"/>
        </w:rPr>
        <w:t xml:space="preserve">Niniejszy dokument to zatwierdzone druki informacyjne </w:t>
      </w:r>
      <w:r w:rsidRPr="001610DD">
        <w:t>produktu leczniczego</w:t>
      </w:r>
      <w:r w:rsidRPr="001610DD">
        <w:rPr>
          <w:lang w:val="bg-BG"/>
        </w:rPr>
        <w:t xml:space="preserve"> </w:t>
      </w:r>
      <w:r w:rsidRPr="001610DD">
        <w:t>Ab</w:t>
      </w:r>
      <w:r>
        <w:t>ilify</w:t>
      </w:r>
      <w:r w:rsidRPr="001610DD">
        <w:rPr>
          <w:lang w:val="bg-BG"/>
        </w:rPr>
        <w:t xml:space="preserve"> z wyróżnionymi zmianami wprowadzonymi od czasu poprzedniej procedury, mającymi wpływ na druki informacyjne (</w:t>
      </w:r>
      <w:r w:rsidRPr="001610DD">
        <w:t>EMEA/H/C/000471/IB/0140</w:t>
      </w:r>
      <w:r w:rsidRPr="001610DD">
        <w:rPr>
          <w:lang w:val="bg-BG"/>
        </w:rPr>
        <w:t>).</w:t>
      </w:r>
    </w:p>
    <w:p w14:paraId="6277E27D" w14:textId="77777777" w:rsidR="001610DD" w:rsidRPr="001610DD" w:rsidRDefault="001610DD" w:rsidP="001610DD">
      <w:pPr>
        <w:widowControl w:val="0"/>
        <w:pBdr>
          <w:top w:val="single" w:sz="4" w:space="1" w:color="auto"/>
          <w:left w:val="single" w:sz="4" w:space="4" w:color="auto"/>
          <w:bottom w:val="single" w:sz="4" w:space="1" w:color="auto"/>
          <w:right w:val="single" w:sz="4" w:space="4" w:color="auto"/>
        </w:pBdr>
        <w:rPr>
          <w:lang w:val="bg-BG"/>
        </w:rPr>
      </w:pPr>
    </w:p>
    <w:p w14:paraId="003B544C" w14:textId="69288ED8" w:rsidR="0074493E" w:rsidRDefault="001610DD" w:rsidP="001610DD">
      <w:pPr>
        <w:widowControl w:val="0"/>
        <w:pBdr>
          <w:top w:val="single" w:sz="4" w:space="1" w:color="auto"/>
          <w:left w:val="single" w:sz="4" w:space="4" w:color="auto"/>
          <w:bottom w:val="single" w:sz="4" w:space="1" w:color="auto"/>
          <w:right w:val="single" w:sz="4" w:space="4" w:color="auto"/>
        </w:pBdr>
      </w:pPr>
      <w:r w:rsidRPr="001610DD">
        <w:rPr>
          <w:lang w:val="bg-BG"/>
        </w:rPr>
        <w:t xml:space="preserve">Więcej informacji znajduje się na stronie internetowej Europejskiej Agencji Leków: </w:t>
      </w:r>
      <w:r>
        <w:rPr>
          <w:lang w:val="bg-BG"/>
        </w:rPr>
        <w:fldChar w:fldCharType="begin"/>
      </w:r>
      <w:r>
        <w:rPr>
          <w:lang w:val="bg-BG"/>
        </w:rPr>
        <w:instrText>HYPERLINK "</w:instrText>
      </w:r>
      <w:r w:rsidRPr="001610DD">
        <w:rPr>
          <w:lang w:val="bg-BG"/>
        </w:rPr>
        <w:instrText>https://www.ema.europa.eu/en/medicines/human/EPAR/</w:instrText>
      </w:r>
      <w:r w:rsidRPr="001610DD">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r w:rsidRPr="00613FD8">
        <w:rPr>
          <w:rStyle w:val="Hyperlink"/>
        </w:rPr>
        <w:t>abilify</w:t>
      </w:r>
      <w:r>
        <w:rPr>
          <w:lang w:val="bg-BG"/>
        </w:rPr>
        <w:fldChar w:fldCharType="end"/>
      </w:r>
      <w:r>
        <w:t xml:space="preserve"> </w:t>
      </w:r>
    </w:p>
    <w:p w14:paraId="748169BF" w14:textId="77777777" w:rsidR="001A001B" w:rsidRDefault="001A001B">
      <w:pPr>
        <w:pStyle w:val="EMEABodyText"/>
        <w:widowControl w:val="0"/>
        <w:jc w:val="center"/>
      </w:pPr>
    </w:p>
    <w:p w14:paraId="748169C0" w14:textId="77777777" w:rsidR="001A001B" w:rsidRDefault="001A001B">
      <w:pPr>
        <w:pStyle w:val="EMEABodyText"/>
        <w:widowControl w:val="0"/>
        <w:jc w:val="center"/>
      </w:pPr>
    </w:p>
    <w:p w14:paraId="748169C1" w14:textId="77777777" w:rsidR="001A001B" w:rsidRDefault="001A001B">
      <w:pPr>
        <w:pStyle w:val="EMEABodyText"/>
        <w:widowControl w:val="0"/>
        <w:jc w:val="center"/>
      </w:pPr>
    </w:p>
    <w:p w14:paraId="1253FF4C" w14:textId="77777777" w:rsidR="00824B54" w:rsidRDefault="00824B54">
      <w:pPr>
        <w:pStyle w:val="EMEABodyText"/>
        <w:widowControl w:val="0"/>
        <w:jc w:val="center"/>
      </w:pPr>
    </w:p>
    <w:p w14:paraId="6C74F20E" w14:textId="77777777" w:rsidR="00824B54" w:rsidRDefault="00824B54">
      <w:pPr>
        <w:pStyle w:val="EMEABodyText"/>
        <w:widowControl w:val="0"/>
        <w:jc w:val="center"/>
      </w:pPr>
    </w:p>
    <w:p w14:paraId="2F5EE7CD" w14:textId="77777777" w:rsidR="00824B54" w:rsidRDefault="00824B54">
      <w:pPr>
        <w:pStyle w:val="EMEABodyText"/>
        <w:widowControl w:val="0"/>
        <w:jc w:val="center"/>
      </w:pPr>
    </w:p>
    <w:p w14:paraId="2D1CF34C" w14:textId="77777777" w:rsidR="00824B54" w:rsidRDefault="00824B54">
      <w:pPr>
        <w:pStyle w:val="EMEABodyText"/>
        <w:widowControl w:val="0"/>
        <w:jc w:val="center"/>
      </w:pPr>
    </w:p>
    <w:p w14:paraId="1D0F1C04" w14:textId="77777777" w:rsidR="00824B54" w:rsidRDefault="00824B54">
      <w:pPr>
        <w:pStyle w:val="EMEABodyText"/>
        <w:widowControl w:val="0"/>
        <w:jc w:val="center"/>
      </w:pPr>
    </w:p>
    <w:p w14:paraId="58791848" w14:textId="77777777" w:rsidR="00824B54" w:rsidRDefault="00824B54">
      <w:pPr>
        <w:pStyle w:val="EMEABodyText"/>
        <w:widowControl w:val="0"/>
        <w:jc w:val="center"/>
      </w:pPr>
    </w:p>
    <w:p w14:paraId="748169C2" w14:textId="77777777" w:rsidR="001A001B" w:rsidRDefault="001A001B">
      <w:pPr>
        <w:pStyle w:val="EMEABodyText"/>
        <w:widowControl w:val="0"/>
        <w:jc w:val="center"/>
      </w:pPr>
    </w:p>
    <w:p w14:paraId="748169C3" w14:textId="77777777" w:rsidR="001A001B" w:rsidRDefault="001A001B">
      <w:pPr>
        <w:pStyle w:val="EMEABodyText"/>
        <w:widowControl w:val="0"/>
        <w:jc w:val="center"/>
      </w:pPr>
    </w:p>
    <w:p w14:paraId="748169C4" w14:textId="77777777" w:rsidR="001A001B" w:rsidRDefault="001A001B">
      <w:pPr>
        <w:pStyle w:val="EMEABodyText"/>
        <w:widowControl w:val="0"/>
        <w:jc w:val="center"/>
      </w:pPr>
    </w:p>
    <w:p w14:paraId="748169C5" w14:textId="77777777" w:rsidR="001A001B" w:rsidRDefault="001A001B">
      <w:pPr>
        <w:pStyle w:val="EMEABodyText"/>
        <w:widowControl w:val="0"/>
        <w:jc w:val="center"/>
      </w:pPr>
    </w:p>
    <w:p w14:paraId="748169C6" w14:textId="77777777" w:rsidR="001A001B" w:rsidRDefault="001A001B">
      <w:pPr>
        <w:pStyle w:val="EMEABodyText"/>
        <w:widowControl w:val="0"/>
        <w:jc w:val="center"/>
      </w:pPr>
    </w:p>
    <w:p w14:paraId="748169C7" w14:textId="77777777" w:rsidR="001A001B" w:rsidRDefault="001A001B">
      <w:pPr>
        <w:pStyle w:val="EMEABodyText"/>
        <w:widowControl w:val="0"/>
        <w:jc w:val="center"/>
      </w:pPr>
    </w:p>
    <w:p w14:paraId="748169C8" w14:textId="77777777" w:rsidR="001A001B" w:rsidRDefault="001A001B">
      <w:pPr>
        <w:pStyle w:val="EMEABodyText"/>
        <w:widowControl w:val="0"/>
        <w:jc w:val="center"/>
      </w:pPr>
    </w:p>
    <w:p w14:paraId="748169C9" w14:textId="77777777" w:rsidR="001A001B" w:rsidRDefault="001A001B">
      <w:pPr>
        <w:pStyle w:val="EMEABodyText"/>
        <w:widowControl w:val="0"/>
        <w:jc w:val="center"/>
      </w:pPr>
    </w:p>
    <w:p w14:paraId="748169D6" w14:textId="77777777" w:rsidR="001A001B" w:rsidRDefault="000F565A">
      <w:pPr>
        <w:pStyle w:val="EMEATitle"/>
        <w:keepNext w:val="0"/>
        <w:keepLines w:val="0"/>
        <w:widowControl w:val="0"/>
      </w:pPr>
      <w:r>
        <w:t>ANEKS I</w:t>
      </w:r>
    </w:p>
    <w:p w14:paraId="748169D7" w14:textId="77777777" w:rsidR="001A001B" w:rsidRDefault="001A001B">
      <w:pPr>
        <w:pStyle w:val="EMEATitle"/>
        <w:keepNext w:val="0"/>
        <w:keepLines w:val="0"/>
        <w:widowControl w:val="0"/>
      </w:pPr>
    </w:p>
    <w:p w14:paraId="748169D8" w14:textId="77777777" w:rsidR="001A001B" w:rsidRDefault="000F565A">
      <w:pPr>
        <w:pStyle w:val="TitleA"/>
      </w:pPr>
      <w:r>
        <w:t>CHARAKTERYSTYKA PRODUKTU LECZNICZEGO</w:t>
      </w:r>
    </w:p>
    <w:p w14:paraId="748169D9" w14:textId="77777777" w:rsidR="001A001B" w:rsidRDefault="001A001B">
      <w:pPr>
        <w:pStyle w:val="EMEABodyText"/>
        <w:widowControl w:val="0"/>
        <w:jc w:val="center"/>
      </w:pPr>
    </w:p>
    <w:p w14:paraId="748169DA" w14:textId="77777777" w:rsidR="001A001B" w:rsidRDefault="000F565A">
      <w:pPr>
        <w:pStyle w:val="EMEAHeading1"/>
        <w:keepNext w:val="0"/>
        <w:keepLines w:val="0"/>
        <w:widowControl w:val="0"/>
        <w:tabs>
          <w:tab w:val="left" w:pos="567"/>
        </w:tabs>
        <w:outlineLvl w:val="9"/>
      </w:pPr>
      <w:r>
        <w:br w:type="page"/>
      </w:r>
      <w:r>
        <w:rPr>
          <w:caps w:val="0"/>
        </w:rPr>
        <w:lastRenderedPageBreak/>
        <w:t>1.</w:t>
      </w:r>
      <w:r>
        <w:rPr>
          <w:caps w:val="0"/>
        </w:rPr>
        <w:tab/>
        <w:t>NAZWA PRODUKTU LECZNICZEGO</w:t>
      </w:r>
    </w:p>
    <w:p w14:paraId="748169DB" w14:textId="77777777" w:rsidR="001A001B" w:rsidRDefault="001A001B">
      <w:pPr>
        <w:pStyle w:val="EMEAHeading1"/>
        <w:keepNext w:val="0"/>
        <w:keepLines w:val="0"/>
        <w:widowControl w:val="0"/>
        <w:ind w:left="0" w:firstLine="0"/>
        <w:outlineLvl w:val="9"/>
        <w:rPr>
          <w:b w:val="0"/>
        </w:rPr>
      </w:pPr>
    </w:p>
    <w:p w14:paraId="748169DC" w14:textId="77777777" w:rsidR="001A001B" w:rsidRDefault="000F565A">
      <w:pPr>
        <w:pStyle w:val="EMEABodyText"/>
        <w:widowControl w:val="0"/>
      </w:pPr>
      <w:r>
        <w:t>ABILIFY 5 mg tabletki</w:t>
      </w:r>
    </w:p>
    <w:p w14:paraId="748169DD" w14:textId="77777777" w:rsidR="001A001B" w:rsidRDefault="000F565A">
      <w:pPr>
        <w:pStyle w:val="EMEABodyText"/>
        <w:widowControl w:val="0"/>
      </w:pPr>
      <w:r>
        <w:t>ABILIFY 10 mg tabletki</w:t>
      </w:r>
    </w:p>
    <w:p w14:paraId="748169DE" w14:textId="77777777" w:rsidR="001A001B" w:rsidRDefault="000F565A">
      <w:pPr>
        <w:pStyle w:val="EMEABodyText"/>
        <w:widowControl w:val="0"/>
      </w:pPr>
      <w:r>
        <w:t>ABILIFY 15 mg tabletki</w:t>
      </w:r>
    </w:p>
    <w:p w14:paraId="748169DF" w14:textId="77777777" w:rsidR="001A001B" w:rsidRDefault="000F565A">
      <w:pPr>
        <w:pStyle w:val="EMEABodyText"/>
        <w:widowControl w:val="0"/>
      </w:pPr>
      <w:r>
        <w:t>ABILIFY 30 mg tabletki</w:t>
      </w:r>
    </w:p>
    <w:p w14:paraId="748169E0" w14:textId="77777777" w:rsidR="001A001B" w:rsidRDefault="001A001B">
      <w:pPr>
        <w:pStyle w:val="EMEABodyText"/>
        <w:widowControl w:val="0"/>
      </w:pPr>
    </w:p>
    <w:p w14:paraId="748169E1" w14:textId="77777777" w:rsidR="001A001B" w:rsidRDefault="001A001B">
      <w:pPr>
        <w:pStyle w:val="EMEABodyText"/>
        <w:widowControl w:val="0"/>
      </w:pPr>
    </w:p>
    <w:p w14:paraId="748169E2" w14:textId="77777777" w:rsidR="001A001B" w:rsidRDefault="000F565A">
      <w:pPr>
        <w:pStyle w:val="EMEAHeading1"/>
        <w:keepNext w:val="0"/>
        <w:keepLines w:val="0"/>
        <w:widowControl w:val="0"/>
        <w:tabs>
          <w:tab w:val="left" w:pos="567"/>
        </w:tabs>
        <w:outlineLvl w:val="9"/>
      </w:pPr>
      <w:r>
        <w:rPr>
          <w:caps w:val="0"/>
        </w:rPr>
        <w:t>2.</w:t>
      </w:r>
      <w:r>
        <w:rPr>
          <w:caps w:val="0"/>
        </w:rPr>
        <w:tab/>
        <w:t>SKŁAD JAKOŚCIOWY I ILOŚCIOWY</w:t>
      </w:r>
    </w:p>
    <w:p w14:paraId="748169E3" w14:textId="77777777" w:rsidR="001A001B" w:rsidRDefault="001A001B">
      <w:pPr>
        <w:pStyle w:val="EMEAHeading1"/>
        <w:keepNext w:val="0"/>
        <w:keepLines w:val="0"/>
        <w:widowControl w:val="0"/>
        <w:ind w:left="0" w:firstLine="0"/>
        <w:outlineLvl w:val="9"/>
        <w:rPr>
          <w:b w:val="0"/>
        </w:rPr>
      </w:pPr>
    </w:p>
    <w:p w14:paraId="748169E4" w14:textId="77777777" w:rsidR="001A001B" w:rsidRDefault="000F565A">
      <w:pPr>
        <w:pStyle w:val="EMEABodyText"/>
        <w:widowControl w:val="0"/>
        <w:rPr>
          <w:u w:val="single"/>
        </w:rPr>
      </w:pPr>
      <w:r>
        <w:rPr>
          <w:u w:val="single"/>
        </w:rPr>
        <w:t>ABILIFY 5 mg tabletki</w:t>
      </w:r>
    </w:p>
    <w:p w14:paraId="748169E5" w14:textId="77777777" w:rsidR="001A001B" w:rsidRDefault="000F565A">
      <w:pPr>
        <w:pStyle w:val="EMEABodyText"/>
        <w:widowControl w:val="0"/>
      </w:pPr>
      <w:r>
        <w:t>Każda tabletka zawiera 5 mg arypiprazolu.</w:t>
      </w:r>
    </w:p>
    <w:p w14:paraId="748169E6" w14:textId="77777777" w:rsidR="001A001B" w:rsidRDefault="000F565A">
      <w:pPr>
        <w:pStyle w:val="EMEABodyText"/>
        <w:widowControl w:val="0"/>
        <w:rPr>
          <w:u w:val="single"/>
        </w:rPr>
      </w:pPr>
      <w:r>
        <w:rPr>
          <w:u w:val="single"/>
        </w:rPr>
        <w:t>Substancja pomocnicza o znanym działaniu</w:t>
      </w:r>
    </w:p>
    <w:p w14:paraId="748169E7" w14:textId="77777777" w:rsidR="001A001B" w:rsidRDefault="000F565A">
      <w:pPr>
        <w:pStyle w:val="EMEABodyText"/>
        <w:widowControl w:val="0"/>
      </w:pPr>
      <w:r>
        <w:t>63,65 mg laktozy (w postaci jednowodnej) w tabletce</w:t>
      </w:r>
    </w:p>
    <w:p w14:paraId="748169E8" w14:textId="77777777" w:rsidR="001A001B" w:rsidRDefault="001A001B">
      <w:pPr>
        <w:pStyle w:val="EMEABodyText"/>
        <w:widowControl w:val="0"/>
      </w:pPr>
    </w:p>
    <w:p w14:paraId="748169E9" w14:textId="77777777" w:rsidR="001A001B" w:rsidRDefault="000F565A">
      <w:pPr>
        <w:pStyle w:val="EMEABodyText"/>
        <w:widowControl w:val="0"/>
        <w:rPr>
          <w:u w:val="single"/>
        </w:rPr>
      </w:pPr>
      <w:r>
        <w:rPr>
          <w:u w:val="single"/>
        </w:rPr>
        <w:t>ABILIFY 10 mg tabletki</w:t>
      </w:r>
    </w:p>
    <w:p w14:paraId="748169EA" w14:textId="77777777" w:rsidR="001A001B" w:rsidRDefault="000F565A">
      <w:pPr>
        <w:pStyle w:val="EMEABodyText"/>
        <w:widowControl w:val="0"/>
      </w:pPr>
      <w:r>
        <w:t>Każda tabletka zawiera 10 mg arypiprazolu.</w:t>
      </w:r>
    </w:p>
    <w:p w14:paraId="748169EB" w14:textId="77777777" w:rsidR="001A001B" w:rsidRDefault="000F565A">
      <w:pPr>
        <w:pStyle w:val="EMEABodyText"/>
        <w:widowControl w:val="0"/>
        <w:rPr>
          <w:u w:val="single"/>
        </w:rPr>
      </w:pPr>
      <w:r>
        <w:rPr>
          <w:u w:val="single"/>
        </w:rPr>
        <w:t>Substancja pomocnicza o znanym działaniu</w:t>
      </w:r>
    </w:p>
    <w:p w14:paraId="748169EC" w14:textId="77777777" w:rsidR="001A001B" w:rsidRDefault="000F565A">
      <w:pPr>
        <w:pStyle w:val="EMEABodyText"/>
        <w:widowControl w:val="0"/>
      </w:pPr>
      <w:r>
        <w:t>59,07 mg laktozy (w postaci jednowodnej) w tabletce</w:t>
      </w:r>
    </w:p>
    <w:p w14:paraId="748169ED" w14:textId="77777777" w:rsidR="001A001B" w:rsidRDefault="001A001B">
      <w:pPr>
        <w:pStyle w:val="EMEABodyText"/>
        <w:widowControl w:val="0"/>
      </w:pPr>
    </w:p>
    <w:p w14:paraId="748169EE" w14:textId="77777777" w:rsidR="001A001B" w:rsidRDefault="000F565A">
      <w:pPr>
        <w:pStyle w:val="EMEABodyText"/>
        <w:widowControl w:val="0"/>
        <w:rPr>
          <w:u w:val="single"/>
        </w:rPr>
      </w:pPr>
      <w:r>
        <w:rPr>
          <w:u w:val="single"/>
        </w:rPr>
        <w:t>ABILIFY 15 mg tabletki</w:t>
      </w:r>
    </w:p>
    <w:p w14:paraId="748169EF" w14:textId="77777777" w:rsidR="001A001B" w:rsidRDefault="000F565A">
      <w:pPr>
        <w:pStyle w:val="EMEABodyText"/>
        <w:widowControl w:val="0"/>
      </w:pPr>
      <w:r>
        <w:t>Każda tabletka zawiera 15 mg arypiprazolu.</w:t>
      </w:r>
    </w:p>
    <w:p w14:paraId="748169F0" w14:textId="77777777" w:rsidR="001A001B" w:rsidRDefault="000F565A">
      <w:pPr>
        <w:pStyle w:val="EMEABodyText"/>
        <w:widowControl w:val="0"/>
        <w:rPr>
          <w:u w:val="single"/>
        </w:rPr>
      </w:pPr>
      <w:r>
        <w:rPr>
          <w:u w:val="single"/>
        </w:rPr>
        <w:t>Substancja pomocnicza o znanym działaniu</w:t>
      </w:r>
    </w:p>
    <w:p w14:paraId="748169F1" w14:textId="77777777" w:rsidR="001A001B" w:rsidRDefault="000F565A">
      <w:pPr>
        <w:pStyle w:val="EMEABodyText"/>
        <w:widowControl w:val="0"/>
      </w:pPr>
      <w:r>
        <w:t>54,15 mg laktozy (w postaci jednowodnej) w tabletce</w:t>
      </w:r>
    </w:p>
    <w:p w14:paraId="748169F2" w14:textId="77777777" w:rsidR="001A001B" w:rsidRDefault="001A001B">
      <w:pPr>
        <w:pStyle w:val="EMEABodyText"/>
        <w:widowControl w:val="0"/>
      </w:pPr>
    </w:p>
    <w:p w14:paraId="748169F3" w14:textId="77777777" w:rsidR="001A001B" w:rsidRDefault="000F565A">
      <w:pPr>
        <w:pStyle w:val="EMEABodyText"/>
        <w:widowControl w:val="0"/>
        <w:rPr>
          <w:u w:val="single"/>
        </w:rPr>
      </w:pPr>
      <w:r>
        <w:rPr>
          <w:u w:val="single"/>
        </w:rPr>
        <w:t>ABILIFY 30 mg tabletki</w:t>
      </w:r>
    </w:p>
    <w:p w14:paraId="748169F4" w14:textId="77777777" w:rsidR="001A001B" w:rsidRDefault="000F565A">
      <w:pPr>
        <w:pStyle w:val="EMEABodyText"/>
        <w:widowControl w:val="0"/>
      </w:pPr>
      <w:r>
        <w:t>Każda tabletka zawiera 30 mg arypiprazolu.</w:t>
      </w:r>
    </w:p>
    <w:p w14:paraId="748169F5" w14:textId="77777777" w:rsidR="001A001B" w:rsidRDefault="000F565A">
      <w:pPr>
        <w:pStyle w:val="EMEABodyText"/>
        <w:widowControl w:val="0"/>
        <w:rPr>
          <w:u w:val="single"/>
        </w:rPr>
      </w:pPr>
      <w:r>
        <w:rPr>
          <w:u w:val="single"/>
        </w:rPr>
        <w:t>Substancja pomocnicza o znanym działaniu</w:t>
      </w:r>
    </w:p>
    <w:p w14:paraId="748169F6" w14:textId="77777777" w:rsidR="001A001B" w:rsidRDefault="000F565A">
      <w:pPr>
        <w:pStyle w:val="EMEABodyText"/>
        <w:widowControl w:val="0"/>
      </w:pPr>
      <w:r>
        <w:t>177,22 mg laktozy (w postaci jednowodnej) w tabletce</w:t>
      </w:r>
    </w:p>
    <w:p w14:paraId="748169F7" w14:textId="77777777" w:rsidR="001A001B" w:rsidRDefault="001A001B">
      <w:pPr>
        <w:pStyle w:val="EMEABodyText"/>
        <w:widowControl w:val="0"/>
      </w:pPr>
    </w:p>
    <w:p w14:paraId="748169F8" w14:textId="77777777" w:rsidR="001A001B" w:rsidRDefault="000F565A">
      <w:pPr>
        <w:pStyle w:val="EMEABodyText"/>
        <w:widowControl w:val="0"/>
      </w:pPr>
      <w:r>
        <w:t>Pełny wykaz substancji pomocniczych, patrz punkt 6.1.</w:t>
      </w:r>
    </w:p>
    <w:p w14:paraId="748169F9" w14:textId="77777777" w:rsidR="001A001B" w:rsidRDefault="001A001B">
      <w:pPr>
        <w:pStyle w:val="EMEABodyText"/>
        <w:widowControl w:val="0"/>
      </w:pPr>
    </w:p>
    <w:p w14:paraId="748169FA" w14:textId="77777777" w:rsidR="001A001B" w:rsidRDefault="001A001B">
      <w:pPr>
        <w:pStyle w:val="EMEABodyText"/>
        <w:widowControl w:val="0"/>
      </w:pPr>
    </w:p>
    <w:p w14:paraId="748169FB" w14:textId="77777777" w:rsidR="001A001B" w:rsidRDefault="000F565A">
      <w:pPr>
        <w:pStyle w:val="EMEAHeading1"/>
        <w:keepNext w:val="0"/>
        <w:keepLines w:val="0"/>
        <w:widowControl w:val="0"/>
        <w:tabs>
          <w:tab w:val="left" w:pos="567"/>
        </w:tabs>
        <w:outlineLvl w:val="9"/>
      </w:pPr>
      <w:r>
        <w:rPr>
          <w:caps w:val="0"/>
        </w:rPr>
        <w:t>3.</w:t>
      </w:r>
      <w:r>
        <w:rPr>
          <w:caps w:val="0"/>
        </w:rPr>
        <w:tab/>
        <w:t>POSTAĆ FARMACEUTYCZNA</w:t>
      </w:r>
    </w:p>
    <w:p w14:paraId="748169FC" w14:textId="77777777" w:rsidR="001A001B" w:rsidRDefault="001A001B">
      <w:pPr>
        <w:pStyle w:val="EMEAHeading1"/>
        <w:keepNext w:val="0"/>
        <w:keepLines w:val="0"/>
        <w:widowControl w:val="0"/>
        <w:ind w:left="0" w:firstLine="0"/>
        <w:outlineLvl w:val="9"/>
        <w:rPr>
          <w:b w:val="0"/>
        </w:rPr>
      </w:pPr>
    </w:p>
    <w:p w14:paraId="748169FD" w14:textId="77777777" w:rsidR="001A001B" w:rsidRDefault="000F565A">
      <w:pPr>
        <w:pStyle w:val="EMEABodyText"/>
        <w:widowControl w:val="0"/>
      </w:pPr>
      <w:r>
        <w:t>Tabletka</w:t>
      </w:r>
    </w:p>
    <w:p w14:paraId="748169FE" w14:textId="77777777" w:rsidR="001A001B" w:rsidRDefault="001A001B">
      <w:pPr>
        <w:pStyle w:val="EMEABodyText"/>
        <w:widowControl w:val="0"/>
      </w:pPr>
    </w:p>
    <w:p w14:paraId="748169FF" w14:textId="77777777" w:rsidR="001A001B" w:rsidRDefault="000F565A">
      <w:pPr>
        <w:pStyle w:val="EMEABodyText"/>
        <w:widowControl w:val="0"/>
        <w:rPr>
          <w:u w:val="single"/>
        </w:rPr>
      </w:pPr>
      <w:r>
        <w:rPr>
          <w:u w:val="single"/>
        </w:rPr>
        <w:t>ABILIFY 5 mg tabletki</w:t>
      </w:r>
    </w:p>
    <w:p w14:paraId="74816A00" w14:textId="77777777" w:rsidR="001A001B" w:rsidRDefault="000F565A">
      <w:pPr>
        <w:pStyle w:val="EMEABodyText"/>
        <w:widowControl w:val="0"/>
      </w:pPr>
      <w:r>
        <w:t>Prostokątna i niebieska, oznaczona na jednej stronie symbolem „A-007” i cyfrą „5”.</w:t>
      </w:r>
    </w:p>
    <w:p w14:paraId="74816A01" w14:textId="77777777" w:rsidR="001A001B" w:rsidRDefault="001A001B">
      <w:pPr>
        <w:pStyle w:val="EMEABodyText"/>
        <w:widowControl w:val="0"/>
      </w:pPr>
    </w:p>
    <w:p w14:paraId="74816A02" w14:textId="77777777" w:rsidR="001A001B" w:rsidRDefault="000F565A">
      <w:pPr>
        <w:pStyle w:val="EMEABodyText"/>
        <w:widowControl w:val="0"/>
        <w:rPr>
          <w:u w:val="single"/>
        </w:rPr>
      </w:pPr>
      <w:r>
        <w:rPr>
          <w:u w:val="single"/>
        </w:rPr>
        <w:t>ABILIFY 10 mg tabletki</w:t>
      </w:r>
    </w:p>
    <w:p w14:paraId="74816A03" w14:textId="77777777" w:rsidR="001A001B" w:rsidRDefault="000F565A">
      <w:pPr>
        <w:pStyle w:val="EMEABodyText"/>
        <w:widowControl w:val="0"/>
      </w:pPr>
      <w:r>
        <w:t>Prostokątna i różowa, oznaczona na jednej stronie symbolem „A-008” i liczbą „10”.</w:t>
      </w:r>
    </w:p>
    <w:p w14:paraId="74816A04" w14:textId="77777777" w:rsidR="001A001B" w:rsidRDefault="001A001B">
      <w:pPr>
        <w:pStyle w:val="EMEABodyText"/>
        <w:widowControl w:val="0"/>
      </w:pPr>
    </w:p>
    <w:p w14:paraId="74816A05" w14:textId="77777777" w:rsidR="001A001B" w:rsidRDefault="000F565A">
      <w:pPr>
        <w:pStyle w:val="EMEABodyText"/>
        <w:widowControl w:val="0"/>
        <w:rPr>
          <w:u w:val="single"/>
        </w:rPr>
      </w:pPr>
      <w:r>
        <w:rPr>
          <w:u w:val="single"/>
        </w:rPr>
        <w:t>ABILIFY 15 mg tabletki</w:t>
      </w:r>
    </w:p>
    <w:p w14:paraId="74816A06" w14:textId="77777777" w:rsidR="001A001B" w:rsidRDefault="000F565A">
      <w:pPr>
        <w:pStyle w:val="EMEABodyText"/>
        <w:widowControl w:val="0"/>
      </w:pPr>
      <w:r>
        <w:t>Okrągła i żółta, oznaczona na jednej stronie symbolem „A-009” i liczbą „15”.</w:t>
      </w:r>
    </w:p>
    <w:p w14:paraId="74816A07" w14:textId="77777777" w:rsidR="001A001B" w:rsidRDefault="001A001B">
      <w:pPr>
        <w:pStyle w:val="EMEABodyText"/>
        <w:widowControl w:val="0"/>
      </w:pPr>
    </w:p>
    <w:p w14:paraId="74816A08" w14:textId="77777777" w:rsidR="001A001B" w:rsidRDefault="000F565A">
      <w:pPr>
        <w:pStyle w:val="EMEABodyText"/>
        <w:widowControl w:val="0"/>
        <w:rPr>
          <w:u w:val="single"/>
        </w:rPr>
      </w:pPr>
      <w:r>
        <w:rPr>
          <w:u w:val="single"/>
        </w:rPr>
        <w:t>ABILIFY 30 mg tabletki</w:t>
      </w:r>
    </w:p>
    <w:p w14:paraId="74816A09" w14:textId="77777777" w:rsidR="001A001B" w:rsidRDefault="000F565A">
      <w:pPr>
        <w:pStyle w:val="EMEABodyText"/>
        <w:widowControl w:val="0"/>
      </w:pPr>
      <w:r>
        <w:t>Okrągła i różowa, oznaczona na jednej stronie symbolem „A-011” i liczbą „30”.</w:t>
      </w:r>
    </w:p>
    <w:p w14:paraId="74816A0A" w14:textId="77777777" w:rsidR="001A001B" w:rsidRDefault="001A001B">
      <w:pPr>
        <w:pStyle w:val="EMEABodyText"/>
        <w:widowControl w:val="0"/>
      </w:pPr>
    </w:p>
    <w:p w14:paraId="74816A0B" w14:textId="77777777" w:rsidR="001A001B" w:rsidRDefault="001A001B">
      <w:pPr>
        <w:pStyle w:val="EMEABodyText"/>
        <w:widowControl w:val="0"/>
      </w:pPr>
    </w:p>
    <w:p w14:paraId="74816A0C" w14:textId="77777777" w:rsidR="001A001B" w:rsidRDefault="000F565A">
      <w:pPr>
        <w:pStyle w:val="EMEAHeading1"/>
        <w:keepNext w:val="0"/>
        <w:keepLines w:val="0"/>
        <w:widowControl w:val="0"/>
        <w:tabs>
          <w:tab w:val="left" w:pos="567"/>
        </w:tabs>
        <w:outlineLvl w:val="9"/>
      </w:pPr>
      <w:r>
        <w:rPr>
          <w:caps w:val="0"/>
        </w:rPr>
        <w:t>4.</w:t>
      </w:r>
      <w:r>
        <w:rPr>
          <w:caps w:val="0"/>
        </w:rPr>
        <w:tab/>
        <w:t>SZCZEGÓŁOWE DANE KLINICZNE</w:t>
      </w:r>
    </w:p>
    <w:p w14:paraId="74816A0D" w14:textId="77777777" w:rsidR="001A001B" w:rsidRDefault="001A001B">
      <w:pPr>
        <w:pStyle w:val="EMEAHeading1"/>
        <w:keepNext w:val="0"/>
        <w:keepLines w:val="0"/>
        <w:widowControl w:val="0"/>
        <w:ind w:left="0" w:firstLine="0"/>
        <w:outlineLvl w:val="9"/>
        <w:rPr>
          <w:b w:val="0"/>
        </w:rPr>
      </w:pPr>
    </w:p>
    <w:p w14:paraId="74816A0E" w14:textId="77777777" w:rsidR="001A001B" w:rsidRDefault="000F565A">
      <w:pPr>
        <w:pStyle w:val="EMEAHeading2"/>
        <w:keepNext w:val="0"/>
        <w:keepLines w:val="0"/>
        <w:widowControl w:val="0"/>
        <w:tabs>
          <w:tab w:val="left" w:pos="567"/>
        </w:tabs>
        <w:outlineLvl w:val="9"/>
      </w:pPr>
      <w:r>
        <w:t>4.1</w:t>
      </w:r>
      <w:r>
        <w:tab/>
        <w:t>Wskazania do stosowania</w:t>
      </w:r>
    </w:p>
    <w:p w14:paraId="74816A0F" w14:textId="77777777" w:rsidR="001A001B" w:rsidRDefault="001A001B">
      <w:pPr>
        <w:pStyle w:val="EMEAHeading2"/>
        <w:keepNext w:val="0"/>
        <w:keepLines w:val="0"/>
        <w:widowControl w:val="0"/>
        <w:ind w:left="0" w:firstLine="0"/>
        <w:outlineLvl w:val="9"/>
        <w:rPr>
          <w:b w:val="0"/>
        </w:rPr>
      </w:pPr>
    </w:p>
    <w:p w14:paraId="74816A10" w14:textId="77777777" w:rsidR="001A001B" w:rsidRDefault="000F565A">
      <w:pPr>
        <w:pStyle w:val="EMEABodyText"/>
        <w:widowControl w:val="0"/>
      </w:pPr>
      <w:r>
        <w:t>ABILIFY jest wskazany do leczenia schizofrenii u dorosłych i u młodzieży w wieku 15 lat i starszej.</w:t>
      </w:r>
    </w:p>
    <w:p w14:paraId="74816A11" w14:textId="77777777" w:rsidR="001A001B" w:rsidRDefault="001A001B">
      <w:pPr>
        <w:pStyle w:val="EMEABodyText"/>
        <w:widowControl w:val="0"/>
      </w:pPr>
    </w:p>
    <w:p w14:paraId="74816A12" w14:textId="77777777" w:rsidR="001A001B" w:rsidRDefault="000F565A">
      <w:pPr>
        <w:pStyle w:val="EMEABodyText"/>
        <w:widowControl w:val="0"/>
      </w:pPr>
      <w:r>
        <w:t xml:space="preserve">ABILIFY jest wskazany w leczeniu epizodów maniakalnych o nasileniu umiarkowanym lub ciężkim </w:t>
      </w:r>
      <w:r>
        <w:lastRenderedPageBreak/>
        <w:t>w przebiegu zaburzenia afektywnego dwubiegunowego typu I oraz w zapobieganiu nowym epizodom maniakalnym u dorosłych, u których występują głównie epizody maniakalne i którzy odpowiadają na leczenie arypiprazolem (patrz punkt 5.1).</w:t>
      </w:r>
    </w:p>
    <w:p w14:paraId="74816A13" w14:textId="77777777" w:rsidR="001A001B" w:rsidRDefault="001A001B">
      <w:pPr>
        <w:pStyle w:val="EMEABodyText"/>
        <w:widowControl w:val="0"/>
      </w:pPr>
    </w:p>
    <w:p w14:paraId="74816A14" w14:textId="77777777" w:rsidR="001A001B" w:rsidRDefault="000F565A">
      <w:pPr>
        <w:pStyle w:val="EMEABodyText"/>
        <w:widowControl w:val="0"/>
      </w:pPr>
      <w:r>
        <w:t>ABILIFY jest wskazany w leczeniu epizodów maniakalnych o nasileniu umiarkowanym lub ciężkim w przebiegu zaburzenia afektywnego dwubiegunowego typu I u młodzieży w wieku 13 lat i starszej, w leczeniu trwającym do 12 tygodni (patrz punkt 5.1).</w:t>
      </w:r>
    </w:p>
    <w:p w14:paraId="74816A15" w14:textId="77777777" w:rsidR="001A001B" w:rsidRDefault="001A001B">
      <w:pPr>
        <w:pStyle w:val="EMEABodyText"/>
        <w:widowControl w:val="0"/>
      </w:pPr>
    </w:p>
    <w:p w14:paraId="74816A16" w14:textId="77777777" w:rsidR="001A001B" w:rsidRDefault="000F565A">
      <w:pPr>
        <w:pStyle w:val="EMEAHeading2"/>
        <w:keepNext w:val="0"/>
        <w:keepLines w:val="0"/>
        <w:widowControl w:val="0"/>
        <w:tabs>
          <w:tab w:val="left" w:pos="567"/>
        </w:tabs>
        <w:outlineLvl w:val="9"/>
      </w:pPr>
      <w:r>
        <w:t>4.2</w:t>
      </w:r>
      <w:r>
        <w:tab/>
        <w:t>Dawkowanie i sposób podawania</w:t>
      </w:r>
    </w:p>
    <w:p w14:paraId="74816A17" w14:textId="77777777" w:rsidR="001A001B" w:rsidRDefault="001A001B">
      <w:pPr>
        <w:pStyle w:val="EMEABodyText"/>
        <w:widowControl w:val="0"/>
      </w:pPr>
    </w:p>
    <w:p w14:paraId="74816A18" w14:textId="77777777" w:rsidR="001A001B" w:rsidRDefault="000F565A">
      <w:pPr>
        <w:pStyle w:val="EMEABodyText"/>
        <w:widowControl w:val="0"/>
        <w:rPr>
          <w:u w:val="single"/>
        </w:rPr>
      </w:pPr>
      <w:r>
        <w:rPr>
          <w:u w:val="single"/>
        </w:rPr>
        <w:t>Dawkowanie</w:t>
      </w:r>
    </w:p>
    <w:p w14:paraId="74816A19" w14:textId="77777777" w:rsidR="001A001B" w:rsidRDefault="001A001B">
      <w:pPr>
        <w:pStyle w:val="EMEABodyText"/>
        <w:widowControl w:val="0"/>
        <w:rPr>
          <w:u w:val="single"/>
        </w:rPr>
      </w:pPr>
    </w:p>
    <w:p w14:paraId="74816A1A" w14:textId="77777777" w:rsidR="001A001B" w:rsidRDefault="000F565A">
      <w:pPr>
        <w:pStyle w:val="EMEABodyText"/>
        <w:widowControl w:val="0"/>
        <w:rPr>
          <w:i/>
          <w:u w:val="single"/>
        </w:rPr>
      </w:pPr>
      <w:r>
        <w:rPr>
          <w:i/>
          <w:u w:val="single"/>
        </w:rPr>
        <w:t>Dorośli</w:t>
      </w:r>
    </w:p>
    <w:p w14:paraId="74816A1B" w14:textId="77777777" w:rsidR="001A001B" w:rsidRDefault="001A001B">
      <w:pPr>
        <w:pStyle w:val="EMEABodyText"/>
        <w:widowControl w:val="0"/>
      </w:pPr>
    </w:p>
    <w:p w14:paraId="74816A1C" w14:textId="77777777" w:rsidR="001A001B" w:rsidRDefault="000F565A">
      <w:pPr>
        <w:pStyle w:val="EMEABodyText"/>
        <w:widowControl w:val="0"/>
      </w:pPr>
      <w:r>
        <w:rPr>
          <w:i/>
        </w:rPr>
        <w:t>Schizofrenia:</w:t>
      </w:r>
      <w:r>
        <w:t xml:space="preserve"> zalecana dawka początkowa produktu ABILIFY to 10 mg na dobę lub 15 mg na dobę z dawką podtrzymującą 15 mg na dobę. Lek należy podawać raz na dobę o stałej porze, niezależnie od posiłków. ABILIFY jest skuteczny w dawkach od 10 mg na dobę do 30 mg na dobę. Chociaż nie potwierdzono większej skuteczności dawek większych niż dawka dobowa 15 mg, to jednak u poszczególnych pacjentów większa dawka może być korzystna. Maksymalna dawka dobowa nie może być większa niż 30 mg.</w:t>
      </w:r>
    </w:p>
    <w:p w14:paraId="74816A1D" w14:textId="77777777" w:rsidR="001A001B" w:rsidRDefault="001A001B">
      <w:pPr>
        <w:pStyle w:val="EMEABodyText"/>
        <w:widowControl w:val="0"/>
      </w:pPr>
    </w:p>
    <w:p w14:paraId="74816A1E" w14:textId="77777777" w:rsidR="001A001B" w:rsidRDefault="000F565A">
      <w:pPr>
        <w:pStyle w:val="EMEABodyText"/>
        <w:widowControl w:val="0"/>
        <w:rPr>
          <w:snapToGrid w:val="0"/>
        </w:rPr>
      </w:pPr>
      <w:r>
        <w:rPr>
          <w:i/>
          <w:snapToGrid w:val="0"/>
        </w:rPr>
        <w:t xml:space="preserve">Epizody maniakalne w </w:t>
      </w:r>
      <w:r>
        <w:rPr>
          <w:i/>
        </w:rPr>
        <w:t>zaburzeniu afektywnym dwubiegunowym typu I</w:t>
      </w:r>
      <w:r>
        <w:rPr>
          <w:i/>
          <w:snapToGrid w:val="0"/>
        </w:rPr>
        <w:t>:</w:t>
      </w:r>
      <w:r>
        <w:rPr>
          <w:snapToGrid w:val="0"/>
        </w:rPr>
        <w:t xml:space="preserve"> zalecana dawka początkowa to 15 mg produktu ABILIFY podawana w schemacie raz na dobę, niezależnie od posiłków jako monoterapia lub w leczeniu skojarzonym (patrz punkt 5.1). U niektórych pacjentów może być korzystne zastosowanie większej dawki. Maksymalna dawka dobowa nie może być większa niż 30 mg.</w:t>
      </w:r>
    </w:p>
    <w:p w14:paraId="74816A1F" w14:textId="77777777" w:rsidR="001A001B" w:rsidRDefault="001A001B">
      <w:pPr>
        <w:pStyle w:val="EMEABodyText"/>
        <w:widowControl w:val="0"/>
        <w:rPr>
          <w:snapToGrid w:val="0"/>
        </w:rPr>
      </w:pPr>
    </w:p>
    <w:p w14:paraId="74816A20" w14:textId="77777777" w:rsidR="001A001B" w:rsidRDefault="000F565A">
      <w:pPr>
        <w:pStyle w:val="EMEABodyText"/>
        <w:widowControl w:val="0"/>
        <w:rPr>
          <w:snapToGrid w:val="0"/>
        </w:rPr>
      </w:pPr>
      <w:r>
        <w:rPr>
          <w:i/>
          <w:snapToGrid w:val="0"/>
        </w:rPr>
        <w:t xml:space="preserve">Zapobieganie nawrotom epizodów maniakalnych w </w:t>
      </w:r>
      <w:r>
        <w:rPr>
          <w:i/>
        </w:rPr>
        <w:t>zaburzeniu afektywnym dwubiegunowym typu I</w:t>
      </w:r>
      <w:r>
        <w:rPr>
          <w:i/>
          <w:snapToGrid w:val="0"/>
        </w:rPr>
        <w:t xml:space="preserve">: </w:t>
      </w:r>
      <w:r>
        <w:rPr>
          <w:snapToGrid w:val="0"/>
        </w:rPr>
        <w:t>w celu zapobiegania nawrotom epizodów maniakalnych u pacjentów, którzy stosują arypiprazol w monoterapii lub w terapii skojarzonej, należy kontynuować leczenie stosując ustaloną dawkę. Dostosowanie dawki dobowej, w tym jej zmniejszenie, należy rozważyć na podstawie stanu klinicznego.</w:t>
      </w:r>
    </w:p>
    <w:p w14:paraId="74816A21" w14:textId="77777777" w:rsidR="001A001B" w:rsidRDefault="001A001B">
      <w:pPr>
        <w:pStyle w:val="EMEABodyText"/>
        <w:widowControl w:val="0"/>
        <w:rPr>
          <w:snapToGrid w:val="0"/>
        </w:rPr>
      </w:pPr>
    </w:p>
    <w:p w14:paraId="74816A22" w14:textId="77777777" w:rsidR="001A001B" w:rsidRDefault="000F565A">
      <w:pPr>
        <w:pStyle w:val="EMEABodyText"/>
        <w:widowControl w:val="0"/>
        <w:rPr>
          <w:snapToGrid w:val="0"/>
          <w:u w:val="single"/>
        </w:rPr>
      </w:pPr>
      <w:r>
        <w:rPr>
          <w:i/>
          <w:snapToGrid w:val="0"/>
          <w:u w:val="single"/>
        </w:rPr>
        <w:t>Dzieci i młodzież</w:t>
      </w:r>
    </w:p>
    <w:p w14:paraId="74816A23" w14:textId="77777777" w:rsidR="001A001B" w:rsidRDefault="001A001B">
      <w:pPr>
        <w:pStyle w:val="EMEABodyText"/>
        <w:widowControl w:val="0"/>
        <w:rPr>
          <w:snapToGrid w:val="0"/>
        </w:rPr>
      </w:pPr>
    </w:p>
    <w:p w14:paraId="74816A24" w14:textId="77777777" w:rsidR="001A001B" w:rsidRDefault="000F565A">
      <w:pPr>
        <w:pStyle w:val="EMEABodyText"/>
        <w:widowControl w:val="0"/>
        <w:rPr>
          <w:snapToGrid w:val="0"/>
        </w:rPr>
      </w:pPr>
      <w:r>
        <w:rPr>
          <w:i/>
          <w:snapToGrid w:val="0"/>
        </w:rPr>
        <w:t xml:space="preserve">Schizofrenia </w:t>
      </w:r>
      <w:r>
        <w:rPr>
          <w:i/>
        </w:rPr>
        <w:t>u młodzieży w wieku 15 lat i starszej</w:t>
      </w:r>
      <w:r>
        <w:rPr>
          <w:snapToGrid w:val="0"/>
        </w:rPr>
        <w:t>: zalecana dawka produktu ABILIFY, to 10 mg na dobę podawana w schemacie raz na dobę, niezależnie od posiłków. Leczenie powinno być rozpoczęte od dawki 2 mg (stosując ABILIFY 1 mg/ml roztwór doustny) przez 2 dni, stopniowo zwiększanej do 5 mg przez kolejne 2 dni, aż do osiągnięcia zalecanej dawki dobowej wynoszącej 10 mg.</w:t>
      </w:r>
    </w:p>
    <w:p w14:paraId="74816A25" w14:textId="77777777" w:rsidR="001A001B" w:rsidRDefault="000F565A">
      <w:pPr>
        <w:pStyle w:val="EMEABodyText"/>
        <w:widowControl w:val="0"/>
        <w:rPr>
          <w:snapToGrid w:val="0"/>
        </w:rPr>
      </w:pPr>
      <w:r>
        <w:rPr>
          <w:snapToGrid w:val="0"/>
        </w:rPr>
        <w:t xml:space="preserve">W przypadkach, w których zwiększenie dawki jest właściwe, </w:t>
      </w:r>
      <w:r>
        <w:t xml:space="preserve">należy podawać kolejne dawki zwiększone jednorazowo o 5 mg, nie przekraczając maksymalnej dawki dobowej 30 mg </w:t>
      </w:r>
      <w:r>
        <w:rPr>
          <w:snapToGrid w:val="0"/>
        </w:rPr>
        <w:t xml:space="preserve">(patrz punkt 5.1). ABILIFY jest skuteczny w przedziale dawek od 10 mg </w:t>
      </w:r>
      <w:r>
        <w:t>na dobę</w:t>
      </w:r>
      <w:r>
        <w:rPr>
          <w:snapToGrid w:val="0"/>
        </w:rPr>
        <w:t xml:space="preserve"> do 30 mg na dobę. Nie wykazano większej skuteczności przy zastosowaniu dawek dobowych większych niż 10 mg, chociaż indywidualni pacjenci mogą odnieść korzyść z zastosowania większych dawek.</w:t>
      </w:r>
    </w:p>
    <w:p w14:paraId="74816A26" w14:textId="77777777" w:rsidR="001A001B" w:rsidRDefault="000F565A">
      <w:pPr>
        <w:pStyle w:val="EMEABodyText"/>
        <w:widowControl w:val="0"/>
        <w:rPr>
          <w:snapToGrid w:val="0"/>
        </w:rPr>
      </w:pPr>
      <w:r>
        <w:rPr>
          <w:snapToGrid w:val="0"/>
        </w:rPr>
        <w:t>ABILIFY nie jest zalecany do stosowania u pacjentów ze schizofrenią w wieku poniżej 15 lat, z powodu braku wystarczających danych dotyczących bezpieczeństwa stosowania i skuteczności (patrz punkty 4.8 i 5.1).</w:t>
      </w:r>
    </w:p>
    <w:p w14:paraId="74816A27" w14:textId="77777777" w:rsidR="001A001B" w:rsidRDefault="001A001B">
      <w:pPr>
        <w:pStyle w:val="EMEABodyText"/>
        <w:widowControl w:val="0"/>
      </w:pPr>
    </w:p>
    <w:p w14:paraId="74816A28" w14:textId="77777777" w:rsidR="001A001B" w:rsidRDefault="000F565A">
      <w:pPr>
        <w:pStyle w:val="EMEABodyText"/>
        <w:widowControl w:val="0"/>
        <w:rPr>
          <w:snapToGrid w:val="0"/>
        </w:rPr>
      </w:pPr>
      <w:r>
        <w:rPr>
          <w:i/>
          <w:snapToGrid w:val="0"/>
        </w:rPr>
        <w:t xml:space="preserve">Epizody maniakalne w </w:t>
      </w:r>
      <w:r>
        <w:rPr>
          <w:i/>
        </w:rPr>
        <w:t>zaburzeniu afektywnym dwubiegunowym typu I u młodzieży w wieku 13 lat i starszej</w:t>
      </w:r>
      <w:r>
        <w:rPr>
          <w:i/>
          <w:snapToGrid w:val="0"/>
        </w:rPr>
        <w:t>:</w:t>
      </w:r>
      <w:r>
        <w:rPr>
          <w:snapToGrid w:val="0"/>
        </w:rPr>
        <w:t xml:space="preserve"> zalecana dawka produktu ABILIFY to 10 mg na dobę, podawana w schemacie raz na dobę, niezależnie od posiłków. Leczenie należy rozpocząć od dawki 2 mg (stosując </w:t>
      </w:r>
      <w:r>
        <w:t>ABILIFY</w:t>
      </w:r>
      <w:r>
        <w:rPr>
          <w:snapToGrid w:val="0"/>
        </w:rPr>
        <w:t xml:space="preserve"> roztwór doustny 1 mg/ml) przez 2 dni, stopniowo zwiększać do 5 mg przez kolejne 2 dni, aż do osiągnięcia zalecanej dawki dobowej wynoszącej 10 mg. Czas trwania leczenia powinien być możliwie najkrótszy konieczny do uzyskania kontroli objawów i nie może być dłuższy niż 12 tygodni. Nie wykazano większej skuteczności po zastosowaniu dawek dobowych większych niż 10 mg, a dawka dobowa wynosząca 30 mg jest związana ze znacząco większą częstością występowania istotnych reakcji niepożądanych, w tym zdarzeń związanych z objawami pozapiramidowymi (ang. EPS), senności, </w:t>
      </w:r>
      <w:r>
        <w:rPr>
          <w:snapToGrid w:val="0"/>
        </w:rPr>
        <w:lastRenderedPageBreak/>
        <w:t xml:space="preserve">zmęczenia oraz zwiększenia masy ciała (patrz punkt 4.8). Z tego powodu dawki większe niż 10 mg na dobę należy stosować tylko w wyjątkowych przypadkach oraz z zachowaniem ścisłej kontroli klinicznej (patrz punkty 4.4, 4.8 i 5.1). </w:t>
      </w:r>
      <w:r>
        <w:t>Młodsi pacjenci są narażeni na zwiększone ryzyko działań niepożądanych związanych z arypiprazolem. Z tego powodu produkt ABILIFY nie jest zalecany do stosowania u pacjentów w wieku poniżej 13 lat (patrz punkty 4.8 i 5.1).</w:t>
      </w:r>
    </w:p>
    <w:p w14:paraId="74816A29" w14:textId="77777777" w:rsidR="001A001B" w:rsidRDefault="001A001B">
      <w:pPr>
        <w:pStyle w:val="EMEABodyText"/>
        <w:widowControl w:val="0"/>
      </w:pPr>
    </w:p>
    <w:p w14:paraId="74816A2A" w14:textId="77777777" w:rsidR="001A001B" w:rsidRDefault="000F565A">
      <w:pPr>
        <w:pStyle w:val="EMEABodyText"/>
        <w:widowControl w:val="0"/>
      </w:pPr>
      <w:r>
        <w:rPr>
          <w:i/>
        </w:rPr>
        <w:t>Drażliwość związana z zaburzeniami autystycznymi:</w:t>
      </w:r>
      <w:r>
        <w:t xml:space="preserve"> nie określono dotychczas bezpieczeństwa stosowania ani skuteczności produktu leczniczego ABILIFY u dzieci i młodzieży w wieku poniżej 18 lat. Aktualne dane przedstawiono w punkcie 5.1, ale brak zaleceń dotyczących dawkowania.</w:t>
      </w:r>
    </w:p>
    <w:p w14:paraId="74816A2B" w14:textId="77777777" w:rsidR="001A001B" w:rsidRDefault="001A001B"/>
    <w:p w14:paraId="74816A2C" w14:textId="77777777" w:rsidR="001A001B" w:rsidRDefault="000F565A">
      <w:pPr>
        <w:pStyle w:val="EMEABodyText"/>
      </w:pPr>
      <w:r>
        <w:rPr>
          <w:i/>
        </w:rPr>
        <w:t>Tiki związane z zespołem Tourette’a:</w:t>
      </w:r>
      <w:r>
        <w:t xml:space="preserve"> nie określono dotychczas bezpieczeństwa stosowania ani skuteczności produktu leczniczego ABILIFY u dzieci i młodzieży w wieku od 6 do 18 lat. Aktualne dane przedstawiono w punkcie 5.1, ale brak zaleceń dotyczących dawkowania.</w:t>
      </w:r>
    </w:p>
    <w:p w14:paraId="74816A2D" w14:textId="77777777" w:rsidR="001A001B" w:rsidRDefault="001A001B">
      <w:pPr>
        <w:pStyle w:val="EMEABodyText"/>
        <w:widowControl w:val="0"/>
      </w:pPr>
    </w:p>
    <w:p w14:paraId="74816A2E" w14:textId="77777777" w:rsidR="001A001B" w:rsidRDefault="000F565A">
      <w:pPr>
        <w:rPr>
          <w:rFonts w:eastAsia="MS Mincho"/>
          <w:i/>
          <w:iCs/>
          <w:color w:val="000000"/>
          <w:szCs w:val="20"/>
        </w:rPr>
      </w:pPr>
      <w:r>
        <w:rPr>
          <w:rFonts w:eastAsia="MS Mincho"/>
          <w:i/>
          <w:iCs/>
          <w:color w:val="000000"/>
          <w:u w:val="single"/>
        </w:rPr>
        <w:t>Szczególne grupy pacjentów</w:t>
      </w:r>
    </w:p>
    <w:p w14:paraId="74816A2F" w14:textId="77777777" w:rsidR="001A001B" w:rsidRDefault="001A001B">
      <w:pPr>
        <w:pStyle w:val="EMEABodyText"/>
        <w:widowControl w:val="0"/>
      </w:pPr>
    </w:p>
    <w:p w14:paraId="74816A30" w14:textId="77777777" w:rsidR="001A001B" w:rsidRDefault="000F565A">
      <w:pPr>
        <w:rPr>
          <w:rFonts w:eastAsia="MS Mincho"/>
          <w:iCs/>
          <w:color w:val="000000"/>
          <w:szCs w:val="20"/>
        </w:rPr>
      </w:pPr>
      <w:r>
        <w:rPr>
          <w:rFonts w:eastAsia="MS Mincho"/>
          <w:i/>
          <w:iCs/>
          <w:color w:val="000000"/>
        </w:rPr>
        <w:t>Zaburzenia czynności wątroby</w:t>
      </w:r>
    </w:p>
    <w:p w14:paraId="74816A31" w14:textId="77777777" w:rsidR="001A001B" w:rsidRDefault="000F565A">
      <w:pPr>
        <w:pStyle w:val="EMEABodyText"/>
        <w:widowControl w:val="0"/>
      </w:pPr>
      <w:r>
        <w:t>Nie ma konieczności modyfikacji dawki u osób z zaburzeniami czynności wątroby o nasileniu lekkim lub umiarkowanym. Nie ma wystarczających danych do ustalenia dawkowania u pacjentów z ciężką niewydolnością wątroby. W tej grupie pacjentów należy ostrożnie ustalać dawkowanie. Niemniej jednak, w grupie pacjentów z ciężkimi zaburzeniami czynności wątroby największą dawkę dobową 30 mg należy stosować ze szczególną ostrożnością (patrz punkt 5.2).</w:t>
      </w:r>
    </w:p>
    <w:p w14:paraId="74816A32" w14:textId="77777777" w:rsidR="001A001B" w:rsidRDefault="001A001B">
      <w:pPr>
        <w:pStyle w:val="EMEABodyText"/>
        <w:widowControl w:val="0"/>
      </w:pPr>
    </w:p>
    <w:p w14:paraId="74816A33" w14:textId="77777777" w:rsidR="001A001B" w:rsidRDefault="000F565A">
      <w:pPr>
        <w:rPr>
          <w:rFonts w:eastAsia="MS Mincho"/>
          <w:iCs/>
          <w:color w:val="000000"/>
          <w:szCs w:val="20"/>
        </w:rPr>
      </w:pPr>
      <w:r>
        <w:rPr>
          <w:rFonts w:eastAsia="MS Mincho"/>
          <w:i/>
          <w:iCs/>
          <w:color w:val="000000"/>
        </w:rPr>
        <w:t>Zaburzenia czynności nerek</w:t>
      </w:r>
    </w:p>
    <w:p w14:paraId="74816A34" w14:textId="77777777" w:rsidR="001A001B" w:rsidRDefault="000F565A">
      <w:pPr>
        <w:pStyle w:val="EMEABodyText"/>
        <w:widowControl w:val="0"/>
      </w:pPr>
      <w:r>
        <w:t>Nie ma konieczności modyfikacji dawki u pacjentów z zaburzeniami czynności</w:t>
      </w:r>
      <w:r>
        <w:rPr>
          <w:i/>
          <w:iCs/>
        </w:rPr>
        <w:t xml:space="preserve"> </w:t>
      </w:r>
      <w:r>
        <w:t>nerek.</w:t>
      </w:r>
    </w:p>
    <w:p w14:paraId="74816A35" w14:textId="77777777" w:rsidR="001A001B" w:rsidRDefault="001A001B">
      <w:pPr>
        <w:pStyle w:val="EMEABodyText"/>
        <w:widowControl w:val="0"/>
      </w:pPr>
    </w:p>
    <w:p w14:paraId="74816A36" w14:textId="77777777" w:rsidR="001A001B" w:rsidRDefault="000F565A">
      <w:pPr>
        <w:rPr>
          <w:rFonts w:eastAsia="MS Mincho"/>
          <w:iCs/>
          <w:color w:val="000000"/>
          <w:szCs w:val="20"/>
        </w:rPr>
      </w:pPr>
      <w:r>
        <w:rPr>
          <w:rFonts w:eastAsia="MS Mincho"/>
          <w:i/>
          <w:iCs/>
          <w:color w:val="000000"/>
        </w:rPr>
        <w:t>Pacjenci w podeszłym wieku</w:t>
      </w:r>
    </w:p>
    <w:p w14:paraId="74816A37" w14:textId="77777777" w:rsidR="001A001B" w:rsidRDefault="000F565A">
      <w:pPr>
        <w:pStyle w:val="EMEABodyText"/>
        <w:widowControl w:val="0"/>
      </w:pPr>
      <w:r>
        <w:t xml:space="preserve">Bezpieczeństwo i skuteczność stosowania produktu ABILIFY w leczeniu schizofrenii i </w:t>
      </w:r>
      <w:r>
        <w:rPr>
          <w:snapToGrid w:val="0"/>
        </w:rPr>
        <w:t xml:space="preserve">w epizodach manii w przebiegu </w:t>
      </w:r>
      <w:r>
        <w:t>zaburzenia afektywnywnego dwubiegunowego typu I nie zostały zbadane u pacjentów w wieku 65 lat i starszych. Jednak z powodu większej wrażliwości tych pacjentów, należy rozważyć zastosowanie mniejszej dawki początkowej, jeśli pozwalają na to okoliczności kliniczne (patrz punkt 4.4).</w:t>
      </w:r>
    </w:p>
    <w:p w14:paraId="74816A38" w14:textId="77777777" w:rsidR="001A001B" w:rsidRDefault="001A001B">
      <w:pPr>
        <w:pStyle w:val="EMEABodyText"/>
        <w:widowControl w:val="0"/>
      </w:pPr>
    </w:p>
    <w:p w14:paraId="74816A39" w14:textId="77777777" w:rsidR="001A001B" w:rsidRDefault="000F565A">
      <w:pPr>
        <w:pStyle w:val="EMEABodyText"/>
        <w:widowControl w:val="0"/>
        <w:rPr>
          <w:i/>
        </w:rPr>
      </w:pPr>
      <w:r>
        <w:rPr>
          <w:i/>
        </w:rPr>
        <w:t>Płeć</w:t>
      </w:r>
    </w:p>
    <w:p w14:paraId="74816A3A" w14:textId="77777777" w:rsidR="001A001B" w:rsidRDefault="000F565A">
      <w:pPr>
        <w:pStyle w:val="EMEABodyText"/>
        <w:widowControl w:val="0"/>
      </w:pPr>
      <w:r>
        <w:t>Nie ma konieczności modyfikacji dawek leku w zależności od płci (patrz punkt 5.2).</w:t>
      </w:r>
    </w:p>
    <w:p w14:paraId="74816A3B" w14:textId="77777777" w:rsidR="001A001B" w:rsidRDefault="001A001B">
      <w:pPr>
        <w:pStyle w:val="EMEABodyText"/>
        <w:widowControl w:val="0"/>
      </w:pPr>
    </w:p>
    <w:p w14:paraId="74816A3C" w14:textId="77777777" w:rsidR="001A001B" w:rsidRDefault="000F565A">
      <w:pPr>
        <w:pStyle w:val="EMEABodyText"/>
        <w:widowControl w:val="0"/>
        <w:rPr>
          <w:i/>
        </w:rPr>
      </w:pPr>
      <w:r>
        <w:rPr>
          <w:i/>
        </w:rPr>
        <w:t>Palacze tytoniu</w:t>
      </w:r>
    </w:p>
    <w:p w14:paraId="74816A3D" w14:textId="77777777" w:rsidR="001A001B" w:rsidRDefault="000F565A">
      <w:pPr>
        <w:pStyle w:val="EMEABodyText"/>
        <w:widowControl w:val="0"/>
      </w:pPr>
      <w:r>
        <w:t>Biorąc pod uwagę metabolizm arypiprazolu nie ma konieczności modyfikacji dawek u palaczy (patrz punkt 4.5).</w:t>
      </w:r>
    </w:p>
    <w:p w14:paraId="74816A3E" w14:textId="77777777" w:rsidR="001A001B" w:rsidRDefault="001A001B">
      <w:pPr>
        <w:pStyle w:val="EMEABodyText"/>
        <w:widowControl w:val="0"/>
      </w:pPr>
    </w:p>
    <w:p w14:paraId="74816A3F" w14:textId="77777777" w:rsidR="001A001B" w:rsidRDefault="000F565A">
      <w:pPr>
        <w:pStyle w:val="EMEABodyText"/>
        <w:widowControl w:val="0"/>
      </w:pPr>
      <w:r>
        <w:rPr>
          <w:i/>
        </w:rPr>
        <w:t>Dostosowanie dawki z powodu interakcji</w:t>
      </w:r>
    </w:p>
    <w:p w14:paraId="74816A40" w14:textId="77777777" w:rsidR="001A001B" w:rsidRDefault="000F565A">
      <w:pPr>
        <w:pStyle w:val="EMEABodyText"/>
        <w:widowControl w:val="0"/>
      </w:pPr>
      <w:r>
        <w:t>Dawkę arypiprazolu należy zmniejszyć w przypadku równoczesnego podawania leku o silnym działaniu hamującym w stosunku do cytochromu CYP3A4 lub CYP2D6. Po zakończeniu jednoczesnego stosowania inhibitora CYP3A4 lub CYP2D6 należy ponownie zwiększyć dawkę arypiprazolu (patrz punkt 4.5).</w:t>
      </w:r>
    </w:p>
    <w:p w14:paraId="74816A41" w14:textId="77777777" w:rsidR="001A001B" w:rsidRDefault="000F565A">
      <w:pPr>
        <w:pStyle w:val="EMEABodyText"/>
        <w:widowControl w:val="0"/>
      </w:pPr>
      <w:r>
        <w:t>Dawkę arypiprazolu należy zwiększyć w przypadku równoczesnego podawania leków silnie indukujących CYP3A4. Po odstawieniu leku indukującego CYP3A4, dawkę arypiprazolu należy ponownie zmniejszyć do zalecanej (patrz punkt 4.5).</w:t>
      </w:r>
    </w:p>
    <w:p w14:paraId="74816A42" w14:textId="77777777" w:rsidR="001A001B" w:rsidRDefault="001A001B">
      <w:pPr>
        <w:pStyle w:val="EMEABodyText"/>
        <w:widowControl w:val="0"/>
      </w:pPr>
    </w:p>
    <w:p w14:paraId="74816A43" w14:textId="77777777" w:rsidR="001A001B" w:rsidRDefault="000F565A">
      <w:pPr>
        <w:pStyle w:val="EMEABodyText"/>
        <w:widowControl w:val="0"/>
        <w:rPr>
          <w:u w:val="single"/>
        </w:rPr>
      </w:pPr>
      <w:r>
        <w:rPr>
          <w:u w:val="single"/>
        </w:rPr>
        <w:t>Sposób podawania</w:t>
      </w:r>
    </w:p>
    <w:p w14:paraId="74816A44" w14:textId="77777777" w:rsidR="001A001B" w:rsidRDefault="001A001B">
      <w:pPr>
        <w:rPr>
          <w:rFonts w:eastAsia="Calibri"/>
          <w:bCs/>
        </w:rPr>
      </w:pPr>
    </w:p>
    <w:p w14:paraId="74816A45" w14:textId="77777777" w:rsidR="001A001B" w:rsidRDefault="000F565A">
      <w:pPr>
        <w:rPr>
          <w:rFonts w:eastAsia="Calibri"/>
          <w:bCs/>
          <w:szCs w:val="20"/>
        </w:rPr>
      </w:pPr>
      <w:r>
        <w:rPr>
          <w:rFonts w:eastAsia="Calibri"/>
          <w:bCs/>
        </w:rPr>
        <w:t>Produkt leczniczy ABILIFY jest przeznaczony do podawania doustnego.</w:t>
      </w:r>
    </w:p>
    <w:p w14:paraId="74816A46" w14:textId="77777777" w:rsidR="001A001B" w:rsidRDefault="001A001B">
      <w:pPr>
        <w:pStyle w:val="EMEABodyText"/>
        <w:widowControl w:val="0"/>
      </w:pPr>
    </w:p>
    <w:p w14:paraId="74816A47" w14:textId="77777777" w:rsidR="001A001B" w:rsidRDefault="000F565A">
      <w:pPr>
        <w:rPr>
          <w:rFonts w:eastAsia="Calibri"/>
          <w:bCs/>
          <w:szCs w:val="20"/>
        </w:rPr>
      </w:pPr>
      <w:r>
        <w:rPr>
          <w:rFonts w:eastAsia="Calibri"/>
          <w:bCs/>
        </w:rPr>
        <w:t>Tabletki ulegające rozpadowi w jamie ustnej lub roztwór doustny mogą być stosowane alternatywnie do tabletek ABILIFY u pacjentów, którzy mają trudności w połykaniu tabletek ABILIFY (patrz także punkt 5.2).</w:t>
      </w:r>
    </w:p>
    <w:p w14:paraId="74816A48" w14:textId="77777777" w:rsidR="001A001B" w:rsidRDefault="001A001B">
      <w:pPr>
        <w:pStyle w:val="EMEABodyText"/>
        <w:widowControl w:val="0"/>
      </w:pPr>
    </w:p>
    <w:p w14:paraId="74816A49" w14:textId="77777777" w:rsidR="001A001B" w:rsidRDefault="000F565A">
      <w:pPr>
        <w:pStyle w:val="EMEAHeading2"/>
        <w:keepNext w:val="0"/>
        <w:keepLines w:val="0"/>
        <w:widowControl w:val="0"/>
        <w:tabs>
          <w:tab w:val="left" w:pos="567"/>
        </w:tabs>
        <w:outlineLvl w:val="9"/>
      </w:pPr>
      <w:r>
        <w:lastRenderedPageBreak/>
        <w:t>4.3</w:t>
      </w:r>
      <w:r>
        <w:tab/>
        <w:t>Przeciwwskazania</w:t>
      </w:r>
    </w:p>
    <w:p w14:paraId="74816A4A" w14:textId="77777777" w:rsidR="001A001B" w:rsidRDefault="001A001B">
      <w:pPr>
        <w:pStyle w:val="EMEAHeading2"/>
        <w:keepNext w:val="0"/>
        <w:keepLines w:val="0"/>
        <w:widowControl w:val="0"/>
        <w:ind w:left="0" w:firstLine="0"/>
        <w:outlineLvl w:val="9"/>
        <w:rPr>
          <w:b w:val="0"/>
        </w:rPr>
      </w:pPr>
    </w:p>
    <w:p w14:paraId="74816A4B" w14:textId="77777777" w:rsidR="001A001B" w:rsidRDefault="000F565A">
      <w:pPr>
        <w:pStyle w:val="EMEABodyText"/>
        <w:widowControl w:val="0"/>
      </w:pPr>
      <w:r>
        <w:t>Nadwrażliwość na substancję czynną lub na którąkolwiek substancję pomocniczą wymienioną w punkcie 6.1.</w:t>
      </w:r>
    </w:p>
    <w:p w14:paraId="74816A4C" w14:textId="77777777" w:rsidR="001A001B" w:rsidRDefault="001A001B">
      <w:pPr>
        <w:pStyle w:val="EMEABodyText"/>
        <w:widowControl w:val="0"/>
      </w:pPr>
    </w:p>
    <w:p w14:paraId="74816A4D" w14:textId="77777777" w:rsidR="001A001B" w:rsidRDefault="000F565A">
      <w:pPr>
        <w:pStyle w:val="EMEAHeading2"/>
        <w:keepNext w:val="0"/>
        <w:keepLines w:val="0"/>
        <w:widowControl w:val="0"/>
        <w:tabs>
          <w:tab w:val="left" w:pos="567"/>
        </w:tabs>
        <w:outlineLvl w:val="9"/>
      </w:pPr>
      <w:r>
        <w:t>4.4</w:t>
      </w:r>
      <w:r>
        <w:tab/>
        <w:t>Specjalne ostrzeżenia i środki ostrożności dotyczące stosowania</w:t>
      </w:r>
    </w:p>
    <w:p w14:paraId="74816A4E" w14:textId="77777777" w:rsidR="001A001B" w:rsidRDefault="001A001B">
      <w:pPr>
        <w:pStyle w:val="EMEAHeading2"/>
        <w:keepNext w:val="0"/>
        <w:keepLines w:val="0"/>
        <w:widowControl w:val="0"/>
        <w:ind w:left="0" w:firstLine="0"/>
        <w:outlineLvl w:val="9"/>
        <w:rPr>
          <w:b w:val="0"/>
        </w:rPr>
      </w:pPr>
    </w:p>
    <w:p w14:paraId="74816A4F" w14:textId="77777777" w:rsidR="001A001B" w:rsidRDefault="000F565A">
      <w:pPr>
        <w:pStyle w:val="EMEABodyText"/>
        <w:widowControl w:val="0"/>
      </w:pPr>
      <w:r>
        <w:t>Podczas leczenia przeciwpsychotycznego kliniczna poprawa stanu pacjenta może nastąpić w ciągu od kilku dni do kilku tygodni. Przez cały ten czas pacjent powinien pozostawać pod ścisłą obserwacją.</w:t>
      </w:r>
    </w:p>
    <w:p w14:paraId="74816A50" w14:textId="77777777" w:rsidR="001A001B" w:rsidRDefault="001A001B">
      <w:pPr>
        <w:pStyle w:val="EMEABodyText"/>
        <w:widowControl w:val="0"/>
      </w:pPr>
    </w:p>
    <w:p w14:paraId="74816A51" w14:textId="77777777" w:rsidR="001A001B" w:rsidRDefault="000F565A">
      <w:pPr>
        <w:pStyle w:val="EMEABodyText"/>
        <w:widowControl w:val="0"/>
        <w:rPr>
          <w:u w:val="single"/>
        </w:rPr>
      </w:pPr>
      <w:r>
        <w:rPr>
          <w:u w:val="single"/>
        </w:rPr>
        <w:t>Prawdopodobieństwo podjęcia próby samobójczej</w:t>
      </w:r>
    </w:p>
    <w:p w14:paraId="74816A52" w14:textId="77777777" w:rsidR="001A001B" w:rsidRDefault="001A001B">
      <w:pPr>
        <w:pStyle w:val="EMEABodyText"/>
        <w:widowControl w:val="0"/>
      </w:pPr>
    </w:p>
    <w:p w14:paraId="74816A53" w14:textId="77777777" w:rsidR="001A001B" w:rsidRDefault="000F565A">
      <w:pPr>
        <w:pStyle w:val="EMEABodyText"/>
        <w:widowControl w:val="0"/>
      </w:pPr>
      <w:r>
        <w:t>Występowanie zachowań samobójczych jest związane z chorobami psychicznymi oraz zaburzeniami nastroju i w niektórych przypadkach było zgłaszane wkrótce po rozpoczęciu lub zmianie leczenia przeciwpsychotycznego, w tym leczenia arypiprazolem (patrz punkt 4.8). Leczenie przeciwpsychotyczne pacjentów wysokiego ryzyka powinno odbywać się pod ścisłym nadzorem.</w:t>
      </w:r>
    </w:p>
    <w:p w14:paraId="74816A54" w14:textId="77777777" w:rsidR="001A001B" w:rsidRDefault="001A001B">
      <w:pPr>
        <w:pStyle w:val="EMEABodyText"/>
        <w:widowControl w:val="0"/>
      </w:pPr>
    </w:p>
    <w:p w14:paraId="74816A55" w14:textId="77777777" w:rsidR="001A001B" w:rsidRDefault="000F565A">
      <w:pPr>
        <w:pStyle w:val="EMEABodyText"/>
        <w:widowControl w:val="0"/>
        <w:rPr>
          <w:u w:val="single"/>
        </w:rPr>
      </w:pPr>
      <w:r>
        <w:rPr>
          <w:u w:val="single"/>
        </w:rPr>
        <w:t>Zaburzenia sercowo-naczyniowe</w:t>
      </w:r>
    </w:p>
    <w:p w14:paraId="74816A56" w14:textId="77777777" w:rsidR="001A001B" w:rsidRDefault="001A001B">
      <w:pPr>
        <w:pStyle w:val="EMEABodyText"/>
        <w:widowControl w:val="0"/>
      </w:pPr>
    </w:p>
    <w:p w14:paraId="74816A57" w14:textId="77777777" w:rsidR="001A001B" w:rsidRDefault="000F565A">
      <w:pPr>
        <w:pStyle w:val="EMEABodyText"/>
        <w:widowControl w:val="0"/>
      </w:pPr>
      <w:r>
        <w:t xml:space="preserve">Arypiprazol należy stosować ostrożnie u pacjentów z chorobą sercowo-naczyniową (zawał mięśnia sercowego lub choroba niedokrwienna, niewydolność serca lub zaburzenia przewodzenia w wywiadzie), chorobą naczyń mózgu, w stanach predysponujących do niedociśnienia (odwodnienie, zmniejszenie objętości krwi krążącej i leczenie przeciwnadciśnieniowymi produktami leczniczymi) lub z nadciśnieniem tętniczym, w tym postępującym lub złośliwym. Po zastosowaniu leków przeciwpsychotycznych obserwowano przypadki żylnej choroby zakrzepowo-zatorowej (VTE - ang. </w:t>
      </w:r>
      <w:r>
        <w:rPr>
          <w:i/>
        </w:rPr>
        <w:t>venous thromboembolism</w:t>
      </w:r>
      <w:r>
        <w:t>). Ponieważ u pacjentów leczonych lekami przeciwpsychotycznymi często występują nabyte czynniki ryzyka VTE, należy zidentyfikować wszystkie możliwe czynniki ryzyka VTE przed rozpoczęciem oraz w czasie leczenia arypiprazolem i wdrożyć odpowiednie środki zapobiegawcze.</w:t>
      </w:r>
    </w:p>
    <w:p w14:paraId="74816A58" w14:textId="77777777" w:rsidR="001A001B" w:rsidRDefault="001A001B">
      <w:pPr>
        <w:pStyle w:val="EMEABodyText"/>
        <w:widowControl w:val="0"/>
      </w:pPr>
    </w:p>
    <w:p w14:paraId="74816A59" w14:textId="77777777" w:rsidR="001A001B" w:rsidRDefault="000F565A">
      <w:pPr>
        <w:rPr>
          <w:rFonts w:eastAsia="MS Mincho"/>
          <w:iCs/>
          <w:color w:val="000000"/>
          <w:szCs w:val="20"/>
        </w:rPr>
      </w:pPr>
      <w:r>
        <w:rPr>
          <w:rFonts w:eastAsia="MS Mincho"/>
          <w:iCs/>
          <w:color w:val="000000"/>
          <w:u w:val="single"/>
        </w:rPr>
        <w:t>Wydłużenie odstępu QT</w:t>
      </w:r>
    </w:p>
    <w:p w14:paraId="74816A5A" w14:textId="77777777" w:rsidR="001A001B" w:rsidRDefault="001A001B">
      <w:pPr>
        <w:pStyle w:val="EMEABodyText"/>
        <w:widowControl w:val="0"/>
      </w:pPr>
    </w:p>
    <w:p w14:paraId="74816A5B" w14:textId="77777777" w:rsidR="001A001B" w:rsidRDefault="000F565A">
      <w:pPr>
        <w:pStyle w:val="EMEABodyText"/>
        <w:widowControl w:val="0"/>
      </w:pPr>
      <w:r>
        <w:t>W badaniach klinicznych arypiprazolu częstość występowania wydłużenia odstępu QT była porównywalna z placebo. Arypiprazol należy stosować ostrożnie u pacjentów z wydłużeniem odstępu QT w wywiadzie rodzinnym (patrz punkt 4.8).</w:t>
      </w:r>
    </w:p>
    <w:p w14:paraId="74816A5C" w14:textId="77777777" w:rsidR="001A001B" w:rsidRDefault="001A001B">
      <w:pPr>
        <w:pStyle w:val="EMEABodyText"/>
        <w:widowControl w:val="0"/>
      </w:pPr>
    </w:p>
    <w:p w14:paraId="74816A5D" w14:textId="77777777" w:rsidR="001A001B" w:rsidRDefault="000F565A">
      <w:pPr>
        <w:pStyle w:val="EMEABodyText"/>
        <w:widowControl w:val="0"/>
        <w:rPr>
          <w:u w:val="single"/>
        </w:rPr>
      </w:pPr>
      <w:r>
        <w:rPr>
          <w:u w:val="single"/>
        </w:rPr>
        <w:t>Późne dyskinezy</w:t>
      </w:r>
    </w:p>
    <w:p w14:paraId="74816A5E" w14:textId="77777777" w:rsidR="001A001B" w:rsidRDefault="001A001B">
      <w:pPr>
        <w:pStyle w:val="EMEABodyText"/>
        <w:widowControl w:val="0"/>
      </w:pPr>
    </w:p>
    <w:p w14:paraId="74816A5F" w14:textId="77777777" w:rsidR="001A001B" w:rsidRDefault="000F565A">
      <w:pPr>
        <w:pStyle w:val="EMEABodyText"/>
        <w:widowControl w:val="0"/>
      </w:pPr>
      <w:r>
        <w:t>W badaniach klinicznych trwających nie dłużej niż rok, w trakcie leczenia arypiprazolem zgłaszano niezbyt częste przypadki dyskinez związane z leczeniem. Jeśli objawy przedmiotowe lub podmiotowe późnych dyskinez wystąpią u pacjentów leczonych arypiprazolem, należy rozważyć zmniejszenie dawki lub odstawienie leku (patrz punkt 4.8). Objawy takie mogą czasowo nasilić się lub nawet wystąpić dopiero po odstawieniu leku.</w:t>
      </w:r>
    </w:p>
    <w:p w14:paraId="74816A60" w14:textId="77777777" w:rsidR="001A001B" w:rsidRDefault="001A001B">
      <w:pPr>
        <w:pStyle w:val="EMEABodyText"/>
        <w:widowControl w:val="0"/>
        <w:rPr>
          <w:u w:val="single"/>
        </w:rPr>
      </w:pPr>
    </w:p>
    <w:p w14:paraId="74816A61" w14:textId="77777777" w:rsidR="001A001B" w:rsidRDefault="000F565A">
      <w:pPr>
        <w:pStyle w:val="EMEABodyText"/>
        <w:widowControl w:val="0"/>
        <w:rPr>
          <w:u w:val="single"/>
        </w:rPr>
      </w:pPr>
      <w:r>
        <w:rPr>
          <w:u w:val="single"/>
        </w:rPr>
        <w:t>Inne objawy pozapiramidowe</w:t>
      </w:r>
    </w:p>
    <w:p w14:paraId="74816A62" w14:textId="77777777" w:rsidR="001A001B" w:rsidRDefault="001A001B">
      <w:pPr>
        <w:pStyle w:val="EMEABodyText"/>
        <w:widowControl w:val="0"/>
      </w:pPr>
    </w:p>
    <w:p w14:paraId="74816A63" w14:textId="77777777" w:rsidR="001A001B" w:rsidRDefault="000F565A">
      <w:pPr>
        <w:pStyle w:val="EMEABodyText"/>
        <w:widowControl w:val="0"/>
      </w:pPr>
      <w:r>
        <w:t>W pediatrycznych badaniach klinicznych z zastosowaniem arypiprazolu obserwowano akatyzję oraz parkinsonizm. Jeśli u pacjenta przyjmującego arypiprazol wystąpią objawy przedmiotowe i podmiotowe innych zaburzeń pozapiramidowych, należy rozważyć zmniejszenie dawki oraz wprowadzenie ścisłej kontroli klinicznej.</w:t>
      </w:r>
    </w:p>
    <w:p w14:paraId="74816A64" w14:textId="77777777" w:rsidR="001A001B" w:rsidRDefault="001A001B">
      <w:pPr>
        <w:pStyle w:val="EMEABodyText"/>
        <w:widowControl w:val="0"/>
      </w:pPr>
    </w:p>
    <w:p w14:paraId="74816A65" w14:textId="77777777" w:rsidR="001A001B" w:rsidRDefault="000F565A">
      <w:pPr>
        <w:pStyle w:val="EMEABodyText"/>
        <w:widowControl w:val="0"/>
      </w:pPr>
      <w:r>
        <w:rPr>
          <w:u w:val="single"/>
        </w:rPr>
        <w:t>Złośliwy Zespół Neuroleptyczny (NMS</w:t>
      </w:r>
      <w:r>
        <w:t>)</w:t>
      </w:r>
    </w:p>
    <w:p w14:paraId="74816A66" w14:textId="77777777" w:rsidR="001A001B" w:rsidRDefault="001A001B">
      <w:pPr>
        <w:pStyle w:val="EMEABodyText"/>
        <w:widowControl w:val="0"/>
      </w:pPr>
    </w:p>
    <w:p w14:paraId="74816A67" w14:textId="77777777" w:rsidR="001A001B" w:rsidRDefault="000F565A">
      <w:pPr>
        <w:pStyle w:val="EMEABodyText"/>
        <w:widowControl w:val="0"/>
      </w:pPr>
      <w:r>
        <w:t xml:space="preserve">NMS jest potencjalnie śmiertelnym zespołem objawów, które mogą wystąpić w związku z podawaniem leków przeciwpsychotycznych. W badaniach klinicznych, odnotowano rzadkie przypadki NMS w czasie leczenia arypiprazolem. Klinicznymi objawami NMS są bardzo wysoka gorączka, sztywność mięśni, zaburzenia świadomości oraz objawy niestabilności autonomicznego układu </w:t>
      </w:r>
      <w:r>
        <w:lastRenderedPageBreak/>
        <w:t>nerwowego (nieregularne tętno lub wahania ciśnienia krwi, częstoskurcz, obfite pocenie się oraz zaburzenia rytmu serca). Mogą wystąpić także objawy dodatkowe, takie jak: zwiększenie aktywności fosfokinazy kreatynowej, mioglobinuria (rabdomioliza) oraz ostra niewydolność nerek. Jednakże, obserwowano także zwiększenie aktywności fosfokinazy kreatynowej i rabdomiolizę, niekoniecznie związane z NMS. Jeśli wystąpiły wyżej wymienione objawy podmiotowe lub przedmiotowe świadczące o NMS, bądź niewyjaśnionego pochodzenia wysoka gorączka, bez innych objawów NMS, należy przerwać leczenie wszystkimi lekami przeciwpsychotycznymi, w tym także arypiprazolem</w:t>
      </w:r>
      <w:ins w:id="0" w:author="Author">
        <w:r>
          <w:t xml:space="preserve"> (patrz punkt 4.8)</w:t>
        </w:r>
      </w:ins>
      <w:r>
        <w:t>.</w:t>
      </w:r>
    </w:p>
    <w:p w14:paraId="74816A68" w14:textId="77777777" w:rsidR="001A001B" w:rsidRDefault="001A001B">
      <w:pPr>
        <w:pStyle w:val="EMEABodyText"/>
        <w:widowControl w:val="0"/>
      </w:pPr>
    </w:p>
    <w:p w14:paraId="74816A69" w14:textId="77777777" w:rsidR="001A001B" w:rsidRDefault="000F565A">
      <w:pPr>
        <w:pStyle w:val="EMEABodyText"/>
        <w:widowControl w:val="0"/>
        <w:rPr>
          <w:u w:val="single"/>
        </w:rPr>
      </w:pPr>
      <w:r>
        <w:rPr>
          <w:u w:val="single"/>
        </w:rPr>
        <w:t>Drgawki</w:t>
      </w:r>
    </w:p>
    <w:p w14:paraId="74816A6A" w14:textId="77777777" w:rsidR="001A001B" w:rsidRDefault="001A001B">
      <w:pPr>
        <w:pStyle w:val="EMEABodyText"/>
        <w:widowControl w:val="0"/>
      </w:pPr>
    </w:p>
    <w:p w14:paraId="74816A6B" w14:textId="77777777" w:rsidR="001A001B" w:rsidRDefault="000F565A">
      <w:pPr>
        <w:pStyle w:val="EMEABodyText"/>
        <w:widowControl w:val="0"/>
      </w:pPr>
      <w:r>
        <w:t>W badaniach klinicznych odnotowano niezbyt częste przypadki napadów drgawek w czasie leczenia arypiprazolem. Z tego powodu arypiprazol należy stosować z zachowaniem ostrożności u pacjentów, u których w przeszłości występowały napady drgawek lub u których występują choroby wiążące się ze skłonnością do takich napadów (patrz punkt 4.8).</w:t>
      </w:r>
    </w:p>
    <w:p w14:paraId="74816A6C" w14:textId="77777777" w:rsidR="001A001B" w:rsidRDefault="001A001B">
      <w:pPr>
        <w:pStyle w:val="EMEABodyText"/>
        <w:widowControl w:val="0"/>
      </w:pPr>
    </w:p>
    <w:p w14:paraId="74816A6D" w14:textId="77777777" w:rsidR="001A001B" w:rsidRDefault="000F565A">
      <w:pPr>
        <w:pStyle w:val="EMEABodyText"/>
        <w:widowControl w:val="0"/>
        <w:rPr>
          <w:u w:val="single"/>
        </w:rPr>
      </w:pPr>
      <w:r>
        <w:rPr>
          <w:u w:val="single"/>
        </w:rPr>
        <w:t>Pacjenci w podeszłym wieku z psychozą związaną z demencją</w:t>
      </w:r>
    </w:p>
    <w:p w14:paraId="74816A6E" w14:textId="77777777" w:rsidR="001A001B" w:rsidRDefault="001A001B">
      <w:pPr>
        <w:pStyle w:val="EMEABodyText"/>
        <w:widowControl w:val="0"/>
      </w:pPr>
    </w:p>
    <w:p w14:paraId="74816A6F" w14:textId="77777777" w:rsidR="001A001B" w:rsidRDefault="000F565A">
      <w:pPr>
        <w:pStyle w:val="EMEABodyText"/>
        <w:widowControl w:val="0"/>
        <w:rPr>
          <w:i/>
        </w:rPr>
      </w:pPr>
      <w:r>
        <w:rPr>
          <w:i/>
        </w:rPr>
        <w:t>Zwiększona śmiertelność</w:t>
      </w:r>
    </w:p>
    <w:p w14:paraId="74816A70" w14:textId="77777777" w:rsidR="001A001B" w:rsidRDefault="000F565A">
      <w:pPr>
        <w:pStyle w:val="EMEABodyText"/>
        <w:widowControl w:val="0"/>
      </w:pPr>
      <w:r>
        <w:t>W trzech badaniach kontrolowanych placebo (n = 938, średnia wieku: 82,4; zakres: od 56 do 99 lat), u pacjentów w podeszłym wieku z psychozą związaną z chorobą Alzheimera, leczonych arypiprazolem, występowało zwiększone ryzyko zgonu w porównaniu z grupą otrzymującą placebo. Częstość zgonów u pacjentów leczonych arypiprazolem wynosiła 3,5% w porównaniu do 1,7% w grupie placebo. Chociaż przyczyny zgonów były zróżnicowane to większość zgonów wydawała się być związana albo z chorobami układu krążenia (np. niewydolność serca, nagłe zgony) albo z chorobami zakaźnymi (np. zapalenie płuc) (patrz punkt 4.8).</w:t>
      </w:r>
    </w:p>
    <w:p w14:paraId="74816A71" w14:textId="77777777" w:rsidR="001A001B" w:rsidRDefault="001A001B">
      <w:pPr>
        <w:pStyle w:val="EMEABodyText"/>
        <w:widowControl w:val="0"/>
        <w:rPr>
          <w:i/>
        </w:rPr>
      </w:pPr>
    </w:p>
    <w:p w14:paraId="74816A72" w14:textId="77777777" w:rsidR="001A001B" w:rsidRDefault="000F565A">
      <w:pPr>
        <w:pStyle w:val="EMEABodyText"/>
        <w:widowControl w:val="0"/>
        <w:rPr>
          <w:i/>
        </w:rPr>
      </w:pPr>
      <w:r>
        <w:rPr>
          <w:i/>
        </w:rPr>
        <w:t>Działania niepożądane dotyczące krążenia mózgowego</w:t>
      </w:r>
    </w:p>
    <w:p w14:paraId="74816A73" w14:textId="77777777" w:rsidR="001A001B" w:rsidRDefault="000F565A">
      <w:pPr>
        <w:pStyle w:val="EMEABodyText"/>
        <w:widowControl w:val="0"/>
      </w:pPr>
      <w:r>
        <w:t>U pacjentów w tych samych badaniach odnotowano działania niepożądane dotyczące krążenia mózgowego (np. udar, przejściowe napady niedokrwienia) w tym o przebiegu zakończonym zgonem (średnia wieku: 84 lata; zakres od 78 do 88 lat). Ogólnie w tych badaniach 1,3% wszystkich pacjentów leczonych arypiprazolem zgłaszało działania niepożądane dotyczące krążenia mózgowego w porównaniu do 0,6% pacjentów otrzymujących placebo. Różnica ta nie była istotna statystycznie. Jednakże w jednym z tych badań z zastosowaniem ustalonego dawkowania u pacjentów leczonych arypiprazolem występowała istotna zależność odpowiedzi od dawki dla działań niepożądanych dotyczących krążenia mózgowego (patrz punkt 4.8).</w:t>
      </w:r>
    </w:p>
    <w:p w14:paraId="74816A74" w14:textId="77777777" w:rsidR="001A001B" w:rsidRDefault="001A001B">
      <w:pPr>
        <w:pStyle w:val="EMEABodyText"/>
        <w:widowControl w:val="0"/>
      </w:pPr>
    </w:p>
    <w:p w14:paraId="74816A75" w14:textId="77777777" w:rsidR="001A001B" w:rsidRDefault="000F565A">
      <w:pPr>
        <w:pStyle w:val="EMEABodyText"/>
        <w:widowControl w:val="0"/>
      </w:pPr>
      <w:r>
        <w:t>A</w:t>
      </w:r>
      <w:r>
        <w:rPr>
          <w:iCs/>
        </w:rPr>
        <w:t xml:space="preserve">rypiprazol </w:t>
      </w:r>
      <w:r>
        <w:t>nie jest wskazany w leczeniu pacjentów z psychozą związaną z demencją.</w:t>
      </w:r>
    </w:p>
    <w:p w14:paraId="74816A76" w14:textId="77777777" w:rsidR="001A001B" w:rsidRDefault="001A001B">
      <w:pPr>
        <w:pStyle w:val="EMEABodyText"/>
        <w:widowControl w:val="0"/>
      </w:pPr>
    </w:p>
    <w:p w14:paraId="74816A77" w14:textId="77777777" w:rsidR="001A001B" w:rsidRDefault="000F565A">
      <w:pPr>
        <w:pStyle w:val="EMEABodyText"/>
        <w:widowControl w:val="0"/>
        <w:rPr>
          <w:u w:val="single"/>
        </w:rPr>
      </w:pPr>
      <w:r>
        <w:rPr>
          <w:u w:val="single"/>
        </w:rPr>
        <w:t>Hiperglikemia i cukrzyca</w:t>
      </w:r>
    </w:p>
    <w:p w14:paraId="74816A78" w14:textId="77777777" w:rsidR="001A001B" w:rsidRDefault="001A001B">
      <w:pPr>
        <w:pStyle w:val="EMEABodyText"/>
        <w:widowControl w:val="0"/>
      </w:pPr>
    </w:p>
    <w:p w14:paraId="74816A79" w14:textId="77777777" w:rsidR="001A001B" w:rsidRDefault="000F565A">
      <w:pPr>
        <w:pStyle w:val="EMEABodyText"/>
        <w:widowControl w:val="0"/>
      </w:pPr>
      <w:r>
        <w:t>U pacjentów leczonych nietypowymi lekami przeciwpsychotycznymi, w tym arypiprazolem, opisywano hiperglikemię, w niektórych przypadkach bardzo wysoką z kwasicą ketonową i śpiączką hiperosmotyczną lub zgonem. Czynnikami ryzyka, które mogą predysponować pacjenta do wystąpienia ciężkich powikłań, są otyłość i cukrzyca w wywiadzie rodzinnym. W badaniach klinicznych z arypiprazolem nie było istotnych różnic w częstości występowania działań niepożądanych związanych z hiperglikemią (w tym cukrzycy) lub nieprawidłowych wartości laboratoryjnych stężenia glukozy w porównaniu do placebo. Nie jest dostępna dokładna ocena ryzyka wystąpienia działań niepożądanych związanych z hiperglikemią, która pozwalałaby na dokonanie bezpośredniego porównania leczenia arypiprazolem i innymi atypowymi lekami przeciwpsychotycznymi. Pacjenci leczeni jakimikolwiek lekami przeciwpsychotycznymi, włącznie z arypiprazolem, powinni być obserwowani, czy nie występują u nich objawy podmiotowe i przedmiotowe związane z hiperglikemią (takie jak nadmierne pragnienie, wielomocz, nadmierny apetyt i osłabienie), a pacjenci z cukrzycą lub czynnikami ryzyka wystąpienia cukrzycy powinni być regularnie monitorowani pod względem pogorszenia kontroli glikemii (patrz punkt 4.8).</w:t>
      </w:r>
    </w:p>
    <w:p w14:paraId="74816A7A" w14:textId="77777777" w:rsidR="001A001B" w:rsidRDefault="001A001B">
      <w:pPr>
        <w:pStyle w:val="EMEABodyText"/>
        <w:widowControl w:val="0"/>
      </w:pPr>
    </w:p>
    <w:p w14:paraId="74816A7B" w14:textId="77777777" w:rsidR="001A001B" w:rsidRDefault="000F565A">
      <w:pPr>
        <w:pStyle w:val="EMEABodyText"/>
        <w:widowControl w:val="0"/>
        <w:rPr>
          <w:u w:val="single"/>
        </w:rPr>
      </w:pPr>
      <w:r>
        <w:rPr>
          <w:u w:val="single"/>
        </w:rPr>
        <w:t>Nadwrażliwość</w:t>
      </w:r>
    </w:p>
    <w:p w14:paraId="74816A7C" w14:textId="77777777" w:rsidR="001A001B" w:rsidRDefault="001A001B">
      <w:pPr>
        <w:pStyle w:val="EMEABodyText"/>
        <w:widowControl w:val="0"/>
      </w:pPr>
    </w:p>
    <w:p w14:paraId="74816A7D" w14:textId="77777777" w:rsidR="001A001B" w:rsidRDefault="000F565A">
      <w:pPr>
        <w:pStyle w:val="EMEABodyText"/>
        <w:widowControl w:val="0"/>
      </w:pPr>
      <w:r>
        <w:t>Podczas przyjmowania arypiprazolu mogą wystąpić reakcje nadwrażliwości charakteryzujące się objawami reakcji uczuleniowych (patrz punkt 4.8).</w:t>
      </w:r>
    </w:p>
    <w:p w14:paraId="74816A7E" w14:textId="77777777" w:rsidR="001A001B" w:rsidRDefault="001A001B">
      <w:pPr>
        <w:pStyle w:val="EMEABodyText"/>
        <w:widowControl w:val="0"/>
      </w:pPr>
    </w:p>
    <w:p w14:paraId="74816A7F" w14:textId="77777777" w:rsidR="001A001B" w:rsidRDefault="000F565A">
      <w:pPr>
        <w:pStyle w:val="EMEABodyText"/>
        <w:widowControl w:val="0"/>
        <w:rPr>
          <w:u w:val="single"/>
        </w:rPr>
      </w:pPr>
      <w:r>
        <w:rPr>
          <w:u w:val="single"/>
        </w:rPr>
        <w:t>Zwiększenie masy ciała</w:t>
      </w:r>
    </w:p>
    <w:p w14:paraId="74816A80" w14:textId="77777777" w:rsidR="001A001B" w:rsidRDefault="001A001B">
      <w:pPr>
        <w:pStyle w:val="EMEABodyText"/>
        <w:widowControl w:val="0"/>
      </w:pPr>
    </w:p>
    <w:p w14:paraId="74816A81" w14:textId="77777777" w:rsidR="001A001B" w:rsidRDefault="000F565A">
      <w:pPr>
        <w:pStyle w:val="EMEABodyText"/>
        <w:widowControl w:val="0"/>
      </w:pPr>
      <w:r>
        <w:t>Obserwowane u pacjentów ze schizofrenią i zaburzeniem afektywnym dwubiegunowym zwiększenie masy ciała jest zwykle spowodowane współistniejącymi chorobami, stosowaniem leków przeciwpsychotycznych, o których wiadomo, że powodują zwiększenie masy ciała, niewłaściwym stylem życia i może prowadzić do ciężkich powikłań. Po wprowadzeniu leku do obrotu obserwowano zwiększenie masy ciała u pacjentów otrzymujących arypiprazol. Jeśli występowało, to zwykle u pacjentów z istotnymi czynnikami ryzyka, takimi jak: cukrzyca, zaburzenia tarczycy lub gruczolak przysadki w wywiadzie. W badaniach klinicznych arypiprazol nie powodował klinicznie istotnego zwiększenia masy ciała u dorosłych (patrz punkt 5.1). W badaniach klinicznych z udziałem młodzieży z zaburzeniem afektywnym dwubiegunowym wykazano, że stosowanie arypiprazolu ma związek ze zwiększeniem masy ciała po 4 tygodniach leczenia. U młodzieży z zaburzeniem afektywnym dwubiegunowym należy kontrolować przyrost masy ciała. Jeśli przyrost masy ciała jest znaczący klinicznie, należy rozważyć zmniejszenie dawki (patrz punkt 4.8).</w:t>
      </w:r>
    </w:p>
    <w:p w14:paraId="74816A82" w14:textId="77777777" w:rsidR="001A001B" w:rsidRDefault="001A001B">
      <w:pPr>
        <w:pStyle w:val="EMEABodyText"/>
        <w:widowControl w:val="0"/>
      </w:pPr>
    </w:p>
    <w:p w14:paraId="74816A83" w14:textId="77777777" w:rsidR="001A001B" w:rsidRDefault="000F565A">
      <w:pPr>
        <w:pStyle w:val="EMEABodyText"/>
        <w:widowControl w:val="0"/>
        <w:rPr>
          <w:u w:val="single"/>
        </w:rPr>
      </w:pPr>
      <w:r>
        <w:rPr>
          <w:u w:val="single"/>
        </w:rPr>
        <w:t>Dysfagia</w:t>
      </w:r>
    </w:p>
    <w:p w14:paraId="74816A84" w14:textId="77777777" w:rsidR="001A001B" w:rsidRDefault="001A001B">
      <w:pPr>
        <w:rPr>
          <w:rStyle w:val="Emphasis"/>
          <w:i w:val="0"/>
          <w:iCs/>
          <w:color w:val="000000"/>
        </w:rPr>
      </w:pPr>
    </w:p>
    <w:p w14:paraId="74816A85" w14:textId="77777777" w:rsidR="001A001B" w:rsidRDefault="000F565A">
      <w:r>
        <w:rPr>
          <w:rStyle w:val="Emphasis"/>
          <w:i w:val="0"/>
          <w:iCs/>
          <w:color w:val="000000"/>
        </w:rPr>
        <w:t xml:space="preserve">Ze stosowaniem leków przeciwpsychotycznych, w tym </w:t>
      </w:r>
      <w:r>
        <w:t>arypiprazolu</w:t>
      </w:r>
      <w:r>
        <w:rPr>
          <w:rStyle w:val="Emphasis"/>
          <w:i w:val="0"/>
          <w:iCs/>
          <w:color w:val="000000"/>
        </w:rPr>
        <w:t xml:space="preserve">, wiąże się spowolnienie motoryki przełyku i ryzyko aspiracji. </w:t>
      </w:r>
      <w:r>
        <w:t>Arypiprazol należy stosować ostrożnie u pacjentów z ryzykiem wystąpienia zachłystowego zapalenia płuc.</w:t>
      </w:r>
    </w:p>
    <w:p w14:paraId="74816A86" w14:textId="77777777" w:rsidR="001A001B" w:rsidRDefault="001A001B">
      <w:pPr>
        <w:pStyle w:val="EMEABodyText"/>
        <w:widowControl w:val="0"/>
      </w:pPr>
    </w:p>
    <w:p w14:paraId="74816A87" w14:textId="1F438C75" w:rsidR="001A001B" w:rsidRDefault="000F565A">
      <w:pPr>
        <w:pStyle w:val="EMEABodyText"/>
        <w:widowControl w:val="0"/>
        <w:rPr>
          <w:iCs/>
          <w:u w:val="single"/>
        </w:rPr>
      </w:pPr>
      <w:del w:id="1" w:author="Author">
        <w:r>
          <w:rPr>
            <w:iCs/>
            <w:u w:val="single"/>
          </w:rPr>
          <w:delText>Patologiczne u</w:delText>
        </w:r>
        <w:r w:rsidDel="005362FD">
          <w:rPr>
            <w:iCs/>
            <w:u w:val="single"/>
          </w:rPr>
          <w:delText xml:space="preserve">zależnienie od hazardu </w:delText>
        </w:r>
      </w:del>
      <w:ins w:id="2" w:author="Author">
        <w:r w:rsidR="005362FD" w:rsidRPr="005362FD">
          <w:rPr>
            <w:iCs/>
            <w:u w:val="single"/>
          </w:rPr>
          <w:t xml:space="preserve">Zaburzenie związane z hazardem </w:t>
        </w:r>
      </w:ins>
      <w:r>
        <w:rPr>
          <w:iCs/>
          <w:u w:val="single"/>
        </w:rPr>
        <w:t>i inne zaburzenia kontroli impulsów</w:t>
      </w:r>
    </w:p>
    <w:p w14:paraId="74816A88" w14:textId="77777777" w:rsidR="001A001B" w:rsidRDefault="001A001B">
      <w:pPr>
        <w:pStyle w:val="EMEABodyText"/>
        <w:widowControl w:val="0"/>
        <w:rPr>
          <w:iCs/>
        </w:rPr>
      </w:pPr>
    </w:p>
    <w:p w14:paraId="74816A89" w14:textId="77777777" w:rsidR="001A001B" w:rsidRDefault="000F565A">
      <w:pPr>
        <w:rPr>
          <w:rFonts w:eastAsia="MS Mincho"/>
          <w:iCs/>
          <w:color w:val="000000"/>
        </w:rPr>
      </w:pPr>
      <w:r>
        <w:rPr>
          <w:rFonts w:eastAsia="Calibri"/>
          <w:iCs/>
          <w:color w:val="000000"/>
        </w:rPr>
        <w:t xml:space="preserve">Podczas przyjmowania arypiprazolu u pacjentów mogą występować zwiększone popędy, w szczególności popęd do hazardu i niezdolność do kontrolowania tych popędów. Inne zgłaszane popędy obejmują: zwiększenie popędów seksualnych, kompulsywną potrzebę wydawania pieniędzy, obżarstwo lub kompulsywne objadanie się oraz inne impulsywne i kompulsywne zachowania. Ważne jest, aby lekarze przepisujący lek pytali pacjentów lub opiekunów w szczególności o pojawienie się nowego lub zwiększonego popędu do hazardu, popędów seksualnych, kompulsywnej potrzeby wydawania pieniędzy, obżarstwa lub kompulsywnego objadania się, lub innych popędów podczas leczenia arypiprazolem. Należy pamiętać, że objawy zaburzenia kontroli impulsów mogą być związane z chorobą podstawową; jednak w niektórych przypadkach zgłaszano ustąpienie popędów po zmniejszeniu dawki lub odstawieniu </w:t>
      </w:r>
      <w:del w:id="3" w:author="Author">
        <w:r>
          <w:rPr>
            <w:rFonts w:eastAsia="Calibri"/>
            <w:iCs/>
            <w:color w:val="000000"/>
          </w:rPr>
          <w:delText>leku</w:delText>
        </w:r>
      </w:del>
      <w:ins w:id="4" w:author="Author">
        <w:r>
          <w:rPr>
            <w:rFonts w:eastAsia="Calibri"/>
            <w:iCs/>
            <w:color w:val="000000"/>
          </w:rPr>
          <w:t>produktu leczniczego</w:t>
        </w:r>
      </w:ins>
      <w:r>
        <w:rPr>
          <w:rFonts w:eastAsia="Calibri"/>
          <w:iCs/>
          <w:color w:val="000000"/>
        </w:rPr>
        <w:t>. Zaburzenia kontroli impulsów mogą zaszkodzić pacjentowi lub innym, jeśli nie zostaną rozpoznane. Lekarz rozważy zmianę dawki lub odstawienie leku, jeśli u pacjenta wystąpią takie popędy podczas przyjmowania arypiprazolu (patrz punkt 4.8).</w:t>
      </w:r>
    </w:p>
    <w:p w14:paraId="74816A8A" w14:textId="77777777" w:rsidR="001A001B" w:rsidRDefault="001A001B">
      <w:pPr>
        <w:pStyle w:val="EMEABodyText"/>
        <w:widowControl w:val="0"/>
      </w:pPr>
    </w:p>
    <w:p w14:paraId="74816A8B" w14:textId="77777777" w:rsidR="001A001B" w:rsidRDefault="000F565A">
      <w:pPr>
        <w:pStyle w:val="EMEABodyText"/>
        <w:widowControl w:val="0"/>
        <w:rPr>
          <w:u w:val="single"/>
        </w:rPr>
      </w:pPr>
      <w:r>
        <w:rPr>
          <w:u w:val="single"/>
        </w:rPr>
        <w:t>Laktoza</w:t>
      </w:r>
    </w:p>
    <w:p w14:paraId="74816A8C" w14:textId="77777777" w:rsidR="001A001B" w:rsidRDefault="001A001B">
      <w:pPr>
        <w:pStyle w:val="EMEABodyText"/>
        <w:widowControl w:val="0"/>
      </w:pPr>
    </w:p>
    <w:p w14:paraId="74816A8D" w14:textId="77777777" w:rsidR="001A001B" w:rsidRDefault="000F565A">
      <w:pPr>
        <w:pStyle w:val="EMEABodyText"/>
        <w:widowControl w:val="0"/>
      </w:pPr>
      <w:r>
        <w:t>ABILIFY tabletki zawierają laktozę. Lek nie powinien być stosowany u pacjentów z rzadko występującą dziedziczną nietolerancją galaktozy, brakiem laktazy lub zespołem złego wchłaniania glukozy-galaktozy.</w:t>
      </w:r>
    </w:p>
    <w:p w14:paraId="74816A8E" w14:textId="77777777" w:rsidR="001A001B" w:rsidRDefault="001A001B">
      <w:pPr>
        <w:pStyle w:val="EMEABodyText"/>
        <w:widowControl w:val="0"/>
      </w:pPr>
    </w:p>
    <w:p w14:paraId="74816A8F" w14:textId="77777777" w:rsidR="001A001B" w:rsidRDefault="000F565A">
      <w:pPr>
        <w:pStyle w:val="EMEABodyText"/>
        <w:widowControl w:val="0"/>
        <w:rPr>
          <w:u w:val="single"/>
        </w:rPr>
      </w:pPr>
      <w:r>
        <w:rPr>
          <w:u w:val="single"/>
        </w:rPr>
        <w:t xml:space="preserve">Pacjenci ze współistniejącym zespołem nadpobudliwości psychoruchowej (ang. </w:t>
      </w:r>
      <w:r>
        <w:rPr>
          <w:i/>
          <w:color w:val="000000"/>
          <w:u w:val="single"/>
        </w:rPr>
        <w:t>attention deficit hyperactivity disorder</w:t>
      </w:r>
      <w:r>
        <w:rPr>
          <w:color w:val="000000"/>
          <w:u w:val="single"/>
        </w:rPr>
        <w:t xml:space="preserve">, </w:t>
      </w:r>
      <w:r>
        <w:rPr>
          <w:u w:val="single"/>
        </w:rPr>
        <w:t>ADHD)</w:t>
      </w:r>
    </w:p>
    <w:p w14:paraId="74816A90" w14:textId="77777777" w:rsidR="001A001B" w:rsidRDefault="001A001B">
      <w:pPr>
        <w:pStyle w:val="EMEABodyText"/>
        <w:widowControl w:val="0"/>
      </w:pPr>
    </w:p>
    <w:p w14:paraId="74816A91" w14:textId="77777777" w:rsidR="001A001B" w:rsidRDefault="000F565A">
      <w:pPr>
        <w:pStyle w:val="EMEABodyText"/>
        <w:widowControl w:val="0"/>
      </w:pPr>
      <w:r>
        <w:t>Pomimo wysokiej częstości współistnienia zaburzenia afektywnego dwubiegunowego typu I oraz zespołu ADHD, dane dotyczące bezpieczeństwa jednoczesnego stosowania arypiprazolu oraz stymulantów są bardzo ograniczone; dlatego też należy zachować wyjątkową ostrożność w razie podawania tych produktów jednocześnie.</w:t>
      </w:r>
    </w:p>
    <w:p w14:paraId="74816A92" w14:textId="77777777" w:rsidR="001A001B" w:rsidRDefault="001A001B">
      <w:pPr>
        <w:pStyle w:val="EMEABodyText"/>
        <w:widowControl w:val="0"/>
      </w:pPr>
    </w:p>
    <w:p w14:paraId="74816A93" w14:textId="77777777" w:rsidR="001A001B" w:rsidRDefault="000F565A">
      <w:pPr>
        <w:pStyle w:val="EMEABodyText"/>
        <w:widowControl w:val="0"/>
        <w:rPr>
          <w:u w:val="single"/>
        </w:rPr>
      </w:pPr>
      <w:r>
        <w:rPr>
          <w:u w:val="single"/>
        </w:rPr>
        <w:t>Upadki</w:t>
      </w:r>
    </w:p>
    <w:p w14:paraId="74816A94" w14:textId="77777777" w:rsidR="001A001B" w:rsidRDefault="001A001B">
      <w:pPr>
        <w:pStyle w:val="EMEABodyText"/>
        <w:widowControl w:val="0"/>
      </w:pPr>
    </w:p>
    <w:p w14:paraId="74816A95" w14:textId="77777777" w:rsidR="001A001B" w:rsidRDefault="000F565A">
      <w:pPr>
        <w:pStyle w:val="EMEABodyText"/>
        <w:widowControl w:val="0"/>
      </w:pPr>
      <w:r>
        <w:t>Arypiprazol może powodować senność, niedociśnienie ortostatyczne, niestabilność ruchową i czuciową, co może prowadzić do upadków. Należy zachować ostrożność podczas leczenia pacjentów z grupy podwyższonego ryzyka i rozważyć zmniejszenie dawki początkowej (np. u pacjentów w podeszłym wieku lub pacjentów osłabionych, patrz punkt 4.2).</w:t>
      </w:r>
    </w:p>
    <w:p w14:paraId="74816A96" w14:textId="77777777" w:rsidR="001A001B" w:rsidRDefault="001A001B">
      <w:pPr>
        <w:pStyle w:val="EMEABodyText"/>
        <w:widowControl w:val="0"/>
      </w:pPr>
    </w:p>
    <w:p w14:paraId="74816A97" w14:textId="77777777" w:rsidR="001A001B" w:rsidRDefault="000F565A">
      <w:pPr>
        <w:pStyle w:val="EMEAHeading2"/>
        <w:keepNext w:val="0"/>
        <w:keepLines w:val="0"/>
        <w:widowControl w:val="0"/>
        <w:tabs>
          <w:tab w:val="left" w:pos="567"/>
        </w:tabs>
        <w:outlineLvl w:val="9"/>
      </w:pPr>
      <w:r>
        <w:t>4.5</w:t>
      </w:r>
      <w:r>
        <w:tab/>
        <w:t>Interakcje z innymi produktami leczniczymi i inne rodzaje interakcji</w:t>
      </w:r>
    </w:p>
    <w:p w14:paraId="74816A98" w14:textId="77777777" w:rsidR="001A001B" w:rsidRDefault="001A001B">
      <w:pPr>
        <w:pStyle w:val="EMEAHeading2"/>
        <w:keepNext w:val="0"/>
        <w:keepLines w:val="0"/>
        <w:widowControl w:val="0"/>
        <w:ind w:left="0" w:firstLine="0"/>
        <w:outlineLvl w:val="9"/>
        <w:rPr>
          <w:b w:val="0"/>
        </w:rPr>
      </w:pPr>
    </w:p>
    <w:p w14:paraId="74816A99" w14:textId="77777777" w:rsidR="001A001B" w:rsidRDefault="000F565A">
      <w:pPr>
        <w:pStyle w:val="EMEABodyText"/>
        <w:widowControl w:val="0"/>
      </w:pPr>
      <w:r>
        <w:t>Ze względu na antagonistyczne działanie na receptor adrenergiczny α</w:t>
      </w:r>
      <w:r>
        <w:rPr>
          <w:rStyle w:val="BMSSubscript"/>
          <w:sz w:val="22"/>
          <w:szCs w:val="22"/>
        </w:rPr>
        <w:t>1</w:t>
      </w:r>
      <w:r>
        <w:t>, arypiprazol może nasilać działanie niektórych przeciwnadciśnieniowych produktów leczniczych.</w:t>
      </w:r>
    </w:p>
    <w:p w14:paraId="74816A9A" w14:textId="77777777" w:rsidR="001A001B" w:rsidRDefault="001A001B">
      <w:pPr>
        <w:pStyle w:val="EMEABodyText"/>
        <w:widowControl w:val="0"/>
      </w:pPr>
    </w:p>
    <w:p w14:paraId="74816A9B" w14:textId="77777777" w:rsidR="001A001B" w:rsidRDefault="000F565A">
      <w:pPr>
        <w:pStyle w:val="EMEABodyText"/>
        <w:widowControl w:val="0"/>
      </w:pPr>
      <w:r>
        <w:t xml:space="preserve">Ze względu na pierwotne działanie arypiprazolu na </w:t>
      </w:r>
      <w:ins w:id="5" w:author="Author">
        <w:r>
          <w:t>ośrodkowy układ nerwowy (</w:t>
        </w:r>
      </w:ins>
      <w:r>
        <w:t>OUN</w:t>
      </w:r>
      <w:ins w:id="6" w:author="Author">
        <w:r>
          <w:t>)</w:t>
        </w:r>
      </w:ins>
      <w:r>
        <w:t>, należy zachować ostrożność, jeśli arypiprazol jest podawany razem z alkoholem lub z innymi produktami leczniczymi działającymi na OUN, wywołującymi zbliżone działania niepożądane, takie jak sedacja (patrz punkt 4.8).</w:t>
      </w:r>
    </w:p>
    <w:p w14:paraId="74816A9C" w14:textId="77777777" w:rsidR="001A001B" w:rsidRDefault="001A001B">
      <w:pPr>
        <w:pStyle w:val="EMEABodyText"/>
        <w:widowControl w:val="0"/>
      </w:pPr>
    </w:p>
    <w:p w14:paraId="74816A9D" w14:textId="77777777" w:rsidR="001A001B" w:rsidRDefault="000F565A">
      <w:pPr>
        <w:pStyle w:val="EMEABodyText"/>
        <w:widowControl w:val="0"/>
      </w:pPr>
      <w:r>
        <w:t>Należy zachować ostrożność podając arypiprazol równocześnie z produktami leczniczymi, o których wiadomo, że powodują wydłużenie odstępu QT lub zaburzenia elektrolitowe.</w:t>
      </w:r>
    </w:p>
    <w:p w14:paraId="74816A9E" w14:textId="77777777" w:rsidR="001A001B" w:rsidRDefault="001A001B">
      <w:pPr>
        <w:pStyle w:val="EMEABodyText"/>
        <w:widowControl w:val="0"/>
      </w:pPr>
    </w:p>
    <w:p w14:paraId="74816A9F" w14:textId="77777777" w:rsidR="001A001B" w:rsidRDefault="000F565A">
      <w:pPr>
        <w:pStyle w:val="EMEABodyText"/>
        <w:widowControl w:val="0"/>
        <w:rPr>
          <w:u w:val="single"/>
        </w:rPr>
      </w:pPr>
      <w:r>
        <w:rPr>
          <w:u w:val="single"/>
        </w:rPr>
        <w:t>Możliwy wpływ innych produktów leczniczych na arypiprazol</w:t>
      </w:r>
    </w:p>
    <w:p w14:paraId="74816AA0" w14:textId="77777777" w:rsidR="001A001B" w:rsidRDefault="001A001B">
      <w:pPr>
        <w:pStyle w:val="EMEABodyText"/>
        <w:widowControl w:val="0"/>
      </w:pPr>
    </w:p>
    <w:p w14:paraId="74816AA1" w14:textId="77777777" w:rsidR="001A001B" w:rsidRDefault="000F565A">
      <w:pPr>
        <w:pStyle w:val="EMEABodyText"/>
        <w:widowControl w:val="0"/>
      </w:pPr>
      <w:r>
        <w:t>Antagonista receptora H</w:t>
      </w:r>
      <w:r>
        <w:rPr>
          <w:vertAlign w:val="subscript"/>
        </w:rPr>
        <w:t>2</w:t>
      </w:r>
      <w:r>
        <w:t xml:space="preserve"> - famotydyna, lek hamujący uwalnianie kwasu żołądkowego, zmniejsza szybkość wchłaniania arypiprazolu, jednak działanie to nie ma znaczenia klinicznego. Arypiprazol jest metabolizowany na wiele sposobów, w tym także przez enzymy, takie jak CYP2D6 i CYP3A4. Nie jest jednak metabolizowany przez enzymy z grupy CYP1A, a więc nie jest konieczne stosowanie specjalnych dawek u palaczy tytoniu.</w:t>
      </w:r>
    </w:p>
    <w:p w14:paraId="74816AA2" w14:textId="77777777" w:rsidR="001A001B" w:rsidRDefault="001A001B">
      <w:pPr>
        <w:pStyle w:val="EMEABodyText"/>
        <w:widowControl w:val="0"/>
      </w:pPr>
    </w:p>
    <w:p w14:paraId="74816AA3" w14:textId="77777777" w:rsidR="001A001B" w:rsidRDefault="000F565A">
      <w:pPr>
        <w:pStyle w:val="EMEABodyText"/>
        <w:widowControl w:val="0"/>
        <w:rPr>
          <w:i/>
        </w:rPr>
      </w:pPr>
      <w:r>
        <w:rPr>
          <w:i/>
        </w:rPr>
        <w:t>Chinidyna i inne silne inhibitory CYP2D6</w:t>
      </w:r>
    </w:p>
    <w:p w14:paraId="74816AA4" w14:textId="77777777" w:rsidR="001A001B" w:rsidRDefault="000F565A">
      <w:pPr>
        <w:pStyle w:val="EMEABodyText"/>
        <w:widowControl w:val="0"/>
      </w:pPr>
      <w:r>
        <w:t>Wyniki badań klinicznych z udziałem zdrowych osób wykazały, że silny inhibitor enzymu CYP2D6 (chinidyna) zwiększa wartość AUC arypiprazolu o 107%, podczas gdy wartość C</w:t>
      </w:r>
      <w:r>
        <w:rPr>
          <w:rStyle w:val="EMEASubscript"/>
        </w:rPr>
        <w:t>max</w:t>
      </w:r>
      <w:r>
        <w:t xml:space="preserve"> nie zmienia się. Wartości AUC i C</w:t>
      </w:r>
      <w:r>
        <w:rPr>
          <w:rStyle w:val="EMEASubscript"/>
        </w:rPr>
        <w:t>max</w:t>
      </w:r>
      <w:r>
        <w:t xml:space="preserve"> dehydroarypiprazolu, aktywnego metabolitu, były zmniejszone odpowiednio o 32% i 47%. W przypadku jednoczesnego podawania chinidyny i arypiprazolu, należy zmniejszyć dawkę arypiprazolu o około połowę w stosunku do przepisanej dawki. Inne silne inhibitory grupy enzymów CYP2D6, takie jak fluoksetyna i paroksetyna, mogą powodować podobne skutki i w takich sytuacjach należy podobnie zmniejszyć dawkę leku.</w:t>
      </w:r>
    </w:p>
    <w:p w14:paraId="74816AA5" w14:textId="77777777" w:rsidR="001A001B" w:rsidRDefault="001A001B">
      <w:pPr>
        <w:pStyle w:val="EMEABodyText"/>
        <w:widowControl w:val="0"/>
      </w:pPr>
    </w:p>
    <w:p w14:paraId="74816AA6" w14:textId="77777777" w:rsidR="001A001B" w:rsidRDefault="000F565A">
      <w:pPr>
        <w:pStyle w:val="EMEABodyText"/>
        <w:widowControl w:val="0"/>
        <w:rPr>
          <w:i/>
        </w:rPr>
      </w:pPr>
      <w:r>
        <w:rPr>
          <w:i/>
        </w:rPr>
        <w:t>Ketokonazol i inne silne inhibitory CYP3A4</w:t>
      </w:r>
    </w:p>
    <w:p w14:paraId="74816AA7" w14:textId="77777777" w:rsidR="001A001B" w:rsidRDefault="000F565A">
      <w:pPr>
        <w:pStyle w:val="EMEABodyText"/>
        <w:widowControl w:val="0"/>
      </w:pPr>
      <w:r>
        <w:t>Wyniki badań klinicznych z udziałem zdrowych osób wskazują, że silny inhibitor CYP3A4 (ketokonazol) zwiększa wartości AUC i C</w:t>
      </w:r>
      <w:r>
        <w:rPr>
          <w:rStyle w:val="EMEASubscript"/>
        </w:rPr>
        <w:t>max</w:t>
      </w:r>
      <w:r>
        <w:t xml:space="preserve"> arypiprazolu odpowiednio o 63% i 37%, zaś wartości AUC i C</w:t>
      </w:r>
      <w:r>
        <w:rPr>
          <w:rStyle w:val="EMEASubscript"/>
        </w:rPr>
        <w:t>max</w:t>
      </w:r>
      <w:r>
        <w:t xml:space="preserve"> dehydroarypiprazolu odpowiednio o 77% i 43%.</w:t>
      </w:r>
      <w:r>
        <w:rPr>
          <w:b/>
        </w:rPr>
        <w:t xml:space="preserve"> </w:t>
      </w:r>
      <w:r>
        <w:t>W grupie osób o obniżonej aktywności CYP2D6, równoczesne stosowanie silnych inhibitorów CYP3A4 może powodować zwiększenie stężenia arypiprazolu w osoczu, w porównaniu do osób o podwyższonej aktywności CYP2D6. W przypadku jednoczesnego stosowania ketokonazolu albo innych silnych inhibitorów CYP3A4 z arypiprazolem, zakładane korzyści powinny przeważyć potencjalne ryzyko dla pacjenta. W przypadku jednoczesnego stosowania ketokonazolu z arypiprazolem, przepisaną dawkę arypiprazolu należy zmniejszyć o około połowę. Inne leki silnie hamujące aktywność CYP3A4, takie jak itrakonazol oraz inhibitory proteazy HIV, mogą powodować podobne skutki jak ketokonazol i w takich przypadkach należy podobnie zmniejszyć dawkę (patrz punkt 4.2). Po odstawieniu inhibitora CYP2D6 lub CYP3A4, dawkę arypiprazolu należy zwiększyć do tej, jaką stosowano przed rozpoczęciem terapii skojarzonej. W czasie równoczesnego stosowania słabych inhibitorów CYP3A4 (np. diltiazemu) lub CYP2D6 (np. escytalopramu) z arypiprazolem, można spodziewać się niewielkiego zwiększenia stężenia arypiprazolu w osoczu.</w:t>
      </w:r>
    </w:p>
    <w:p w14:paraId="74816AA8" w14:textId="77777777" w:rsidR="001A001B" w:rsidRDefault="001A001B">
      <w:pPr>
        <w:pStyle w:val="EMEABodyText"/>
        <w:widowControl w:val="0"/>
      </w:pPr>
    </w:p>
    <w:p w14:paraId="74816AA9" w14:textId="77777777" w:rsidR="001A001B" w:rsidRDefault="000F565A">
      <w:pPr>
        <w:pStyle w:val="EMEABodyText"/>
        <w:widowControl w:val="0"/>
        <w:rPr>
          <w:i/>
        </w:rPr>
      </w:pPr>
      <w:r>
        <w:rPr>
          <w:i/>
        </w:rPr>
        <w:t>Karbamazepina i inne leki indukujące CYP3A4</w:t>
      </w:r>
    </w:p>
    <w:p w14:paraId="74816AAA" w14:textId="77777777" w:rsidR="001A001B" w:rsidRDefault="000F565A">
      <w:pPr>
        <w:pStyle w:val="EMEABodyText"/>
        <w:widowControl w:val="0"/>
      </w:pPr>
      <w:r>
        <w:t xml:space="preserve">Po jednoczesnym podaniu karbamazepiny, leku silnie indukującego CYP3A4 w skojarzeniu </w:t>
      </w:r>
      <w:r>
        <w:rPr>
          <w:color w:val="000000"/>
        </w:rPr>
        <w:t>z doustnym arypiprazolem pacjentom ze schizofrenią lub zaburzeniami schizoafektywnymi</w:t>
      </w:r>
      <w:r>
        <w:t>, średnie geometryczne wartości C</w:t>
      </w:r>
      <w:r>
        <w:rPr>
          <w:rStyle w:val="EMEASubscript"/>
        </w:rPr>
        <w:t>max</w:t>
      </w:r>
      <w:r>
        <w:t xml:space="preserve"> i AUC arypiprazolu zmniejszyły się odpowiednio o 68% i 73%, w </w:t>
      </w:r>
      <w:r>
        <w:lastRenderedPageBreak/>
        <w:t>stosunku do wartości tych parametrów podczas stosowania arypiprazolu (30 mg) w monoterapii. Podobnie, w przypadku dehydroarypiprazolu średnie geometryczne wartości C</w:t>
      </w:r>
      <w:r>
        <w:rPr>
          <w:rStyle w:val="EMEASubscript"/>
        </w:rPr>
        <w:t>max</w:t>
      </w:r>
      <w:r>
        <w:t xml:space="preserve"> i AUC po jednoczesnym podaniu karbamazepiny zmniejszają się odpowiednio o 69% i 71%, w stosunku do ich wartości podczas stosowania arypiprazolem w monoterapii. Zatem dawkę arypiprazolu należy podwoić, gdy jednocześnie podaje się go z karbamazepiną. Można się spodziewać, że jednoczesne podawanie arypiprazolu i innych leków silnie indukujących CYP3A4 (takich jak ryfampicyna</w:t>
      </w:r>
      <w:r>
        <w:rPr>
          <w:b/>
        </w:rPr>
        <w:t xml:space="preserve">, </w:t>
      </w:r>
      <w:r>
        <w:t>ryfabutyna, fenytoina, fenobarbital, prymidon, efawirenz, newirapina i ziele dziurawca) może działać podobnie i dlatego należy podobnie zwiększyć dawkę. Po zakończeniu podawania leku silnie indukującego CYP3A4, należy zmniejszyć dawkę arypiprazolu do zalecanej.</w:t>
      </w:r>
    </w:p>
    <w:p w14:paraId="74816AAB" w14:textId="77777777" w:rsidR="001A001B" w:rsidRDefault="001A001B">
      <w:pPr>
        <w:pStyle w:val="EMEABodyText"/>
        <w:widowControl w:val="0"/>
      </w:pPr>
    </w:p>
    <w:p w14:paraId="74816AAC" w14:textId="77777777" w:rsidR="001A001B" w:rsidRDefault="000F565A">
      <w:pPr>
        <w:pStyle w:val="EMEABodyText"/>
        <w:widowControl w:val="0"/>
        <w:rPr>
          <w:i/>
        </w:rPr>
      </w:pPr>
      <w:r>
        <w:rPr>
          <w:i/>
        </w:rPr>
        <w:t>Walproinian i lit</w:t>
      </w:r>
    </w:p>
    <w:p w14:paraId="74816AAD" w14:textId="77777777" w:rsidR="001A001B" w:rsidRDefault="000F565A">
      <w:pPr>
        <w:pStyle w:val="EMEABodyText"/>
        <w:widowControl w:val="0"/>
      </w:pPr>
      <w:r>
        <w:t>Skojarzone stosowanie walproinianów lub litu z arypiprazolem nie powodowało żadnych istotnych klinicznie zmian stężenia arypiprazolu i w związku z tym nie jest konieczne dostosowanie dawki podczas podawania walproinianu lub litu w skojarzeniu z arypiprazolem.</w:t>
      </w:r>
    </w:p>
    <w:p w14:paraId="74816AAE" w14:textId="77777777" w:rsidR="001A001B" w:rsidRDefault="001A001B">
      <w:pPr>
        <w:pStyle w:val="EMEABodyText"/>
        <w:widowControl w:val="0"/>
      </w:pPr>
    </w:p>
    <w:p w14:paraId="74816AAF" w14:textId="77777777" w:rsidR="001A001B" w:rsidRDefault="000F565A">
      <w:pPr>
        <w:pStyle w:val="EMEABodyText"/>
        <w:widowControl w:val="0"/>
        <w:rPr>
          <w:u w:val="single"/>
        </w:rPr>
      </w:pPr>
      <w:r>
        <w:rPr>
          <w:u w:val="single"/>
        </w:rPr>
        <w:t>Możliwy wpływ arypiprazolu na inne produkty lecznicze</w:t>
      </w:r>
    </w:p>
    <w:p w14:paraId="74816AB0" w14:textId="77777777" w:rsidR="001A001B" w:rsidRDefault="001A001B">
      <w:pPr>
        <w:pStyle w:val="EMEABodyText"/>
        <w:widowControl w:val="0"/>
      </w:pPr>
    </w:p>
    <w:p w14:paraId="74816AB1" w14:textId="77777777" w:rsidR="001A001B" w:rsidRDefault="000F565A">
      <w:pPr>
        <w:pStyle w:val="EMEABodyText"/>
        <w:widowControl w:val="0"/>
      </w:pPr>
      <w:r>
        <w:t>W czasie badań klinicznych, dawki arypiprazolu od 10 mg na dobę do 30 mg na dobę nie wywierały istotnego wpływu na metabolizm substratów CYP2D6</w:t>
      </w:r>
      <w:r>
        <w:rPr>
          <w:b/>
        </w:rPr>
        <w:t xml:space="preserve"> </w:t>
      </w:r>
      <w:r>
        <w:t xml:space="preserve">(stosunek dekstrometorfan/3-metoksymorfinan), CYP2C9 (warfaryna), CYP2C19 (omeprazol) i CYP3A4 (dekstrometorfan). Ponadto w warunkach </w:t>
      </w:r>
      <w:r>
        <w:rPr>
          <w:i/>
        </w:rPr>
        <w:t>in vitro</w:t>
      </w:r>
      <w:r>
        <w:t>, arypiprazol i dehydroarypiprazol nie zmieniały metabolizmu zachodzącego z udziałem CYP1A2.</w:t>
      </w:r>
      <w:r>
        <w:rPr>
          <w:b/>
        </w:rPr>
        <w:t xml:space="preserve"> </w:t>
      </w:r>
      <w:r>
        <w:t>Istnieje zatem małe prawdopodobieństwo wystąpienia istotnych klinicznie interakcji między produktami leczniczymi metabolizowanymi przez te enzymy.</w:t>
      </w:r>
    </w:p>
    <w:p w14:paraId="74816AB2" w14:textId="77777777" w:rsidR="001A001B" w:rsidRDefault="001A001B">
      <w:pPr>
        <w:pStyle w:val="EMEABodyText"/>
        <w:widowControl w:val="0"/>
      </w:pPr>
    </w:p>
    <w:p w14:paraId="74816AB3" w14:textId="77777777" w:rsidR="001A001B" w:rsidRDefault="000F565A">
      <w:pPr>
        <w:pStyle w:val="EMEABodyText"/>
        <w:widowControl w:val="0"/>
      </w:pPr>
      <w:r>
        <w:t>Kiedy arypiprazol był podawany z walproinianem, litem lub lamotryginą nie stwierdzono klinicznie istotnej zmiany w stężeniach walproinianu, litu lub lamotryginy.</w:t>
      </w:r>
    </w:p>
    <w:p w14:paraId="74816AB4" w14:textId="77777777" w:rsidR="001A001B" w:rsidRDefault="001A001B">
      <w:pPr>
        <w:pStyle w:val="EMEABodyText"/>
        <w:widowControl w:val="0"/>
      </w:pPr>
    </w:p>
    <w:p w14:paraId="74816AB5" w14:textId="77777777" w:rsidR="001A001B" w:rsidRDefault="000F565A">
      <w:pPr>
        <w:pStyle w:val="EMEABodyText"/>
        <w:widowControl w:val="0"/>
        <w:rPr>
          <w:i/>
        </w:rPr>
      </w:pPr>
      <w:r>
        <w:rPr>
          <w:i/>
        </w:rPr>
        <w:t>Zespół serotoninowy</w:t>
      </w:r>
    </w:p>
    <w:p w14:paraId="74816AB6" w14:textId="77777777" w:rsidR="001A001B" w:rsidRDefault="000F565A">
      <w:pPr>
        <w:pStyle w:val="EMEABodyText"/>
        <w:widowControl w:val="0"/>
      </w:pPr>
      <w:r>
        <w:t>Obserwowano przypadki zespołu serotoninowego u pacjentów przyjmujących arypiprazol, a możliwe objawy przedmiotowe oraz podmiotowe dla tego stanu mogą wystąpić szczególnie w przypadku jednoczesnego stosowania innych leków serotoninergicznych, takich jak SSRI/SNRI (</w:t>
      </w:r>
      <w:r>
        <w:rPr>
          <w:bCs/>
        </w:rPr>
        <w:t>selektywne inhibitory zwrotnego wychwytu serotoniny</w:t>
      </w:r>
      <w:r>
        <w:t>/</w:t>
      </w:r>
      <w:r>
        <w:rPr>
          <w:bCs/>
        </w:rPr>
        <w:t xml:space="preserve">inhibitory wychwytu zwrotnego serotoniny i noradrenaliny) </w:t>
      </w:r>
      <w:r>
        <w:t>lub leków, o których wiadomo, że zwiększają stężenia arypiprazolu (patrz punkt 4.8).</w:t>
      </w:r>
    </w:p>
    <w:p w14:paraId="74816AB7" w14:textId="77777777" w:rsidR="001A001B" w:rsidRDefault="001A001B">
      <w:pPr>
        <w:pStyle w:val="EMEABodyText"/>
        <w:widowControl w:val="0"/>
      </w:pPr>
    </w:p>
    <w:p w14:paraId="74816AB8" w14:textId="77777777" w:rsidR="001A001B" w:rsidRDefault="000F565A">
      <w:pPr>
        <w:pStyle w:val="EMEAHeading2"/>
        <w:keepNext w:val="0"/>
        <w:keepLines w:val="0"/>
        <w:widowControl w:val="0"/>
        <w:tabs>
          <w:tab w:val="left" w:pos="567"/>
        </w:tabs>
        <w:outlineLvl w:val="9"/>
      </w:pPr>
      <w:r>
        <w:t>4.6</w:t>
      </w:r>
      <w:r>
        <w:tab/>
        <w:t>Wpływ na płodność, ciążę i laktację</w:t>
      </w:r>
    </w:p>
    <w:p w14:paraId="74816AB9" w14:textId="77777777" w:rsidR="001A001B" w:rsidRDefault="001A001B">
      <w:pPr>
        <w:pStyle w:val="EMEAHeading2"/>
        <w:keepNext w:val="0"/>
        <w:keepLines w:val="0"/>
        <w:widowControl w:val="0"/>
        <w:ind w:left="0" w:firstLine="0"/>
        <w:outlineLvl w:val="9"/>
        <w:rPr>
          <w:b w:val="0"/>
        </w:rPr>
      </w:pPr>
    </w:p>
    <w:p w14:paraId="74816ABA" w14:textId="77777777" w:rsidR="001A001B" w:rsidRDefault="000F565A">
      <w:pPr>
        <w:pStyle w:val="EMEABodyText"/>
        <w:widowControl w:val="0"/>
        <w:rPr>
          <w:u w:val="single"/>
        </w:rPr>
      </w:pPr>
      <w:r>
        <w:rPr>
          <w:u w:val="single"/>
        </w:rPr>
        <w:t>Ciąża</w:t>
      </w:r>
    </w:p>
    <w:p w14:paraId="74816ABB" w14:textId="77777777" w:rsidR="001A001B" w:rsidRDefault="001A001B">
      <w:pPr>
        <w:pStyle w:val="EMEABodyText"/>
        <w:widowControl w:val="0"/>
      </w:pPr>
    </w:p>
    <w:p w14:paraId="74816ABC" w14:textId="77777777" w:rsidR="001A001B" w:rsidRDefault="000F565A">
      <w:pPr>
        <w:pStyle w:val="EMEABodyText"/>
        <w:widowControl w:val="0"/>
      </w:pPr>
      <w:r>
        <w:t>Nie przeprowadzono dotychczas odpowiednich badań z grupą kontrolną otrzymującą placebo dotyczących działania arypiprazolu u kobiet w ciąży. Notowano występowanie wad wrodzonych, jednak nie można było ustalić ich związku przyczynowego z arypiprazolem. Na podstawie wyników badań przeprowadzonych na zwierzętach nie można wykluczyć potencjalnego toksycznego wpływu leku na płód (patrz punkt 5.3). Pacjentki należy poinformować o konieczności powiadomienia swojego lekarza, jeśli w trakcie leczenia arypiprazolem zajdą w ciąże lub planują zajście w ciążę. Ze względu na niewystarczające dane dotyczące bezpieczeństwa u ludzi oraz budzące wątpliwości wyniki badań wpływu na rozród na zwierzętach, ten lek nie może być stosowany w okresie ciąży, chyba że spodziewane korzyści wyraźnie przewyższają potencjalne ryzyko dla płodu.</w:t>
      </w:r>
    </w:p>
    <w:p w14:paraId="74816ABD" w14:textId="77777777" w:rsidR="001A001B" w:rsidRDefault="001A001B">
      <w:pPr>
        <w:pStyle w:val="EMEABodyText"/>
        <w:widowControl w:val="0"/>
      </w:pPr>
    </w:p>
    <w:p w14:paraId="74816ABE" w14:textId="77777777" w:rsidR="001A001B" w:rsidRDefault="000F565A">
      <w:pPr>
        <w:pStyle w:val="EMEABodyText"/>
        <w:widowControl w:val="0"/>
      </w:pPr>
      <w:r>
        <w:t>Noworodki narażone na działanie leków przeciwpsychotycznych (w tym arypiprazolu) w czasie trzeciego trymestru ciąży są w grupie ryzyka, w której mogą wystąpić działania niepożądane, w tym zaburzenia pozapiramidowe i (lub) objawy odstawienne, które po porodzie mogą różnić się ciężkością przebiegu oraz czasem trwania. Obserwowano pobudzenie, wzmożone napięcie, obniżone napięcie, drżenie, senność, zespół zaburzeń oddechowych lub zaburzenia związane z karmieniem. W związku z powyższym noworodki powinny być uważnie monitorowane (patrz punkt 4.8).</w:t>
      </w:r>
    </w:p>
    <w:p w14:paraId="74816ABF" w14:textId="77777777" w:rsidR="001A001B" w:rsidRDefault="001A001B">
      <w:pPr>
        <w:pStyle w:val="EMEABodyText"/>
        <w:widowControl w:val="0"/>
        <w:rPr>
          <w:u w:val="single"/>
        </w:rPr>
      </w:pPr>
    </w:p>
    <w:p w14:paraId="74816AC0" w14:textId="77777777" w:rsidR="001A001B" w:rsidRDefault="000F565A">
      <w:pPr>
        <w:pStyle w:val="EMEABodyText"/>
        <w:widowControl w:val="0"/>
        <w:rPr>
          <w:u w:val="single"/>
        </w:rPr>
      </w:pPr>
      <w:r>
        <w:rPr>
          <w:u w:val="single"/>
        </w:rPr>
        <w:t>Karmienie piersią</w:t>
      </w:r>
    </w:p>
    <w:p w14:paraId="74816AC1" w14:textId="77777777" w:rsidR="001A001B" w:rsidRDefault="001A001B">
      <w:pPr>
        <w:pStyle w:val="EMEABodyText"/>
        <w:widowControl w:val="0"/>
      </w:pPr>
    </w:p>
    <w:p w14:paraId="74816AC2" w14:textId="77777777" w:rsidR="001A001B" w:rsidRDefault="000F565A">
      <w:pPr>
        <w:pStyle w:val="EMEABodyText"/>
        <w:widowControl w:val="0"/>
        <w:rPr>
          <w:iCs/>
        </w:rPr>
      </w:pPr>
      <w:r>
        <w:lastRenderedPageBreak/>
        <w:t xml:space="preserve">Arypiprazol/metabolity przenikają do mleka ludzkiego. </w:t>
      </w:r>
      <w:r>
        <w:rPr>
          <w:rStyle w:val="Emphasis"/>
          <w:i w:val="0"/>
        </w:rPr>
        <w:t>Należy podjąć decyzję czy przerwać karmienie piersią, czy</w:t>
      </w:r>
      <w:r>
        <w:rPr>
          <w:i/>
        </w:rPr>
        <w:t xml:space="preserve"> </w:t>
      </w:r>
      <w:r>
        <w:t>przerwać podawanie</w:t>
      </w:r>
      <w:r>
        <w:rPr>
          <w:i/>
        </w:rPr>
        <w:t xml:space="preserve"> </w:t>
      </w:r>
      <w:r>
        <w:rPr>
          <w:rStyle w:val="Emphasis"/>
          <w:i w:val="0"/>
        </w:rPr>
        <w:t>arypiprazolu biorąc pod uwagę korzyści z karmienia piersią dla dziecka i korzyści z leczenia dla matki.</w:t>
      </w:r>
    </w:p>
    <w:p w14:paraId="74816AC3" w14:textId="77777777" w:rsidR="001A001B" w:rsidRDefault="001A001B">
      <w:pPr>
        <w:pStyle w:val="EMEABodyText"/>
        <w:widowControl w:val="0"/>
        <w:rPr>
          <w:iCs/>
        </w:rPr>
      </w:pPr>
    </w:p>
    <w:p w14:paraId="74816AC4" w14:textId="77777777" w:rsidR="001A001B" w:rsidRDefault="000F565A">
      <w:pPr>
        <w:pStyle w:val="EMEABodyText"/>
        <w:widowControl w:val="0"/>
        <w:rPr>
          <w:iCs/>
        </w:rPr>
      </w:pPr>
      <w:r>
        <w:rPr>
          <w:iCs/>
          <w:u w:val="single"/>
        </w:rPr>
        <w:t>Płodność</w:t>
      </w:r>
    </w:p>
    <w:p w14:paraId="74816AC5" w14:textId="77777777" w:rsidR="001A001B" w:rsidRDefault="001A001B">
      <w:pPr>
        <w:pStyle w:val="EMEABodyText"/>
        <w:widowControl w:val="0"/>
      </w:pPr>
    </w:p>
    <w:p w14:paraId="74816AC6" w14:textId="77777777" w:rsidR="001A001B" w:rsidRDefault="000F565A">
      <w:pPr>
        <w:pStyle w:val="EMEABodyText"/>
        <w:widowControl w:val="0"/>
      </w:pPr>
      <w:r>
        <w:t>Arypiprazol nie zaburzał płodności na podstawie danych z badań nad toksycznym wpływem na reprodukcję.</w:t>
      </w:r>
    </w:p>
    <w:p w14:paraId="74816AC7" w14:textId="77777777" w:rsidR="001A001B" w:rsidRDefault="001A001B">
      <w:pPr>
        <w:pStyle w:val="EMEABodyText"/>
        <w:widowControl w:val="0"/>
      </w:pPr>
    </w:p>
    <w:p w14:paraId="74816AC8" w14:textId="77777777" w:rsidR="001A001B" w:rsidRDefault="000F565A">
      <w:pPr>
        <w:pStyle w:val="EMEAHeading2"/>
        <w:keepNext w:val="0"/>
        <w:keepLines w:val="0"/>
        <w:widowControl w:val="0"/>
        <w:tabs>
          <w:tab w:val="left" w:pos="567"/>
        </w:tabs>
        <w:outlineLvl w:val="9"/>
      </w:pPr>
      <w:r>
        <w:t>4.7</w:t>
      </w:r>
      <w:r>
        <w:tab/>
        <w:t>Wpływ na zdolność prowadzenia pojazdów i obsługiwania maszyn</w:t>
      </w:r>
    </w:p>
    <w:p w14:paraId="74816AC9" w14:textId="77777777" w:rsidR="001A001B" w:rsidRDefault="001A001B">
      <w:pPr>
        <w:pStyle w:val="EMEAHeading2"/>
        <w:keepNext w:val="0"/>
        <w:keepLines w:val="0"/>
        <w:widowControl w:val="0"/>
        <w:ind w:left="0" w:firstLine="0"/>
        <w:outlineLvl w:val="9"/>
        <w:rPr>
          <w:b w:val="0"/>
        </w:rPr>
      </w:pPr>
    </w:p>
    <w:p w14:paraId="74816ACA" w14:textId="77777777" w:rsidR="001A001B" w:rsidRDefault="000F565A">
      <w:pPr>
        <w:pStyle w:val="EMEABodyText"/>
        <w:widowControl w:val="0"/>
        <w:rPr>
          <w:iCs/>
        </w:rPr>
      </w:pPr>
      <w:r>
        <w:rPr>
          <w:rStyle w:val="Emphasis"/>
          <w:i w:val="0"/>
        </w:rPr>
        <w:t>Arypiprazol</w:t>
      </w:r>
      <w:r>
        <w:rPr>
          <w:i/>
        </w:rPr>
        <w:t xml:space="preserve"> </w:t>
      </w:r>
      <w:r>
        <w:t>wywiera niewielki lub umiarkowany wpływ na zdolność prowadzenia pojazdów i obsługiwania maszyn w związku z możliwym wpływem na układ nerwowy i wzrok, takim jak uspokojenie polekowe (sedacja), senność, omdlenie, niewyraźne widzenie, podwójne widzenie (patrz punkt 4.8).</w:t>
      </w:r>
    </w:p>
    <w:p w14:paraId="74816ACB" w14:textId="77777777" w:rsidR="001A001B" w:rsidRDefault="001A001B">
      <w:pPr>
        <w:pStyle w:val="EMEABodyText"/>
        <w:widowControl w:val="0"/>
        <w:rPr>
          <w:iCs/>
        </w:rPr>
      </w:pPr>
    </w:p>
    <w:p w14:paraId="74816ACC" w14:textId="77777777" w:rsidR="001A001B" w:rsidRDefault="000F565A">
      <w:pPr>
        <w:pStyle w:val="EMEAHeading2"/>
        <w:keepNext w:val="0"/>
        <w:keepLines w:val="0"/>
        <w:widowControl w:val="0"/>
        <w:tabs>
          <w:tab w:val="left" w:pos="567"/>
        </w:tabs>
        <w:outlineLvl w:val="9"/>
      </w:pPr>
      <w:r>
        <w:t>4.8</w:t>
      </w:r>
      <w:r>
        <w:tab/>
        <w:t>Działania niepożądane</w:t>
      </w:r>
    </w:p>
    <w:p w14:paraId="74816ACD" w14:textId="77777777" w:rsidR="001A001B" w:rsidRDefault="001A001B">
      <w:pPr>
        <w:widowControl w:val="0"/>
        <w:rPr>
          <w:iCs/>
          <w:color w:val="000000"/>
          <w:u w:val="single"/>
        </w:rPr>
      </w:pPr>
    </w:p>
    <w:p w14:paraId="74816ACE" w14:textId="77777777" w:rsidR="001A001B" w:rsidRDefault="000F565A">
      <w:pPr>
        <w:widowControl w:val="0"/>
        <w:rPr>
          <w:rFonts w:eastAsia="Times New Roman"/>
          <w:iCs/>
          <w:color w:val="000000"/>
          <w:szCs w:val="20"/>
        </w:rPr>
      </w:pPr>
      <w:r>
        <w:rPr>
          <w:iCs/>
          <w:color w:val="000000"/>
          <w:u w:val="single"/>
        </w:rPr>
        <w:t>Podsumowanie profilu bezpieczeństwa</w:t>
      </w:r>
    </w:p>
    <w:p w14:paraId="74816ACF" w14:textId="77777777" w:rsidR="001A001B" w:rsidRDefault="001A001B">
      <w:pPr>
        <w:widowControl w:val="0"/>
        <w:rPr>
          <w:iCs/>
          <w:color w:val="000000"/>
        </w:rPr>
      </w:pPr>
    </w:p>
    <w:p w14:paraId="74816AD0" w14:textId="77777777" w:rsidR="001A001B" w:rsidRDefault="000F565A">
      <w:pPr>
        <w:widowControl w:val="0"/>
        <w:rPr>
          <w:rFonts w:eastAsia="Times New Roman"/>
          <w:bCs/>
          <w:iCs/>
          <w:color w:val="000000"/>
          <w:szCs w:val="20"/>
        </w:rPr>
      </w:pPr>
      <w:r>
        <w:rPr>
          <w:iCs/>
          <w:color w:val="000000"/>
        </w:rPr>
        <w:t xml:space="preserve">Najczęściej notowanymi działaniami niepożądanymi w badaniach </w:t>
      </w:r>
      <w:r>
        <w:t>prowadzonych z grupą kontrolną otrzymującą</w:t>
      </w:r>
      <w:r>
        <w:rPr>
          <w:iCs/>
          <w:color w:val="000000"/>
        </w:rPr>
        <w:t xml:space="preserve"> placebo były akatyzja i nudności, każde występujące częściej niż u 3% pacjentów leczonych arypiprazolem podawanym doustnie.</w:t>
      </w:r>
    </w:p>
    <w:p w14:paraId="74816AD1" w14:textId="77777777" w:rsidR="001A001B" w:rsidRDefault="001A001B">
      <w:pPr>
        <w:widowControl w:val="0"/>
        <w:rPr>
          <w:bCs/>
          <w:iCs/>
          <w:color w:val="000000"/>
        </w:rPr>
      </w:pPr>
    </w:p>
    <w:p w14:paraId="74816AD2" w14:textId="77777777" w:rsidR="001A001B" w:rsidRDefault="000F565A">
      <w:pPr>
        <w:widowControl w:val="0"/>
        <w:rPr>
          <w:rFonts w:eastAsia="Times New Roman"/>
          <w:bCs/>
          <w:iCs/>
          <w:color w:val="000000"/>
          <w:szCs w:val="20"/>
        </w:rPr>
      </w:pPr>
      <w:r>
        <w:rPr>
          <w:bCs/>
          <w:iCs/>
          <w:color w:val="000000"/>
          <w:u w:val="single"/>
        </w:rPr>
        <w:t>Tabelaryczne zestawienie działań niepożądanych</w:t>
      </w:r>
    </w:p>
    <w:p w14:paraId="74816AD3" w14:textId="77777777" w:rsidR="001A001B" w:rsidRDefault="001A001B">
      <w:pPr>
        <w:rPr>
          <w:bCs/>
          <w:iCs/>
          <w:color w:val="000000"/>
        </w:rPr>
      </w:pPr>
    </w:p>
    <w:p w14:paraId="74816AD4" w14:textId="77777777" w:rsidR="001A001B" w:rsidRDefault="000F565A">
      <w:pPr>
        <w:rPr>
          <w:bCs/>
          <w:iCs/>
          <w:color w:val="000000"/>
        </w:rPr>
      </w:pPr>
      <w:r>
        <w:rPr>
          <w:bCs/>
          <w:iCs/>
          <w:color w:val="000000"/>
        </w:rPr>
        <w:t>Częstość występowania działań niepożądanych związanych z leczeniem arypiprazolem podano w poniższej tabeli. Dane w tabeli oparto na działaniach niepożądanych zgłaszanych podczas badań klinicznych i (lub) po wprowadzeniu do obrotu.</w:t>
      </w:r>
    </w:p>
    <w:p w14:paraId="74816AD5" w14:textId="77777777" w:rsidR="001A001B" w:rsidRDefault="001A001B">
      <w:pPr>
        <w:rPr>
          <w:bCs/>
          <w:iCs/>
          <w:color w:val="000000"/>
        </w:rPr>
      </w:pPr>
    </w:p>
    <w:p w14:paraId="74816AD6" w14:textId="77777777" w:rsidR="001A001B" w:rsidRDefault="000F565A">
      <w:pPr>
        <w:widowControl w:val="0"/>
        <w:autoSpaceDE w:val="0"/>
        <w:autoSpaceDN w:val="0"/>
        <w:adjustRightInd w:val="0"/>
        <w:rPr>
          <w:rFonts w:eastAsia="Times New Roman"/>
          <w:color w:val="000000"/>
          <w:szCs w:val="20"/>
        </w:rPr>
      </w:pPr>
      <w:r>
        <w:rPr>
          <w:color w:val="000000"/>
        </w:rPr>
        <w:t>Wszystkie działania niepożądane podano według klasyfikacji układ/narząd i częstości: bardzo często (≥1/10), często (≥1/100 do &lt;1/10); niezbyt często (≥1/1 000 do &lt;1/100), rzadko (≥1/10 000 do &lt;1/1 000), bardzo rzadko (&lt;1/10 000); nie znana (częstość nie może być określona na podstawie dostępnych danych). W obrębie każdej grupy o określonej częstości występowania działania niepożądane są wymienione zgodnie ze zmniejszającym się nasileniem.</w:t>
      </w:r>
    </w:p>
    <w:p w14:paraId="74816AD7" w14:textId="77777777" w:rsidR="001A001B" w:rsidRDefault="001A001B">
      <w:pPr>
        <w:widowControl w:val="0"/>
        <w:autoSpaceDE w:val="0"/>
        <w:autoSpaceDN w:val="0"/>
        <w:adjustRightInd w:val="0"/>
        <w:rPr>
          <w:color w:val="000000"/>
        </w:rPr>
      </w:pPr>
    </w:p>
    <w:p w14:paraId="74816AD8" w14:textId="77777777" w:rsidR="001A001B" w:rsidRDefault="000F565A">
      <w:pPr>
        <w:widowControl w:val="0"/>
        <w:rPr>
          <w:rFonts w:eastAsia="Times New Roman"/>
          <w:color w:val="000000"/>
          <w:szCs w:val="20"/>
        </w:rPr>
      </w:pPr>
      <w:r>
        <w:rPr>
          <w:color w:val="000000"/>
        </w:rPr>
        <w:t>Nie można określić częstości działań niepożądanych zgłaszanych po wprowadzeniu do obrotu, ponieważ pochodzą one ze spontanicznych zgłoszeń. Z tego względu częstość takich działań niepożądanych określono jako „nieznana”.</w:t>
      </w:r>
    </w:p>
    <w:p w14:paraId="74816AD9" w14:textId="77777777" w:rsidR="001A001B" w:rsidRDefault="001A001B">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A001B" w14:paraId="74816ADF" w14:textId="77777777">
        <w:trPr>
          <w:cantSplit/>
          <w:tblHeader/>
        </w:trPr>
        <w:tc>
          <w:tcPr>
            <w:tcW w:w="2127" w:type="dxa"/>
          </w:tcPr>
          <w:p w14:paraId="74816ADA" w14:textId="77777777" w:rsidR="001A001B" w:rsidRDefault="001A001B">
            <w:pPr>
              <w:widowControl w:val="0"/>
              <w:autoSpaceDE w:val="0"/>
              <w:autoSpaceDN w:val="0"/>
              <w:adjustRightInd w:val="0"/>
              <w:rPr>
                <w:color w:val="000000"/>
              </w:rPr>
            </w:pPr>
          </w:p>
        </w:tc>
        <w:tc>
          <w:tcPr>
            <w:tcW w:w="1843" w:type="dxa"/>
          </w:tcPr>
          <w:p w14:paraId="74816ADB" w14:textId="77777777" w:rsidR="001A001B" w:rsidRDefault="000F565A">
            <w:pPr>
              <w:widowControl w:val="0"/>
              <w:autoSpaceDE w:val="0"/>
              <w:autoSpaceDN w:val="0"/>
              <w:adjustRightInd w:val="0"/>
              <w:rPr>
                <w:color w:val="000000"/>
              </w:rPr>
            </w:pPr>
            <w:r>
              <w:rPr>
                <w:b/>
                <w:color w:val="000000"/>
              </w:rPr>
              <w:t>Często</w:t>
            </w:r>
          </w:p>
        </w:tc>
        <w:tc>
          <w:tcPr>
            <w:tcW w:w="2126" w:type="dxa"/>
          </w:tcPr>
          <w:p w14:paraId="74816ADC" w14:textId="77777777" w:rsidR="001A001B" w:rsidRDefault="000F565A">
            <w:pPr>
              <w:widowControl w:val="0"/>
              <w:autoSpaceDE w:val="0"/>
              <w:autoSpaceDN w:val="0"/>
              <w:adjustRightInd w:val="0"/>
              <w:rPr>
                <w:rFonts w:eastAsia="Times New Roman"/>
                <w:color w:val="000000"/>
                <w:szCs w:val="20"/>
              </w:rPr>
            </w:pPr>
            <w:r>
              <w:rPr>
                <w:b/>
                <w:color w:val="000000"/>
              </w:rPr>
              <w:t>Niezbyt często</w:t>
            </w:r>
          </w:p>
        </w:tc>
        <w:tc>
          <w:tcPr>
            <w:tcW w:w="3402" w:type="dxa"/>
          </w:tcPr>
          <w:p w14:paraId="74816ADD" w14:textId="77777777" w:rsidR="001A001B" w:rsidRDefault="000F565A">
            <w:pPr>
              <w:widowControl w:val="0"/>
              <w:autoSpaceDE w:val="0"/>
              <w:autoSpaceDN w:val="0"/>
              <w:adjustRightInd w:val="0"/>
              <w:rPr>
                <w:rFonts w:eastAsia="Times New Roman"/>
                <w:color w:val="000000"/>
                <w:szCs w:val="20"/>
              </w:rPr>
            </w:pPr>
            <w:r>
              <w:rPr>
                <w:b/>
                <w:color w:val="000000"/>
              </w:rPr>
              <w:t>Nieznana</w:t>
            </w:r>
          </w:p>
          <w:p w14:paraId="74816ADE" w14:textId="77777777" w:rsidR="001A001B" w:rsidRDefault="001A001B">
            <w:pPr>
              <w:widowControl w:val="0"/>
              <w:autoSpaceDE w:val="0"/>
              <w:autoSpaceDN w:val="0"/>
              <w:adjustRightInd w:val="0"/>
              <w:rPr>
                <w:color w:val="000000"/>
              </w:rPr>
            </w:pPr>
          </w:p>
        </w:tc>
      </w:tr>
      <w:tr w:rsidR="001A001B" w14:paraId="74816AE6" w14:textId="77777777">
        <w:trPr>
          <w:cantSplit/>
        </w:trPr>
        <w:tc>
          <w:tcPr>
            <w:tcW w:w="2127" w:type="dxa"/>
          </w:tcPr>
          <w:p w14:paraId="74816AE0" w14:textId="77777777" w:rsidR="001A001B" w:rsidRDefault="000F565A">
            <w:pPr>
              <w:widowControl w:val="0"/>
              <w:rPr>
                <w:rFonts w:eastAsia="MS Mincho"/>
                <w:color w:val="000000"/>
              </w:rPr>
            </w:pPr>
            <w:r>
              <w:rPr>
                <w:rFonts w:eastAsia="MS Mincho"/>
                <w:b/>
                <w:color w:val="000000"/>
              </w:rPr>
              <w:t>Zaburzenia krwi i układu chłonnego</w:t>
            </w:r>
          </w:p>
        </w:tc>
        <w:tc>
          <w:tcPr>
            <w:tcW w:w="1843" w:type="dxa"/>
          </w:tcPr>
          <w:p w14:paraId="74816AE1" w14:textId="77777777" w:rsidR="001A001B" w:rsidRDefault="001A001B">
            <w:pPr>
              <w:widowControl w:val="0"/>
              <w:autoSpaceDE w:val="0"/>
              <w:autoSpaceDN w:val="0"/>
              <w:adjustRightInd w:val="0"/>
              <w:rPr>
                <w:color w:val="000000"/>
              </w:rPr>
            </w:pPr>
          </w:p>
        </w:tc>
        <w:tc>
          <w:tcPr>
            <w:tcW w:w="2126" w:type="dxa"/>
          </w:tcPr>
          <w:p w14:paraId="74816AE2" w14:textId="77777777" w:rsidR="001A001B" w:rsidRDefault="001A001B">
            <w:pPr>
              <w:widowControl w:val="0"/>
              <w:autoSpaceDE w:val="0"/>
              <w:autoSpaceDN w:val="0"/>
              <w:adjustRightInd w:val="0"/>
              <w:rPr>
                <w:color w:val="000000"/>
              </w:rPr>
            </w:pPr>
          </w:p>
        </w:tc>
        <w:tc>
          <w:tcPr>
            <w:tcW w:w="3402" w:type="dxa"/>
          </w:tcPr>
          <w:p w14:paraId="74816AE3" w14:textId="77777777" w:rsidR="001A001B" w:rsidRDefault="000F565A">
            <w:pPr>
              <w:widowControl w:val="0"/>
              <w:autoSpaceDE w:val="0"/>
              <w:autoSpaceDN w:val="0"/>
              <w:adjustRightInd w:val="0"/>
              <w:rPr>
                <w:rFonts w:eastAsia="Times New Roman"/>
                <w:color w:val="000000"/>
                <w:szCs w:val="20"/>
              </w:rPr>
            </w:pPr>
            <w:r>
              <w:rPr>
                <w:color w:val="000000"/>
              </w:rPr>
              <w:t>Leukopenia</w:t>
            </w:r>
          </w:p>
          <w:p w14:paraId="74816AE4" w14:textId="77777777" w:rsidR="001A001B" w:rsidRDefault="000F565A">
            <w:pPr>
              <w:widowControl w:val="0"/>
              <w:autoSpaceDE w:val="0"/>
              <w:autoSpaceDN w:val="0"/>
              <w:adjustRightInd w:val="0"/>
              <w:rPr>
                <w:color w:val="000000"/>
              </w:rPr>
            </w:pPr>
            <w:r>
              <w:rPr>
                <w:color w:val="000000"/>
              </w:rPr>
              <w:t>Neutropenia</w:t>
            </w:r>
          </w:p>
          <w:p w14:paraId="74816AE5" w14:textId="77777777" w:rsidR="001A001B" w:rsidRDefault="000F565A">
            <w:pPr>
              <w:widowControl w:val="0"/>
              <w:autoSpaceDE w:val="0"/>
              <w:autoSpaceDN w:val="0"/>
              <w:adjustRightInd w:val="0"/>
              <w:rPr>
                <w:rFonts w:eastAsia="Times New Roman"/>
                <w:color w:val="000000"/>
                <w:szCs w:val="20"/>
              </w:rPr>
            </w:pPr>
            <w:r>
              <w:rPr>
                <w:color w:val="000000"/>
              </w:rPr>
              <w:t>Trombocytopenia</w:t>
            </w:r>
          </w:p>
        </w:tc>
      </w:tr>
      <w:tr w:rsidR="001A001B" w14:paraId="74816AEB" w14:textId="77777777">
        <w:trPr>
          <w:cantSplit/>
        </w:trPr>
        <w:tc>
          <w:tcPr>
            <w:tcW w:w="2127" w:type="dxa"/>
          </w:tcPr>
          <w:p w14:paraId="74816AE7" w14:textId="77777777" w:rsidR="001A001B" w:rsidRDefault="000F565A">
            <w:pPr>
              <w:widowControl w:val="0"/>
              <w:rPr>
                <w:rFonts w:eastAsia="MS Mincho"/>
                <w:color w:val="000000"/>
              </w:rPr>
            </w:pPr>
            <w:r>
              <w:rPr>
                <w:rFonts w:eastAsia="MS Mincho"/>
                <w:b/>
                <w:color w:val="000000"/>
              </w:rPr>
              <w:t>Zaburzenia układu immunologicznego</w:t>
            </w:r>
          </w:p>
        </w:tc>
        <w:tc>
          <w:tcPr>
            <w:tcW w:w="1843" w:type="dxa"/>
          </w:tcPr>
          <w:p w14:paraId="74816AE8" w14:textId="77777777" w:rsidR="001A001B" w:rsidRDefault="001A001B">
            <w:pPr>
              <w:widowControl w:val="0"/>
              <w:autoSpaceDE w:val="0"/>
              <w:autoSpaceDN w:val="0"/>
              <w:adjustRightInd w:val="0"/>
              <w:rPr>
                <w:color w:val="000000"/>
              </w:rPr>
            </w:pPr>
          </w:p>
        </w:tc>
        <w:tc>
          <w:tcPr>
            <w:tcW w:w="2126" w:type="dxa"/>
          </w:tcPr>
          <w:p w14:paraId="74816AE9" w14:textId="77777777" w:rsidR="001A001B" w:rsidRDefault="001A001B">
            <w:pPr>
              <w:widowControl w:val="0"/>
              <w:autoSpaceDE w:val="0"/>
              <w:autoSpaceDN w:val="0"/>
              <w:adjustRightInd w:val="0"/>
              <w:rPr>
                <w:color w:val="000000"/>
              </w:rPr>
            </w:pPr>
          </w:p>
        </w:tc>
        <w:tc>
          <w:tcPr>
            <w:tcW w:w="3402" w:type="dxa"/>
          </w:tcPr>
          <w:p w14:paraId="74816AEA" w14:textId="77777777" w:rsidR="001A001B" w:rsidRDefault="000F565A">
            <w:pPr>
              <w:widowControl w:val="0"/>
              <w:autoSpaceDE w:val="0"/>
              <w:autoSpaceDN w:val="0"/>
              <w:adjustRightInd w:val="0"/>
              <w:rPr>
                <w:rFonts w:eastAsia="Times New Roman"/>
                <w:iCs/>
                <w:color w:val="000000"/>
                <w:szCs w:val="20"/>
              </w:rPr>
            </w:pPr>
            <w:r>
              <w:rPr>
                <w:iCs/>
                <w:color w:val="000000"/>
              </w:rPr>
              <w:t>Reakcje uczuleniowe (np. reakcja anafilaktyczna, obrzęk naczynioruchowy obejmujący obrzęk języka, obrzęk twarzy, świąd alergiczny lub pokrzywkę)</w:t>
            </w:r>
          </w:p>
        </w:tc>
      </w:tr>
      <w:tr w:rsidR="001A001B" w14:paraId="74816AF2" w14:textId="77777777">
        <w:trPr>
          <w:cantSplit/>
        </w:trPr>
        <w:tc>
          <w:tcPr>
            <w:tcW w:w="2127" w:type="dxa"/>
          </w:tcPr>
          <w:p w14:paraId="74816AEC" w14:textId="77777777" w:rsidR="001A001B" w:rsidRDefault="000F565A">
            <w:pPr>
              <w:widowControl w:val="0"/>
              <w:rPr>
                <w:rFonts w:eastAsia="MS Mincho"/>
                <w:color w:val="000000"/>
              </w:rPr>
            </w:pPr>
            <w:r>
              <w:rPr>
                <w:rFonts w:eastAsia="MS Mincho"/>
                <w:b/>
                <w:color w:val="000000"/>
              </w:rPr>
              <w:t>Zaburzenia endokrynologiczne</w:t>
            </w:r>
          </w:p>
        </w:tc>
        <w:tc>
          <w:tcPr>
            <w:tcW w:w="1843" w:type="dxa"/>
          </w:tcPr>
          <w:p w14:paraId="74816AED" w14:textId="77777777" w:rsidR="001A001B" w:rsidRDefault="001A001B">
            <w:pPr>
              <w:widowControl w:val="0"/>
              <w:autoSpaceDE w:val="0"/>
              <w:autoSpaceDN w:val="0"/>
              <w:adjustRightInd w:val="0"/>
              <w:rPr>
                <w:color w:val="000000"/>
              </w:rPr>
            </w:pPr>
          </w:p>
        </w:tc>
        <w:tc>
          <w:tcPr>
            <w:tcW w:w="2126" w:type="dxa"/>
          </w:tcPr>
          <w:p w14:paraId="74816AEE" w14:textId="77777777" w:rsidR="001A001B" w:rsidRDefault="000F565A">
            <w:pPr>
              <w:widowControl w:val="0"/>
              <w:autoSpaceDE w:val="0"/>
              <w:autoSpaceDN w:val="0"/>
              <w:adjustRightInd w:val="0"/>
              <w:rPr>
                <w:color w:val="000000"/>
              </w:rPr>
            </w:pPr>
            <w:r>
              <w:rPr>
                <w:color w:val="000000"/>
              </w:rPr>
              <w:t>Hiperprolaktynemia</w:t>
            </w:r>
          </w:p>
          <w:p w14:paraId="74816AEF" w14:textId="77777777" w:rsidR="001A001B" w:rsidRDefault="000F565A">
            <w:pPr>
              <w:widowControl w:val="0"/>
              <w:autoSpaceDE w:val="0"/>
              <w:autoSpaceDN w:val="0"/>
              <w:adjustRightInd w:val="0"/>
              <w:rPr>
                <w:rFonts w:eastAsia="Times New Roman"/>
                <w:color w:val="000000"/>
                <w:szCs w:val="20"/>
              </w:rPr>
            </w:pPr>
            <w:r>
              <w:rPr>
                <w:color w:val="000000"/>
              </w:rPr>
              <w:t>Zmniejszenie stężenia prolaktyny we krwi</w:t>
            </w:r>
          </w:p>
        </w:tc>
        <w:tc>
          <w:tcPr>
            <w:tcW w:w="3402" w:type="dxa"/>
          </w:tcPr>
          <w:p w14:paraId="74816AF0" w14:textId="77777777" w:rsidR="001A001B" w:rsidRDefault="000F565A">
            <w:pPr>
              <w:widowControl w:val="0"/>
              <w:rPr>
                <w:color w:val="000000"/>
              </w:rPr>
            </w:pPr>
            <w:r>
              <w:rPr>
                <w:color w:val="000000"/>
              </w:rPr>
              <w:t>Cukrzycowa śpiączka hiperosmolarna</w:t>
            </w:r>
          </w:p>
          <w:p w14:paraId="74816AF1" w14:textId="77777777" w:rsidR="001A001B" w:rsidRDefault="000F565A">
            <w:pPr>
              <w:widowControl w:val="0"/>
              <w:rPr>
                <w:rFonts w:eastAsia="Times New Roman"/>
                <w:color w:val="000000"/>
                <w:szCs w:val="20"/>
              </w:rPr>
            </w:pPr>
            <w:r>
              <w:rPr>
                <w:color w:val="000000"/>
              </w:rPr>
              <w:t>Cukrzycowa kwasica ketonowa</w:t>
            </w:r>
          </w:p>
        </w:tc>
      </w:tr>
      <w:tr w:rsidR="001A001B" w14:paraId="74816AF8" w14:textId="77777777">
        <w:trPr>
          <w:cantSplit/>
        </w:trPr>
        <w:tc>
          <w:tcPr>
            <w:tcW w:w="2127" w:type="dxa"/>
          </w:tcPr>
          <w:p w14:paraId="74816AF3" w14:textId="77777777" w:rsidR="001A001B" w:rsidRDefault="000F565A">
            <w:pPr>
              <w:widowControl w:val="0"/>
              <w:rPr>
                <w:rFonts w:eastAsia="MS Mincho"/>
                <w:color w:val="000000"/>
              </w:rPr>
            </w:pPr>
            <w:r>
              <w:rPr>
                <w:rFonts w:eastAsia="MS Mincho"/>
                <w:b/>
                <w:color w:val="000000"/>
              </w:rPr>
              <w:t>Zaburzenia metabolizmu i odżywiania</w:t>
            </w:r>
          </w:p>
        </w:tc>
        <w:tc>
          <w:tcPr>
            <w:tcW w:w="1843" w:type="dxa"/>
          </w:tcPr>
          <w:p w14:paraId="74816AF4" w14:textId="77777777" w:rsidR="001A001B" w:rsidRDefault="000F565A">
            <w:pPr>
              <w:widowControl w:val="0"/>
              <w:autoSpaceDE w:val="0"/>
              <w:autoSpaceDN w:val="0"/>
              <w:adjustRightInd w:val="0"/>
              <w:rPr>
                <w:rFonts w:eastAsia="Times New Roman"/>
                <w:color w:val="000000"/>
                <w:szCs w:val="20"/>
              </w:rPr>
            </w:pPr>
            <w:r>
              <w:rPr>
                <w:color w:val="000000"/>
              </w:rPr>
              <w:t>Cukrzyca</w:t>
            </w:r>
          </w:p>
        </w:tc>
        <w:tc>
          <w:tcPr>
            <w:tcW w:w="2126" w:type="dxa"/>
          </w:tcPr>
          <w:p w14:paraId="74816AF5" w14:textId="77777777" w:rsidR="001A001B" w:rsidRDefault="000F565A">
            <w:pPr>
              <w:widowControl w:val="0"/>
              <w:autoSpaceDE w:val="0"/>
              <w:autoSpaceDN w:val="0"/>
              <w:adjustRightInd w:val="0"/>
              <w:rPr>
                <w:rFonts w:eastAsia="Times New Roman"/>
                <w:color w:val="000000"/>
                <w:szCs w:val="20"/>
              </w:rPr>
            </w:pPr>
            <w:r>
              <w:rPr>
                <w:color w:val="000000"/>
              </w:rPr>
              <w:t>Hiperglikemia</w:t>
            </w:r>
          </w:p>
        </w:tc>
        <w:tc>
          <w:tcPr>
            <w:tcW w:w="3402" w:type="dxa"/>
          </w:tcPr>
          <w:p w14:paraId="74816AF6" w14:textId="77777777" w:rsidR="001A001B" w:rsidRDefault="000F565A">
            <w:pPr>
              <w:widowControl w:val="0"/>
              <w:rPr>
                <w:rFonts w:eastAsia="Times New Roman"/>
                <w:color w:val="000000"/>
                <w:szCs w:val="20"/>
              </w:rPr>
            </w:pPr>
            <w:r>
              <w:rPr>
                <w:color w:val="000000"/>
              </w:rPr>
              <w:t>Hiponatremia</w:t>
            </w:r>
          </w:p>
          <w:p w14:paraId="74816AF7" w14:textId="77777777" w:rsidR="001A001B" w:rsidRDefault="000F565A">
            <w:pPr>
              <w:widowControl w:val="0"/>
              <w:autoSpaceDE w:val="0"/>
              <w:autoSpaceDN w:val="0"/>
              <w:adjustRightInd w:val="0"/>
              <w:rPr>
                <w:rFonts w:eastAsia="Times New Roman"/>
                <w:color w:val="000000"/>
                <w:szCs w:val="20"/>
              </w:rPr>
            </w:pPr>
            <w:r>
              <w:rPr>
                <w:color w:val="000000"/>
              </w:rPr>
              <w:t>Anoreksja</w:t>
            </w:r>
          </w:p>
        </w:tc>
      </w:tr>
      <w:tr w:rsidR="001A001B" w14:paraId="74816B08" w14:textId="77777777">
        <w:trPr>
          <w:cantSplit/>
        </w:trPr>
        <w:tc>
          <w:tcPr>
            <w:tcW w:w="2127" w:type="dxa"/>
          </w:tcPr>
          <w:p w14:paraId="74816AF9" w14:textId="77777777" w:rsidR="001A001B" w:rsidRDefault="000F565A">
            <w:pPr>
              <w:widowControl w:val="0"/>
              <w:rPr>
                <w:rFonts w:eastAsia="MS Mincho"/>
                <w:color w:val="000000"/>
              </w:rPr>
            </w:pPr>
            <w:r>
              <w:rPr>
                <w:rFonts w:eastAsia="MS Mincho"/>
                <w:b/>
                <w:color w:val="000000"/>
              </w:rPr>
              <w:lastRenderedPageBreak/>
              <w:t>Zaburzenia psychiczne</w:t>
            </w:r>
          </w:p>
        </w:tc>
        <w:tc>
          <w:tcPr>
            <w:tcW w:w="1843" w:type="dxa"/>
          </w:tcPr>
          <w:p w14:paraId="74816AFA" w14:textId="77777777" w:rsidR="001A001B" w:rsidRDefault="000F565A">
            <w:pPr>
              <w:widowControl w:val="0"/>
              <w:autoSpaceDE w:val="0"/>
              <w:autoSpaceDN w:val="0"/>
              <w:adjustRightInd w:val="0"/>
              <w:rPr>
                <w:rFonts w:eastAsia="Times New Roman"/>
                <w:color w:val="000000"/>
                <w:szCs w:val="20"/>
              </w:rPr>
            </w:pPr>
            <w:r>
              <w:rPr>
                <w:color w:val="000000"/>
              </w:rPr>
              <w:t>Bezsenność</w:t>
            </w:r>
          </w:p>
          <w:p w14:paraId="74816AFB" w14:textId="77777777" w:rsidR="001A001B" w:rsidRDefault="000F565A">
            <w:pPr>
              <w:widowControl w:val="0"/>
              <w:autoSpaceDE w:val="0"/>
              <w:autoSpaceDN w:val="0"/>
              <w:adjustRightInd w:val="0"/>
              <w:rPr>
                <w:rFonts w:eastAsia="Times New Roman"/>
                <w:color w:val="000000"/>
                <w:szCs w:val="20"/>
              </w:rPr>
            </w:pPr>
            <w:r>
              <w:rPr>
                <w:color w:val="000000"/>
              </w:rPr>
              <w:t>Lęk</w:t>
            </w:r>
          </w:p>
          <w:p w14:paraId="74816AFC" w14:textId="77777777" w:rsidR="001A001B" w:rsidRDefault="000F565A">
            <w:pPr>
              <w:widowControl w:val="0"/>
              <w:autoSpaceDE w:val="0"/>
              <w:autoSpaceDN w:val="0"/>
              <w:adjustRightInd w:val="0"/>
              <w:rPr>
                <w:rFonts w:eastAsia="Times New Roman"/>
                <w:color w:val="000000"/>
                <w:szCs w:val="20"/>
              </w:rPr>
            </w:pPr>
            <w:r>
              <w:rPr>
                <w:color w:val="000000"/>
              </w:rPr>
              <w:t>Niepokój, zwł. ruchowy</w:t>
            </w:r>
          </w:p>
        </w:tc>
        <w:tc>
          <w:tcPr>
            <w:tcW w:w="2126" w:type="dxa"/>
          </w:tcPr>
          <w:p w14:paraId="74816AFD" w14:textId="77777777" w:rsidR="001A001B" w:rsidRDefault="000F565A">
            <w:pPr>
              <w:widowControl w:val="0"/>
              <w:autoSpaceDE w:val="0"/>
              <w:autoSpaceDN w:val="0"/>
              <w:adjustRightInd w:val="0"/>
              <w:rPr>
                <w:rFonts w:eastAsia="Times New Roman"/>
                <w:color w:val="000000"/>
                <w:szCs w:val="20"/>
              </w:rPr>
            </w:pPr>
            <w:r>
              <w:rPr>
                <w:color w:val="000000"/>
              </w:rPr>
              <w:t>Depresja</w:t>
            </w:r>
          </w:p>
          <w:p w14:paraId="74816AFE" w14:textId="77777777" w:rsidR="001A001B" w:rsidRDefault="000F565A">
            <w:pPr>
              <w:widowControl w:val="0"/>
              <w:autoSpaceDE w:val="0"/>
              <w:autoSpaceDN w:val="0"/>
              <w:adjustRightInd w:val="0"/>
              <w:rPr>
                <w:color w:val="000000"/>
              </w:rPr>
            </w:pPr>
            <w:r>
              <w:rPr>
                <w:color w:val="000000"/>
              </w:rPr>
              <w:t>Hiperseksualność</w:t>
            </w:r>
          </w:p>
        </w:tc>
        <w:tc>
          <w:tcPr>
            <w:tcW w:w="3402" w:type="dxa"/>
          </w:tcPr>
          <w:p w14:paraId="74816AFF" w14:textId="77777777" w:rsidR="001A001B" w:rsidRDefault="000F565A">
            <w:pPr>
              <w:widowControl w:val="0"/>
              <w:autoSpaceDE w:val="0"/>
              <w:autoSpaceDN w:val="0"/>
              <w:adjustRightInd w:val="0"/>
              <w:rPr>
                <w:rFonts w:eastAsia="Times New Roman"/>
                <w:color w:val="000000"/>
                <w:szCs w:val="20"/>
              </w:rPr>
            </w:pPr>
            <w:r>
              <w:rPr>
                <w:color w:val="000000"/>
              </w:rPr>
              <w:t>Próby samobójcze, myśli samobójcze i dokonane samobójstwa (patrz punkt 4.4)</w:t>
            </w:r>
          </w:p>
          <w:p w14:paraId="74816B00" w14:textId="27132E3F" w:rsidR="001A001B" w:rsidRDefault="000F565A">
            <w:pPr>
              <w:widowControl w:val="0"/>
              <w:autoSpaceDE w:val="0"/>
              <w:autoSpaceDN w:val="0"/>
              <w:adjustRightInd w:val="0"/>
              <w:rPr>
                <w:rFonts w:eastAsia="Times New Roman"/>
                <w:color w:val="000000"/>
                <w:szCs w:val="20"/>
              </w:rPr>
            </w:pPr>
            <w:del w:id="7" w:author="Author">
              <w:r>
                <w:rPr>
                  <w:color w:val="000000"/>
                </w:rPr>
                <w:delText>Patologiczne u</w:delText>
              </w:r>
              <w:r w:rsidDel="005362FD">
                <w:rPr>
                  <w:color w:val="000000"/>
                </w:rPr>
                <w:delText>zależnienie od hazardu</w:delText>
              </w:r>
            </w:del>
            <w:ins w:id="8" w:author="Author">
              <w:r w:rsidR="005362FD" w:rsidRPr="005362FD">
                <w:rPr>
                  <w:color w:val="000000"/>
                </w:rPr>
                <w:t>Zaburzenie związane z hazardem</w:t>
              </w:r>
            </w:ins>
          </w:p>
          <w:p w14:paraId="74816B01" w14:textId="77777777" w:rsidR="001A001B" w:rsidRDefault="000F565A">
            <w:pPr>
              <w:widowControl w:val="0"/>
              <w:autoSpaceDE w:val="0"/>
              <w:autoSpaceDN w:val="0"/>
              <w:adjustRightInd w:val="0"/>
              <w:rPr>
                <w:rFonts w:eastAsia="Times New Roman"/>
                <w:iCs/>
                <w:color w:val="000000"/>
                <w:szCs w:val="20"/>
              </w:rPr>
            </w:pPr>
            <w:r>
              <w:rPr>
                <w:iCs/>
                <w:color w:val="000000"/>
              </w:rPr>
              <w:t>Zaburzenie kontroli impulsów</w:t>
            </w:r>
          </w:p>
          <w:p w14:paraId="74816B02" w14:textId="77777777" w:rsidR="001A001B" w:rsidRDefault="000F565A">
            <w:pPr>
              <w:widowControl w:val="0"/>
              <w:autoSpaceDE w:val="0"/>
              <w:autoSpaceDN w:val="0"/>
              <w:adjustRightInd w:val="0"/>
              <w:rPr>
                <w:rFonts w:eastAsia="Times New Roman"/>
                <w:iCs/>
                <w:color w:val="000000"/>
                <w:szCs w:val="20"/>
              </w:rPr>
            </w:pPr>
            <w:r>
              <w:rPr>
                <w:iCs/>
                <w:color w:val="000000"/>
              </w:rPr>
              <w:t>Obżarstwo</w:t>
            </w:r>
          </w:p>
          <w:p w14:paraId="74816B03" w14:textId="77777777" w:rsidR="001A001B" w:rsidRDefault="000F565A">
            <w:pPr>
              <w:widowControl w:val="0"/>
              <w:autoSpaceDE w:val="0"/>
              <w:autoSpaceDN w:val="0"/>
              <w:adjustRightInd w:val="0"/>
              <w:rPr>
                <w:rFonts w:eastAsia="Times New Roman"/>
                <w:iCs/>
                <w:color w:val="000000"/>
                <w:szCs w:val="20"/>
              </w:rPr>
            </w:pPr>
            <w:r>
              <w:rPr>
                <w:iCs/>
                <w:color w:val="000000"/>
              </w:rPr>
              <w:t>Kompulsywna potrzeba wydawania pieniędzy</w:t>
            </w:r>
          </w:p>
          <w:p w14:paraId="74816B04" w14:textId="77777777" w:rsidR="001A001B" w:rsidRDefault="000F565A">
            <w:pPr>
              <w:widowControl w:val="0"/>
              <w:autoSpaceDE w:val="0"/>
              <w:autoSpaceDN w:val="0"/>
              <w:adjustRightInd w:val="0"/>
              <w:rPr>
                <w:rFonts w:eastAsia="Times New Roman"/>
                <w:iCs/>
                <w:color w:val="000000"/>
                <w:szCs w:val="20"/>
              </w:rPr>
            </w:pPr>
            <w:r>
              <w:rPr>
                <w:iCs/>
                <w:color w:val="000000"/>
              </w:rPr>
              <w:t>Poriomania</w:t>
            </w:r>
          </w:p>
          <w:p w14:paraId="74816B05" w14:textId="77777777" w:rsidR="001A001B" w:rsidRDefault="000F565A">
            <w:pPr>
              <w:widowControl w:val="0"/>
              <w:autoSpaceDE w:val="0"/>
              <w:autoSpaceDN w:val="0"/>
              <w:adjustRightInd w:val="0"/>
              <w:rPr>
                <w:rFonts w:eastAsia="Times New Roman"/>
                <w:color w:val="000000"/>
                <w:szCs w:val="20"/>
              </w:rPr>
            </w:pPr>
            <w:r>
              <w:rPr>
                <w:color w:val="000000"/>
              </w:rPr>
              <w:t>Zachowania agresywne</w:t>
            </w:r>
          </w:p>
          <w:p w14:paraId="74816B06" w14:textId="77777777" w:rsidR="001A001B" w:rsidRDefault="000F565A">
            <w:pPr>
              <w:widowControl w:val="0"/>
              <w:autoSpaceDE w:val="0"/>
              <w:autoSpaceDN w:val="0"/>
              <w:adjustRightInd w:val="0"/>
              <w:rPr>
                <w:rFonts w:eastAsia="Times New Roman"/>
                <w:color w:val="000000"/>
                <w:szCs w:val="20"/>
              </w:rPr>
            </w:pPr>
            <w:r>
              <w:rPr>
                <w:color w:val="000000"/>
              </w:rPr>
              <w:t>Nadmierne pobudzenie</w:t>
            </w:r>
          </w:p>
          <w:p w14:paraId="74816B07" w14:textId="77777777" w:rsidR="001A001B" w:rsidRDefault="000F565A">
            <w:pPr>
              <w:widowControl w:val="0"/>
              <w:autoSpaceDE w:val="0"/>
              <w:autoSpaceDN w:val="0"/>
              <w:adjustRightInd w:val="0"/>
              <w:rPr>
                <w:rFonts w:eastAsia="Times New Roman"/>
                <w:color w:val="000000"/>
                <w:szCs w:val="20"/>
              </w:rPr>
            </w:pPr>
            <w:r>
              <w:rPr>
                <w:color w:val="000000"/>
              </w:rPr>
              <w:t xml:space="preserve">Nerwowość </w:t>
            </w:r>
          </w:p>
        </w:tc>
      </w:tr>
      <w:tr w:rsidR="001A001B" w14:paraId="74816B18" w14:textId="77777777">
        <w:trPr>
          <w:cantSplit/>
        </w:trPr>
        <w:tc>
          <w:tcPr>
            <w:tcW w:w="2127" w:type="dxa"/>
          </w:tcPr>
          <w:p w14:paraId="74816B09" w14:textId="77777777" w:rsidR="001A001B" w:rsidRDefault="000F565A">
            <w:pPr>
              <w:widowControl w:val="0"/>
              <w:rPr>
                <w:rFonts w:eastAsia="MS Mincho"/>
                <w:color w:val="000000"/>
              </w:rPr>
            </w:pPr>
            <w:r>
              <w:rPr>
                <w:rFonts w:eastAsia="MS Mincho"/>
                <w:b/>
                <w:color w:val="000000"/>
              </w:rPr>
              <w:t>Zaburzenia układu nerwowego</w:t>
            </w:r>
          </w:p>
        </w:tc>
        <w:tc>
          <w:tcPr>
            <w:tcW w:w="1843" w:type="dxa"/>
          </w:tcPr>
          <w:p w14:paraId="74816B0A" w14:textId="77777777" w:rsidR="001A001B" w:rsidRDefault="000F565A">
            <w:pPr>
              <w:widowControl w:val="0"/>
              <w:autoSpaceDE w:val="0"/>
              <w:autoSpaceDN w:val="0"/>
              <w:adjustRightInd w:val="0"/>
              <w:rPr>
                <w:color w:val="000000"/>
              </w:rPr>
            </w:pPr>
            <w:r>
              <w:rPr>
                <w:color w:val="000000"/>
              </w:rPr>
              <w:t>Akatyzja</w:t>
            </w:r>
          </w:p>
          <w:p w14:paraId="74816B0B" w14:textId="77777777" w:rsidR="001A001B" w:rsidRDefault="000F565A">
            <w:pPr>
              <w:widowControl w:val="0"/>
              <w:autoSpaceDE w:val="0"/>
              <w:autoSpaceDN w:val="0"/>
              <w:adjustRightInd w:val="0"/>
              <w:rPr>
                <w:rFonts w:eastAsia="Times New Roman"/>
                <w:color w:val="000000"/>
                <w:szCs w:val="20"/>
              </w:rPr>
            </w:pPr>
            <w:r>
              <w:rPr>
                <w:color w:val="000000"/>
              </w:rPr>
              <w:t>Zaburzenia pozapiramidowe</w:t>
            </w:r>
          </w:p>
          <w:p w14:paraId="74816B0C" w14:textId="77777777" w:rsidR="001A001B" w:rsidRDefault="000F565A">
            <w:pPr>
              <w:widowControl w:val="0"/>
              <w:autoSpaceDE w:val="0"/>
              <w:autoSpaceDN w:val="0"/>
              <w:adjustRightInd w:val="0"/>
              <w:rPr>
                <w:rFonts w:eastAsia="Times New Roman"/>
                <w:color w:val="000000"/>
                <w:szCs w:val="20"/>
              </w:rPr>
            </w:pPr>
            <w:r>
              <w:rPr>
                <w:color w:val="000000"/>
              </w:rPr>
              <w:t>Drżenie</w:t>
            </w:r>
          </w:p>
          <w:p w14:paraId="74816B0D" w14:textId="77777777" w:rsidR="001A001B" w:rsidRDefault="000F565A">
            <w:pPr>
              <w:widowControl w:val="0"/>
              <w:autoSpaceDE w:val="0"/>
              <w:autoSpaceDN w:val="0"/>
              <w:adjustRightInd w:val="0"/>
              <w:rPr>
                <w:rFonts w:eastAsia="Times New Roman"/>
                <w:color w:val="000000"/>
                <w:szCs w:val="20"/>
              </w:rPr>
            </w:pPr>
            <w:r>
              <w:rPr>
                <w:color w:val="000000"/>
              </w:rPr>
              <w:t>Bóle głowy</w:t>
            </w:r>
          </w:p>
          <w:p w14:paraId="74816B0E" w14:textId="77777777" w:rsidR="001A001B" w:rsidRDefault="000F565A">
            <w:pPr>
              <w:widowControl w:val="0"/>
              <w:autoSpaceDE w:val="0"/>
              <w:autoSpaceDN w:val="0"/>
              <w:adjustRightInd w:val="0"/>
              <w:rPr>
                <w:rFonts w:eastAsia="Times New Roman"/>
                <w:color w:val="000000"/>
                <w:szCs w:val="20"/>
              </w:rPr>
            </w:pPr>
            <w:r>
              <w:rPr>
                <w:color w:val="000000"/>
              </w:rPr>
              <w:t>Sedacja</w:t>
            </w:r>
          </w:p>
          <w:p w14:paraId="74816B0F" w14:textId="77777777" w:rsidR="001A001B" w:rsidRDefault="000F565A">
            <w:pPr>
              <w:widowControl w:val="0"/>
              <w:autoSpaceDE w:val="0"/>
              <w:autoSpaceDN w:val="0"/>
              <w:adjustRightInd w:val="0"/>
              <w:rPr>
                <w:rFonts w:eastAsia="Times New Roman"/>
                <w:color w:val="000000"/>
                <w:szCs w:val="20"/>
              </w:rPr>
            </w:pPr>
            <w:r>
              <w:rPr>
                <w:color w:val="000000"/>
              </w:rPr>
              <w:t>Senność</w:t>
            </w:r>
          </w:p>
          <w:p w14:paraId="74816B10" w14:textId="77777777" w:rsidR="001A001B" w:rsidRDefault="000F565A">
            <w:pPr>
              <w:widowControl w:val="0"/>
              <w:autoSpaceDE w:val="0"/>
              <w:autoSpaceDN w:val="0"/>
              <w:adjustRightInd w:val="0"/>
              <w:rPr>
                <w:rFonts w:eastAsia="Times New Roman"/>
                <w:color w:val="000000"/>
                <w:szCs w:val="20"/>
              </w:rPr>
            </w:pPr>
            <w:r>
              <w:rPr>
                <w:color w:val="000000"/>
              </w:rPr>
              <w:t>Zawroty głowy</w:t>
            </w:r>
          </w:p>
        </w:tc>
        <w:tc>
          <w:tcPr>
            <w:tcW w:w="2126" w:type="dxa"/>
          </w:tcPr>
          <w:p w14:paraId="74816B11" w14:textId="77777777" w:rsidR="001A001B" w:rsidRDefault="000F565A">
            <w:pPr>
              <w:widowControl w:val="0"/>
              <w:autoSpaceDE w:val="0"/>
              <w:autoSpaceDN w:val="0"/>
              <w:adjustRightInd w:val="0"/>
              <w:rPr>
                <w:rFonts w:eastAsia="Times New Roman"/>
                <w:color w:val="000000"/>
                <w:szCs w:val="20"/>
              </w:rPr>
            </w:pPr>
            <w:r>
              <w:rPr>
                <w:color w:val="000000"/>
              </w:rPr>
              <w:t>Późne dyskinezy</w:t>
            </w:r>
          </w:p>
          <w:p w14:paraId="74816B12" w14:textId="77777777" w:rsidR="001A001B" w:rsidRDefault="000F565A">
            <w:pPr>
              <w:widowControl w:val="0"/>
              <w:autoSpaceDE w:val="0"/>
              <w:autoSpaceDN w:val="0"/>
              <w:adjustRightInd w:val="0"/>
              <w:rPr>
                <w:rFonts w:eastAsia="Times New Roman"/>
                <w:color w:val="000000"/>
                <w:szCs w:val="20"/>
              </w:rPr>
            </w:pPr>
            <w:r>
              <w:rPr>
                <w:color w:val="000000"/>
              </w:rPr>
              <w:t>Dystonia</w:t>
            </w:r>
          </w:p>
          <w:p w14:paraId="74816B13" w14:textId="77777777" w:rsidR="001A001B" w:rsidRDefault="000F565A">
            <w:pPr>
              <w:widowControl w:val="0"/>
              <w:autoSpaceDE w:val="0"/>
              <w:autoSpaceDN w:val="0"/>
              <w:adjustRightInd w:val="0"/>
              <w:rPr>
                <w:rFonts w:eastAsia="Times New Roman"/>
                <w:color w:val="000000"/>
                <w:szCs w:val="20"/>
              </w:rPr>
            </w:pPr>
            <w:r>
              <w:rPr>
                <w:color w:val="000000"/>
              </w:rPr>
              <w:t>Zespół „niespokojnych nóg”</w:t>
            </w:r>
          </w:p>
        </w:tc>
        <w:tc>
          <w:tcPr>
            <w:tcW w:w="3402" w:type="dxa"/>
          </w:tcPr>
          <w:p w14:paraId="74816B14" w14:textId="77777777" w:rsidR="001A001B" w:rsidRDefault="000F565A">
            <w:pPr>
              <w:widowControl w:val="0"/>
              <w:autoSpaceDE w:val="0"/>
              <w:autoSpaceDN w:val="0"/>
              <w:adjustRightInd w:val="0"/>
              <w:rPr>
                <w:rFonts w:eastAsia="Times New Roman"/>
                <w:color w:val="000000"/>
                <w:szCs w:val="20"/>
              </w:rPr>
            </w:pPr>
            <w:r>
              <w:rPr>
                <w:color w:val="000000"/>
              </w:rPr>
              <w:t>Złośliwy zespół neuroleptyczny</w:t>
            </w:r>
          </w:p>
          <w:p w14:paraId="74816B15" w14:textId="77777777" w:rsidR="001A001B" w:rsidRDefault="000F565A">
            <w:pPr>
              <w:widowControl w:val="0"/>
              <w:autoSpaceDE w:val="0"/>
              <w:autoSpaceDN w:val="0"/>
              <w:adjustRightInd w:val="0"/>
              <w:rPr>
                <w:rFonts w:eastAsia="Times New Roman"/>
                <w:color w:val="000000"/>
                <w:szCs w:val="20"/>
              </w:rPr>
            </w:pPr>
            <w:r>
              <w:rPr>
                <w:color w:val="000000"/>
              </w:rPr>
              <w:t xml:space="preserve">Drgawki typu </w:t>
            </w:r>
            <w:r>
              <w:rPr>
                <w:i/>
                <w:color w:val="000000"/>
              </w:rPr>
              <w:t>grand mal</w:t>
            </w:r>
          </w:p>
          <w:p w14:paraId="74816B16" w14:textId="77777777" w:rsidR="001A001B" w:rsidRDefault="000F565A">
            <w:pPr>
              <w:widowControl w:val="0"/>
              <w:autoSpaceDE w:val="0"/>
              <w:autoSpaceDN w:val="0"/>
              <w:adjustRightInd w:val="0"/>
              <w:rPr>
                <w:rFonts w:eastAsia="Times New Roman"/>
                <w:color w:val="000000"/>
                <w:szCs w:val="20"/>
              </w:rPr>
            </w:pPr>
            <w:r>
              <w:rPr>
                <w:color w:val="000000"/>
              </w:rPr>
              <w:t>Zespół serotoninowy</w:t>
            </w:r>
          </w:p>
          <w:p w14:paraId="74816B17" w14:textId="77777777" w:rsidR="001A001B" w:rsidRDefault="000F565A">
            <w:pPr>
              <w:widowControl w:val="0"/>
              <w:rPr>
                <w:rFonts w:eastAsia="Times New Roman"/>
                <w:color w:val="000000"/>
                <w:szCs w:val="20"/>
              </w:rPr>
            </w:pPr>
            <w:r>
              <w:rPr>
                <w:color w:val="000000"/>
              </w:rPr>
              <w:t>Zaburzenia mowy</w:t>
            </w:r>
          </w:p>
        </w:tc>
      </w:tr>
      <w:tr w:rsidR="001A001B" w14:paraId="74816B1E" w14:textId="77777777">
        <w:trPr>
          <w:cantSplit/>
        </w:trPr>
        <w:tc>
          <w:tcPr>
            <w:tcW w:w="2127" w:type="dxa"/>
          </w:tcPr>
          <w:p w14:paraId="74816B19" w14:textId="77777777" w:rsidR="001A001B" w:rsidRDefault="000F565A">
            <w:pPr>
              <w:widowControl w:val="0"/>
              <w:rPr>
                <w:rFonts w:eastAsia="MS Mincho"/>
                <w:color w:val="000000"/>
              </w:rPr>
            </w:pPr>
            <w:r>
              <w:rPr>
                <w:rFonts w:eastAsia="MS Mincho"/>
                <w:b/>
                <w:color w:val="000000"/>
              </w:rPr>
              <w:t>Zaburzenia oka</w:t>
            </w:r>
          </w:p>
        </w:tc>
        <w:tc>
          <w:tcPr>
            <w:tcW w:w="1843" w:type="dxa"/>
          </w:tcPr>
          <w:p w14:paraId="74816B1A" w14:textId="77777777" w:rsidR="001A001B" w:rsidRDefault="000F565A">
            <w:pPr>
              <w:widowControl w:val="0"/>
              <w:autoSpaceDE w:val="0"/>
              <w:autoSpaceDN w:val="0"/>
              <w:adjustRightInd w:val="0"/>
              <w:rPr>
                <w:rFonts w:eastAsia="Times New Roman"/>
                <w:color w:val="000000"/>
                <w:szCs w:val="20"/>
              </w:rPr>
            </w:pPr>
            <w:r>
              <w:rPr>
                <w:color w:val="000000"/>
              </w:rPr>
              <w:t>Niewyraźne widzenie</w:t>
            </w:r>
          </w:p>
        </w:tc>
        <w:tc>
          <w:tcPr>
            <w:tcW w:w="2126" w:type="dxa"/>
          </w:tcPr>
          <w:p w14:paraId="74816B1B" w14:textId="77777777" w:rsidR="001A001B" w:rsidRDefault="000F565A">
            <w:pPr>
              <w:widowControl w:val="0"/>
              <w:autoSpaceDE w:val="0"/>
              <w:autoSpaceDN w:val="0"/>
              <w:adjustRightInd w:val="0"/>
              <w:rPr>
                <w:rFonts w:eastAsia="Times New Roman"/>
                <w:color w:val="000000"/>
                <w:szCs w:val="20"/>
              </w:rPr>
            </w:pPr>
            <w:r>
              <w:rPr>
                <w:color w:val="000000"/>
              </w:rPr>
              <w:t>Podwójne widzenie</w:t>
            </w:r>
          </w:p>
          <w:p w14:paraId="74816B1C" w14:textId="77777777" w:rsidR="001A001B" w:rsidRDefault="000F565A">
            <w:pPr>
              <w:widowControl w:val="0"/>
              <w:autoSpaceDE w:val="0"/>
              <w:autoSpaceDN w:val="0"/>
              <w:adjustRightInd w:val="0"/>
              <w:rPr>
                <w:rFonts w:eastAsia="Times New Roman"/>
                <w:color w:val="000000"/>
                <w:szCs w:val="20"/>
              </w:rPr>
            </w:pPr>
            <w:r>
              <w:rPr>
                <w:color w:val="000000"/>
              </w:rPr>
              <w:t>Światłowstręt (fotofobia)</w:t>
            </w:r>
          </w:p>
        </w:tc>
        <w:tc>
          <w:tcPr>
            <w:tcW w:w="3402" w:type="dxa"/>
          </w:tcPr>
          <w:p w14:paraId="74816B1D" w14:textId="77777777" w:rsidR="001A001B" w:rsidRDefault="000F565A">
            <w:pPr>
              <w:widowControl w:val="0"/>
              <w:autoSpaceDE w:val="0"/>
              <w:autoSpaceDN w:val="0"/>
              <w:adjustRightInd w:val="0"/>
              <w:rPr>
                <w:rFonts w:eastAsia="Times New Roman"/>
                <w:color w:val="000000"/>
                <w:szCs w:val="20"/>
              </w:rPr>
            </w:pPr>
            <w:r>
              <w:rPr>
                <w:color w:val="000000"/>
              </w:rPr>
              <w:t>Napad przymusowego patrzenia z rotacją gałek ocznych</w:t>
            </w:r>
          </w:p>
        </w:tc>
      </w:tr>
      <w:tr w:rsidR="001A001B" w14:paraId="74816B27" w14:textId="77777777">
        <w:trPr>
          <w:cantSplit/>
        </w:trPr>
        <w:tc>
          <w:tcPr>
            <w:tcW w:w="2127" w:type="dxa"/>
          </w:tcPr>
          <w:p w14:paraId="74816B1F" w14:textId="77777777" w:rsidR="001A001B" w:rsidRDefault="000F565A">
            <w:pPr>
              <w:widowControl w:val="0"/>
              <w:rPr>
                <w:rFonts w:eastAsia="MS Mincho"/>
                <w:color w:val="000000"/>
              </w:rPr>
            </w:pPr>
            <w:r>
              <w:rPr>
                <w:rFonts w:eastAsia="MS Mincho"/>
                <w:b/>
                <w:color w:val="000000"/>
              </w:rPr>
              <w:t>Zaburzenia serca</w:t>
            </w:r>
          </w:p>
        </w:tc>
        <w:tc>
          <w:tcPr>
            <w:tcW w:w="1843" w:type="dxa"/>
          </w:tcPr>
          <w:p w14:paraId="74816B20" w14:textId="77777777" w:rsidR="001A001B" w:rsidRDefault="001A001B">
            <w:pPr>
              <w:widowControl w:val="0"/>
              <w:autoSpaceDE w:val="0"/>
              <w:autoSpaceDN w:val="0"/>
              <w:adjustRightInd w:val="0"/>
              <w:rPr>
                <w:color w:val="000000"/>
              </w:rPr>
            </w:pPr>
          </w:p>
        </w:tc>
        <w:tc>
          <w:tcPr>
            <w:tcW w:w="2126" w:type="dxa"/>
          </w:tcPr>
          <w:p w14:paraId="74816B21" w14:textId="77777777" w:rsidR="001A001B" w:rsidRDefault="000F565A">
            <w:pPr>
              <w:widowControl w:val="0"/>
              <w:autoSpaceDE w:val="0"/>
              <w:autoSpaceDN w:val="0"/>
              <w:adjustRightInd w:val="0"/>
              <w:rPr>
                <w:rFonts w:eastAsia="Times New Roman"/>
                <w:color w:val="000000"/>
                <w:szCs w:val="20"/>
              </w:rPr>
            </w:pPr>
            <w:r>
              <w:rPr>
                <w:color w:val="000000"/>
              </w:rPr>
              <w:t>Tachykardia</w:t>
            </w:r>
          </w:p>
        </w:tc>
        <w:tc>
          <w:tcPr>
            <w:tcW w:w="3402" w:type="dxa"/>
          </w:tcPr>
          <w:p w14:paraId="74816B22" w14:textId="77777777" w:rsidR="001A001B" w:rsidRDefault="000F565A">
            <w:pPr>
              <w:widowControl w:val="0"/>
              <w:autoSpaceDE w:val="0"/>
              <w:autoSpaceDN w:val="0"/>
              <w:adjustRightInd w:val="0"/>
              <w:rPr>
                <w:rFonts w:eastAsia="Times New Roman"/>
                <w:color w:val="000000"/>
                <w:szCs w:val="20"/>
              </w:rPr>
            </w:pPr>
            <w:r>
              <w:rPr>
                <w:color w:val="000000"/>
              </w:rPr>
              <w:t>Nagły zgon niewyjaśniony</w:t>
            </w:r>
          </w:p>
          <w:p w14:paraId="74816B23" w14:textId="77777777" w:rsidR="001A001B" w:rsidRDefault="000F565A">
            <w:pPr>
              <w:widowControl w:val="0"/>
              <w:autoSpaceDE w:val="0"/>
              <w:autoSpaceDN w:val="0"/>
              <w:adjustRightInd w:val="0"/>
              <w:rPr>
                <w:color w:val="000000"/>
              </w:rPr>
            </w:pPr>
            <w:r>
              <w:rPr>
                <w:i/>
                <w:color w:val="000000"/>
              </w:rPr>
              <w:t>Torsades de pointes</w:t>
            </w:r>
          </w:p>
          <w:p w14:paraId="74816B24" w14:textId="77777777" w:rsidR="001A001B" w:rsidRDefault="000F565A">
            <w:pPr>
              <w:widowControl w:val="0"/>
              <w:autoSpaceDE w:val="0"/>
              <w:autoSpaceDN w:val="0"/>
              <w:adjustRightInd w:val="0"/>
              <w:rPr>
                <w:rFonts w:eastAsia="Times New Roman"/>
                <w:color w:val="000000"/>
                <w:szCs w:val="20"/>
              </w:rPr>
            </w:pPr>
            <w:r>
              <w:rPr>
                <w:color w:val="000000"/>
              </w:rPr>
              <w:t>Arytmia komorowa</w:t>
            </w:r>
          </w:p>
          <w:p w14:paraId="74816B25" w14:textId="77777777" w:rsidR="001A001B" w:rsidRDefault="000F565A">
            <w:pPr>
              <w:widowControl w:val="0"/>
              <w:autoSpaceDE w:val="0"/>
              <w:autoSpaceDN w:val="0"/>
              <w:adjustRightInd w:val="0"/>
              <w:rPr>
                <w:rFonts w:eastAsia="Times New Roman"/>
                <w:color w:val="000000"/>
                <w:szCs w:val="20"/>
              </w:rPr>
            </w:pPr>
            <w:r>
              <w:rPr>
                <w:color w:val="000000"/>
              </w:rPr>
              <w:t>Zatrzymanie akcji serca</w:t>
            </w:r>
          </w:p>
          <w:p w14:paraId="74816B26" w14:textId="77777777" w:rsidR="001A001B" w:rsidRDefault="000F565A">
            <w:pPr>
              <w:widowControl w:val="0"/>
              <w:autoSpaceDE w:val="0"/>
              <w:autoSpaceDN w:val="0"/>
              <w:adjustRightInd w:val="0"/>
              <w:rPr>
                <w:rFonts w:eastAsia="Times New Roman"/>
                <w:color w:val="000000"/>
                <w:szCs w:val="20"/>
              </w:rPr>
            </w:pPr>
            <w:r>
              <w:rPr>
                <w:color w:val="000000"/>
              </w:rPr>
              <w:t>Bradykardia</w:t>
            </w:r>
          </w:p>
        </w:tc>
      </w:tr>
      <w:tr w:rsidR="001A001B" w14:paraId="74816B2E" w14:textId="77777777">
        <w:trPr>
          <w:cantSplit/>
        </w:trPr>
        <w:tc>
          <w:tcPr>
            <w:tcW w:w="2127" w:type="dxa"/>
          </w:tcPr>
          <w:p w14:paraId="74816B28" w14:textId="77777777" w:rsidR="001A001B" w:rsidRDefault="000F565A">
            <w:pPr>
              <w:widowControl w:val="0"/>
              <w:rPr>
                <w:rFonts w:eastAsia="MS Mincho"/>
                <w:color w:val="000000"/>
              </w:rPr>
            </w:pPr>
            <w:r>
              <w:rPr>
                <w:rFonts w:eastAsia="MS Mincho"/>
                <w:b/>
                <w:color w:val="000000"/>
              </w:rPr>
              <w:t>Zaburzenia naczyniowe</w:t>
            </w:r>
          </w:p>
        </w:tc>
        <w:tc>
          <w:tcPr>
            <w:tcW w:w="1843" w:type="dxa"/>
          </w:tcPr>
          <w:p w14:paraId="74816B29" w14:textId="77777777" w:rsidR="001A001B" w:rsidRDefault="001A001B">
            <w:pPr>
              <w:widowControl w:val="0"/>
              <w:autoSpaceDE w:val="0"/>
              <w:autoSpaceDN w:val="0"/>
              <w:adjustRightInd w:val="0"/>
              <w:rPr>
                <w:color w:val="000000"/>
              </w:rPr>
            </w:pPr>
          </w:p>
        </w:tc>
        <w:tc>
          <w:tcPr>
            <w:tcW w:w="2126" w:type="dxa"/>
          </w:tcPr>
          <w:p w14:paraId="74816B2A" w14:textId="77777777" w:rsidR="001A001B" w:rsidRDefault="000F565A">
            <w:pPr>
              <w:widowControl w:val="0"/>
              <w:autoSpaceDE w:val="0"/>
              <w:autoSpaceDN w:val="0"/>
              <w:adjustRightInd w:val="0"/>
              <w:rPr>
                <w:color w:val="000000"/>
              </w:rPr>
            </w:pPr>
            <w:r>
              <w:rPr>
                <w:color w:val="000000"/>
              </w:rPr>
              <w:t>Hipotensja ortostatyczna</w:t>
            </w:r>
          </w:p>
        </w:tc>
        <w:tc>
          <w:tcPr>
            <w:tcW w:w="3402" w:type="dxa"/>
          </w:tcPr>
          <w:p w14:paraId="74816B2B" w14:textId="77777777" w:rsidR="001A001B" w:rsidRDefault="000F565A">
            <w:pPr>
              <w:widowControl w:val="0"/>
              <w:autoSpaceDE w:val="0"/>
              <w:autoSpaceDN w:val="0"/>
              <w:adjustRightInd w:val="0"/>
              <w:rPr>
                <w:rFonts w:eastAsia="Times New Roman"/>
                <w:color w:val="000000"/>
                <w:szCs w:val="20"/>
              </w:rPr>
            </w:pPr>
            <w:r>
              <w:rPr>
                <w:color w:val="000000"/>
              </w:rPr>
              <w:t>Choroba zakrzepowo-zatorowa żył (w tym zator płucny i zakrzepica żył głębokich)</w:t>
            </w:r>
          </w:p>
          <w:p w14:paraId="74816B2C" w14:textId="77777777" w:rsidR="001A001B" w:rsidRDefault="000F565A">
            <w:pPr>
              <w:widowControl w:val="0"/>
              <w:autoSpaceDE w:val="0"/>
              <w:autoSpaceDN w:val="0"/>
              <w:adjustRightInd w:val="0"/>
              <w:rPr>
                <w:rFonts w:eastAsia="Times New Roman"/>
                <w:color w:val="000000"/>
                <w:szCs w:val="20"/>
              </w:rPr>
            </w:pPr>
            <w:r>
              <w:rPr>
                <w:color w:val="000000"/>
              </w:rPr>
              <w:t>Nadciśnienie tętnicze</w:t>
            </w:r>
          </w:p>
          <w:p w14:paraId="74816B2D" w14:textId="77777777" w:rsidR="001A001B" w:rsidRDefault="000F565A">
            <w:pPr>
              <w:widowControl w:val="0"/>
              <w:autoSpaceDE w:val="0"/>
              <w:autoSpaceDN w:val="0"/>
              <w:adjustRightInd w:val="0"/>
              <w:rPr>
                <w:rFonts w:eastAsia="Times New Roman"/>
                <w:color w:val="000000"/>
                <w:szCs w:val="20"/>
              </w:rPr>
            </w:pPr>
            <w:r>
              <w:rPr>
                <w:color w:val="000000"/>
              </w:rPr>
              <w:t>Omdlenia</w:t>
            </w:r>
          </w:p>
        </w:tc>
      </w:tr>
      <w:tr w:rsidR="001A001B" w14:paraId="74816B36" w14:textId="77777777">
        <w:trPr>
          <w:cantSplit/>
        </w:trPr>
        <w:tc>
          <w:tcPr>
            <w:tcW w:w="2127" w:type="dxa"/>
          </w:tcPr>
          <w:p w14:paraId="74816B2F" w14:textId="77777777" w:rsidR="001A001B" w:rsidRDefault="000F565A">
            <w:pPr>
              <w:widowControl w:val="0"/>
              <w:rPr>
                <w:rFonts w:eastAsia="MS Mincho"/>
                <w:color w:val="000000"/>
              </w:rPr>
            </w:pPr>
            <w:r>
              <w:rPr>
                <w:rFonts w:eastAsia="MS Mincho"/>
                <w:b/>
                <w:color w:val="000000"/>
              </w:rPr>
              <w:t>Zaburzenia układu oddechowego, klatki piersiowej i śródpiersia</w:t>
            </w:r>
          </w:p>
        </w:tc>
        <w:tc>
          <w:tcPr>
            <w:tcW w:w="1843" w:type="dxa"/>
          </w:tcPr>
          <w:p w14:paraId="74816B30" w14:textId="77777777" w:rsidR="001A001B" w:rsidRDefault="001A001B">
            <w:pPr>
              <w:widowControl w:val="0"/>
              <w:autoSpaceDE w:val="0"/>
              <w:autoSpaceDN w:val="0"/>
              <w:adjustRightInd w:val="0"/>
              <w:rPr>
                <w:color w:val="000000"/>
              </w:rPr>
            </w:pPr>
          </w:p>
        </w:tc>
        <w:tc>
          <w:tcPr>
            <w:tcW w:w="2126" w:type="dxa"/>
          </w:tcPr>
          <w:p w14:paraId="74816B31" w14:textId="77777777" w:rsidR="001A001B" w:rsidRDefault="000F565A">
            <w:pPr>
              <w:widowControl w:val="0"/>
              <w:autoSpaceDE w:val="0"/>
              <w:autoSpaceDN w:val="0"/>
              <w:adjustRightInd w:val="0"/>
              <w:rPr>
                <w:rFonts w:eastAsia="Times New Roman"/>
                <w:color w:val="000000"/>
                <w:szCs w:val="20"/>
              </w:rPr>
            </w:pPr>
            <w:r>
              <w:rPr>
                <w:color w:val="000000"/>
              </w:rPr>
              <w:t>Czkawka</w:t>
            </w:r>
          </w:p>
        </w:tc>
        <w:tc>
          <w:tcPr>
            <w:tcW w:w="3402" w:type="dxa"/>
          </w:tcPr>
          <w:p w14:paraId="74816B32" w14:textId="77777777" w:rsidR="001A001B" w:rsidRDefault="000F565A">
            <w:pPr>
              <w:widowControl w:val="0"/>
              <w:rPr>
                <w:rFonts w:eastAsia="Times New Roman"/>
                <w:color w:val="000000"/>
                <w:szCs w:val="20"/>
              </w:rPr>
            </w:pPr>
            <w:r>
              <w:rPr>
                <w:color w:val="000000"/>
              </w:rPr>
              <w:t>Zachłystowe zapalenie płuc</w:t>
            </w:r>
          </w:p>
          <w:p w14:paraId="74816B33" w14:textId="77777777" w:rsidR="001A001B" w:rsidRDefault="000F565A">
            <w:pPr>
              <w:widowControl w:val="0"/>
              <w:autoSpaceDE w:val="0"/>
              <w:autoSpaceDN w:val="0"/>
              <w:adjustRightInd w:val="0"/>
              <w:rPr>
                <w:rFonts w:eastAsia="Times New Roman"/>
                <w:color w:val="000000"/>
                <w:szCs w:val="20"/>
              </w:rPr>
            </w:pPr>
            <w:r>
              <w:rPr>
                <w:color w:val="000000"/>
              </w:rPr>
              <w:t>Skurcz krtani</w:t>
            </w:r>
          </w:p>
          <w:p w14:paraId="74816B34" w14:textId="77777777" w:rsidR="001A001B" w:rsidRDefault="000F565A">
            <w:pPr>
              <w:widowControl w:val="0"/>
              <w:autoSpaceDE w:val="0"/>
              <w:autoSpaceDN w:val="0"/>
              <w:adjustRightInd w:val="0"/>
              <w:rPr>
                <w:rFonts w:eastAsia="Times New Roman"/>
                <w:color w:val="000000"/>
                <w:szCs w:val="20"/>
              </w:rPr>
            </w:pPr>
            <w:r>
              <w:rPr>
                <w:color w:val="000000"/>
              </w:rPr>
              <w:t>Skurcz części ustnej gardła</w:t>
            </w:r>
          </w:p>
          <w:p w14:paraId="74816B35" w14:textId="77777777" w:rsidR="001A001B" w:rsidRDefault="001A001B">
            <w:pPr>
              <w:widowControl w:val="0"/>
              <w:autoSpaceDE w:val="0"/>
              <w:autoSpaceDN w:val="0"/>
              <w:adjustRightInd w:val="0"/>
              <w:rPr>
                <w:color w:val="000000"/>
              </w:rPr>
            </w:pPr>
          </w:p>
        </w:tc>
      </w:tr>
      <w:tr w:rsidR="001A001B" w14:paraId="74816B43" w14:textId="77777777">
        <w:trPr>
          <w:cantSplit/>
        </w:trPr>
        <w:tc>
          <w:tcPr>
            <w:tcW w:w="2127" w:type="dxa"/>
          </w:tcPr>
          <w:p w14:paraId="74816B37" w14:textId="77777777" w:rsidR="001A001B" w:rsidRDefault="000F565A">
            <w:pPr>
              <w:widowControl w:val="0"/>
              <w:rPr>
                <w:rFonts w:eastAsia="MS Mincho"/>
                <w:color w:val="000000"/>
              </w:rPr>
            </w:pPr>
            <w:r>
              <w:rPr>
                <w:rFonts w:eastAsia="MS Mincho"/>
                <w:b/>
                <w:color w:val="000000"/>
              </w:rPr>
              <w:t>Zaburzenia żołądka i jelit</w:t>
            </w:r>
          </w:p>
        </w:tc>
        <w:tc>
          <w:tcPr>
            <w:tcW w:w="1843" w:type="dxa"/>
          </w:tcPr>
          <w:p w14:paraId="74816B38" w14:textId="77777777" w:rsidR="001A001B" w:rsidRDefault="000F565A">
            <w:pPr>
              <w:widowControl w:val="0"/>
              <w:autoSpaceDE w:val="0"/>
              <w:autoSpaceDN w:val="0"/>
              <w:adjustRightInd w:val="0"/>
              <w:rPr>
                <w:rFonts w:eastAsia="Times New Roman"/>
                <w:color w:val="000000"/>
                <w:szCs w:val="20"/>
              </w:rPr>
            </w:pPr>
            <w:r>
              <w:rPr>
                <w:color w:val="000000"/>
              </w:rPr>
              <w:t>Zaparcia</w:t>
            </w:r>
          </w:p>
          <w:p w14:paraId="74816B39" w14:textId="77777777" w:rsidR="001A001B" w:rsidRDefault="000F565A">
            <w:pPr>
              <w:widowControl w:val="0"/>
              <w:autoSpaceDE w:val="0"/>
              <w:autoSpaceDN w:val="0"/>
              <w:adjustRightInd w:val="0"/>
              <w:rPr>
                <w:rFonts w:eastAsia="Times New Roman"/>
                <w:color w:val="000000"/>
                <w:szCs w:val="20"/>
              </w:rPr>
            </w:pPr>
            <w:r>
              <w:rPr>
                <w:color w:val="000000"/>
              </w:rPr>
              <w:t>Niestrawność</w:t>
            </w:r>
          </w:p>
          <w:p w14:paraId="74816B3A" w14:textId="77777777" w:rsidR="001A001B" w:rsidRDefault="000F565A">
            <w:pPr>
              <w:widowControl w:val="0"/>
              <w:autoSpaceDE w:val="0"/>
              <w:autoSpaceDN w:val="0"/>
              <w:adjustRightInd w:val="0"/>
              <w:rPr>
                <w:rFonts w:eastAsia="Times New Roman"/>
                <w:color w:val="000000"/>
                <w:szCs w:val="20"/>
              </w:rPr>
            </w:pPr>
            <w:r>
              <w:rPr>
                <w:color w:val="000000"/>
              </w:rPr>
              <w:t>Nudności</w:t>
            </w:r>
          </w:p>
          <w:p w14:paraId="74816B3B" w14:textId="77777777" w:rsidR="001A001B" w:rsidRDefault="000F565A">
            <w:pPr>
              <w:widowControl w:val="0"/>
              <w:autoSpaceDE w:val="0"/>
              <w:autoSpaceDN w:val="0"/>
              <w:adjustRightInd w:val="0"/>
              <w:rPr>
                <w:rFonts w:eastAsia="Times New Roman"/>
                <w:color w:val="000000"/>
                <w:szCs w:val="20"/>
              </w:rPr>
            </w:pPr>
            <w:r>
              <w:rPr>
                <w:color w:val="000000"/>
              </w:rPr>
              <w:t>Nadmierne wydzielanie śliny</w:t>
            </w:r>
          </w:p>
          <w:p w14:paraId="74816B3C" w14:textId="77777777" w:rsidR="001A001B" w:rsidRDefault="000F565A">
            <w:pPr>
              <w:widowControl w:val="0"/>
              <w:autoSpaceDE w:val="0"/>
              <w:autoSpaceDN w:val="0"/>
              <w:adjustRightInd w:val="0"/>
              <w:rPr>
                <w:rFonts w:eastAsia="Times New Roman"/>
                <w:color w:val="000000"/>
                <w:szCs w:val="20"/>
              </w:rPr>
            </w:pPr>
            <w:r>
              <w:rPr>
                <w:color w:val="000000"/>
              </w:rPr>
              <w:t>Wymioty</w:t>
            </w:r>
          </w:p>
        </w:tc>
        <w:tc>
          <w:tcPr>
            <w:tcW w:w="2126" w:type="dxa"/>
          </w:tcPr>
          <w:p w14:paraId="74816B3D" w14:textId="77777777" w:rsidR="001A001B" w:rsidRDefault="001A001B">
            <w:pPr>
              <w:widowControl w:val="0"/>
              <w:autoSpaceDE w:val="0"/>
              <w:autoSpaceDN w:val="0"/>
              <w:adjustRightInd w:val="0"/>
              <w:rPr>
                <w:color w:val="000000"/>
              </w:rPr>
            </w:pPr>
          </w:p>
        </w:tc>
        <w:tc>
          <w:tcPr>
            <w:tcW w:w="3402" w:type="dxa"/>
          </w:tcPr>
          <w:p w14:paraId="74816B3E" w14:textId="77777777" w:rsidR="001A001B" w:rsidRDefault="000F565A">
            <w:pPr>
              <w:widowControl w:val="0"/>
              <w:autoSpaceDE w:val="0"/>
              <w:autoSpaceDN w:val="0"/>
              <w:adjustRightInd w:val="0"/>
              <w:rPr>
                <w:rFonts w:eastAsia="Times New Roman"/>
                <w:color w:val="000000"/>
                <w:szCs w:val="20"/>
              </w:rPr>
            </w:pPr>
            <w:r>
              <w:rPr>
                <w:color w:val="000000"/>
              </w:rPr>
              <w:t>Zapalenie trzustki</w:t>
            </w:r>
          </w:p>
          <w:p w14:paraId="74816B3F" w14:textId="77777777" w:rsidR="001A001B" w:rsidRDefault="000F565A">
            <w:pPr>
              <w:widowControl w:val="0"/>
              <w:autoSpaceDE w:val="0"/>
              <w:autoSpaceDN w:val="0"/>
              <w:adjustRightInd w:val="0"/>
              <w:rPr>
                <w:rFonts w:eastAsia="Times New Roman"/>
                <w:color w:val="000000"/>
                <w:szCs w:val="20"/>
              </w:rPr>
            </w:pPr>
            <w:r>
              <w:rPr>
                <w:color w:val="000000"/>
              </w:rPr>
              <w:t>Dysfagia</w:t>
            </w:r>
          </w:p>
          <w:p w14:paraId="74816B40" w14:textId="77777777" w:rsidR="001A001B" w:rsidRDefault="000F565A">
            <w:pPr>
              <w:widowControl w:val="0"/>
              <w:autoSpaceDE w:val="0"/>
              <w:autoSpaceDN w:val="0"/>
              <w:adjustRightInd w:val="0"/>
              <w:rPr>
                <w:rFonts w:eastAsia="Times New Roman"/>
                <w:color w:val="000000"/>
                <w:szCs w:val="20"/>
              </w:rPr>
            </w:pPr>
            <w:r>
              <w:rPr>
                <w:bCs/>
                <w:color w:val="000000"/>
              </w:rPr>
              <w:t>Biegunka</w:t>
            </w:r>
          </w:p>
          <w:p w14:paraId="74816B41" w14:textId="77777777" w:rsidR="001A001B" w:rsidRDefault="000F565A">
            <w:pPr>
              <w:widowControl w:val="0"/>
              <w:autoSpaceDE w:val="0"/>
              <w:autoSpaceDN w:val="0"/>
              <w:adjustRightInd w:val="0"/>
              <w:rPr>
                <w:rFonts w:eastAsia="Times New Roman"/>
                <w:color w:val="000000"/>
                <w:szCs w:val="20"/>
              </w:rPr>
            </w:pPr>
            <w:r>
              <w:rPr>
                <w:color w:val="000000"/>
              </w:rPr>
              <w:t>Dyskomfort w jamie brzusznej</w:t>
            </w:r>
          </w:p>
          <w:p w14:paraId="74816B42" w14:textId="77777777" w:rsidR="001A001B" w:rsidRDefault="000F565A">
            <w:pPr>
              <w:widowControl w:val="0"/>
              <w:autoSpaceDE w:val="0"/>
              <w:autoSpaceDN w:val="0"/>
              <w:adjustRightInd w:val="0"/>
              <w:rPr>
                <w:rFonts w:eastAsia="Times New Roman"/>
                <w:color w:val="000000"/>
                <w:szCs w:val="20"/>
              </w:rPr>
            </w:pPr>
            <w:r>
              <w:rPr>
                <w:color w:val="000000"/>
              </w:rPr>
              <w:t>Dyskomfort w obrębie żołądka</w:t>
            </w:r>
          </w:p>
        </w:tc>
      </w:tr>
      <w:tr w:rsidR="001A001B" w14:paraId="74816B4A" w14:textId="77777777">
        <w:trPr>
          <w:cantSplit/>
        </w:trPr>
        <w:tc>
          <w:tcPr>
            <w:tcW w:w="2127" w:type="dxa"/>
          </w:tcPr>
          <w:p w14:paraId="74816B44" w14:textId="77777777" w:rsidR="001A001B" w:rsidRDefault="000F565A">
            <w:pPr>
              <w:widowControl w:val="0"/>
              <w:rPr>
                <w:rFonts w:eastAsia="MS Mincho"/>
                <w:color w:val="000000"/>
              </w:rPr>
            </w:pPr>
            <w:r>
              <w:rPr>
                <w:rFonts w:eastAsia="MS Mincho"/>
                <w:b/>
                <w:color w:val="000000"/>
              </w:rPr>
              <w:t>Zaburzenia wątroby i dróg żółciowych</w:t>
            </w:r>
          </w:p>
        </w:tc>
        <w:tc>
          <w:tcPr>
            <w:tcW w:w="1843" w:type="dxa"/>
          </w:tcPr>
          <w:p w14:paraId="74816B45" w14:textId="77777777" w:rsidR="001A001B" w:rsidRDefault="001A001B">
            <w:pPr>
              <w:widowControl w:val="0"/>
              <w:autoSpaceDE w:val="0"/>
              <w:autoSpaceDN w:val="0"/>
              <w:adjustRightInd w:val="0"/>
              <w:rPr>
                <w:color w:val="000000"/>
              </w:rPr>
            </w:pPr>
          </w:p>
        </w:tc>
        <w:tc>
          <w:tcPr>
            <w:tcW w:w="2126" w:type="dxa"/>
          </w:tcPr>
          <w:p w14:paraId="74816B46" w14:textId="77777777" w:rsidR="001A001B" w:rsidRDefault="001A001B">
            <w:pPr>
              <w:widowControl w:val="0"/>
              <w:autoSpaceDE w:val="0"/>
              <w:autoSpaceDN w:val="0"/>
              <w:adjustRightInd w:val="0"/>
              <w:rPr>
                <w:color w:val="000000"/>
              </w:rPr>
            </w:pPr>
          </w:p>
        </w:tc>
        <w:tc>
          <w:tcPr>
            <w:tcW w:w="3402" w:type="dxa"/>
          </w:tcPr>
          <w:p w14:paraId="74816B47" w14:textId="77777777" w:rsidR="001A001B" w:rsidRDefault="000F565A">
            <w:pPr>
              <w:widowControl w:val="0"/>
              <w:autoSpaceDE w:val="0"/>
              <w:autoSpaceDN w:val="0"/>
              <w:adjustRightInd w:val="0"/>
              <w:rPr>
                <w:rFonts w:eastAsia="Times New Roman"/>
                <w:color w:val="000000"/>
                <w:szCs w:val="20"/>
              </w:rPr>
            </w:pPr>
            <w:r>
              <w:rPr>
                <w:color w:val="000000"/>
              </w:rPr>
              <w:t>Niewydolność wątroby</w:t>
            </w:r>
          </w:p>
          <w:p w14:paraId="74816B48" w14:textId="77777777" w:rsidR="001A001B" w:rsidRDefault="000F565A">
            <w:pPr>
              <w:widowControl w:val="0"/>
              <w:autoSpaceDE w:val="0"/>
              <w:autoSpaceDN w:val="0"/>
              <w:adjustRightInd w:val="0"/>
              <w:rPr>
                <w:rFonts w:eastAsia="Times New Roman"/>
                <w:color w:val="000000"/>
                <w:szCs w:val="20"/>
              </w:rPr>
            </w:pPr>
            <w:r>
              <w:rPr>
                <w:color w:val="000000"/>
              </w:rPr>
              <w:t>Zapalenie wątroby</w:t>
            </w:r>
          </w:p>
          <w:p w14:paraId="74816B49" w14:textId="77777777" w:rsidR="001A001B" w:rsidRDefault="000F565A">
            <w:pPr>
              <w:widowControl w:val="0"/>
              <w:autoSpaceDE w:val="0"/>
              <w:autoSpaceDN w:val="0"/>
              <w:adjustRightInd w:val="0"/>
              <w:rPr>
                <w:rFonts w:eastAsia="Times New Roman"/>
                <w:color w:val="000000"/>
                <w:szCs w:val="20"/>
              </w:rPr>
            </w:pPr>
            <w:r>
              <w:rPr>
                <w:color w:val="000000"/>
              </w:rPr>
              <w:t>Żółtaczka</w:t>
            </w:r>
          </w:p>
        </w:tc>
      </w:tr>
      <w:tr w:rsidR="001A001B" w14:paraId="74816B53" w14:textId="77777777">
        <w:trPr>
          <w:cantSplit/>
        </w:trPr>
        <w:tc>
          <w:tcPr>
            <w:tcW w:w="2127" w:type="dxa"/>
          </w:tcPr>
          <w:p w14:paraId="74816B4B" w14:textId="77777777" w:rsidR="001A001B" w:rsidRDefault="000F565A">
            <w:pPr>
              <w:widowControl w:val="0"/>
              <w:autoSpaceDE w:val="0"/>
              <w:autoSpaceDN w:val="0"/>
              <w:adjustRightInd w:val="0"/>
              <w:rPr>
                <w:color w:val="000000"/>
              </w:rPr>
            </w:pPr>
            <w:r>
              <w:rPr>
                <w:b/>
                <w:color w:val="000000"/>
              </w:rPr>
              <w:lastRenderedPageBreak/>
              <w:t>Zaburzenia skóry i tkanki podskórnej</w:t>
            </w:r>
          </w:p>
        </w:tc>
        <w:tc>
          <w:tcPr>
            <w:tcW w:w="1843" w:type="dxa"/>
          </w:tcPr>
          <w:p w14:paraId="74816B4C" w14:textId="77777777" w:rsidR="001A001B" w:rsidRDefault="001A001B">
            <w:pPr>
              <w:widowControl w:val="0"/>
              <w:autoSpaceDE w:val="0"/>
              <w:autoSpaceDN w:val="0"/>
              <w:adjustRightInd w:val="0"/>
              <w:rPr>
                <w:color w:val="000000"/>
              </w:rPr>
            </w:pPr>
          </w:p>
        </w:tc>
        <w:tc>
          <w:tcPr>
            <w:tcW w:w="2126" w:type="dxa"/>
          </w:tcPr>
          <w:p w14:paraId="74816B4D" w14:textId="77777777" w:rsidR="001A001B" w:rsidRDefault="001A001B">
            <w:pPr>
              <w:widowControl w:val="0"/>
              <w:autoSpaceDE w:val="0"/>
              <w:autoSpaceDN w:val="0"/>
              <w:adjustRightInd w:val="0"/>
              <w:rPr>
                <w:color w:val="000000"/>
              </w:rPr>
            </w:pPr>
          </w:p>
        </w:tc>
        <w:tc>
          <w:tcPr>
            <w:tcW w:w="3402" w:type="dxa"/>
          </w:tcPr>
          <w:p w14:paraId="74816B4E" w14:textId="77777777" w:rsidR="001A001B" w:rsidRDefault="000F565A">
            <w:pPr>
              <w:widowControl w:val="0"/>
              <w:autoSpaceDE w:val="0"/>
              <w:autoSpaceDN w:val="0"/>
              <w:adjustRightInd w:val="0"/>
              <w:rPr>
                <w:rFonts w:eastAsia="Times New Roman"/>
                <w:color w:val="000000"/>
                <w:szCs w:val="20"/>
              </w:rPr>
            </w:pPr>
            <w:r>
              <w:rPr>
                <w:color w:val="000000"/>
              </w:rPr>
              <w:t>Wysypka</w:t>
            </w:r>
          </w:p>
          <w:p w14:paraId="74816B4F" w14:textId="77777777" w:rsidR="001A001B" w:rsidRDefault="000F565A">
            <w:pPr>
              <w:widowControl w:val="0"/>
              <w:autoSpaceDE w:val="0"/>
              <w:autoSpaceDN w:val="0"/>
              <w:adjustRightInd w:val="0"/>
              <w:rPr>
                <w:color w:val="000000"/>
              </w:rPr>
            </w:pPr>
            <w:r>
              <w:rPr>
                <w:color w:val="000000"/>
              </w:rPr>
              <w:t>Reakcja fotoalergiczna</w:t>
            </w:r>
          </w:p>
          <w:p w14:paraId="74816B50" w14:textId="77777777" w:rsidR="001A001B" w:rsidRDefault="000F565A">
            <w:pPr>
              <w:widowControl w:val="0"/>
              <w:autoSpaceDE w:val="0"/>
              <w:autoSpaceDN w:val="0"/>
              <w:adjustRightInd w:val="0"/>
              <w:rPr>
                <w:rFonts w:eastAsia="Times New Roman"/>
                <w:color w:val="000000"/>
                <w:szCs w:val="20"/>
              </w:rPr>
            </w:pPr>
            <w:r>
              <w:rPr>
                <w:color w:val="000000"/>
              </w:rPr>
              <w:t>Łysienie</w:t>
            </w:r>
          </w:p>
          <w:p w14:paraId="74816B51" w14:textId="77777777" w:rsidR="001A001B" w:rsidRDefault="000F565A">
            <w:pPr>
              <w:widowControl w:val="0"/>
              <w:autoSpaceDE w:val="0"/>
              <w:autoSpaceDN w:val="0"/>
              <w:adjustRightInd w:val="0"/>
              <w:rPr>
                <w:rFonts w:eastAsia="Times New Roman"/>
                <w:color w:val="000000"/>
                <w:szCs w:val="20"/>
              </w:rPr>
            </w:pPr>
            <w:r>
              <w:rPr>
                <w:color w:val="000000"/>
              </w:rPr>
              <w:t>Nadmierne pocenie się</w:t>
            </w:r>
          </w:p>
          <w:p w14:paraId="74816B52" w14:textId="77777777" w:rsidR="001A001B" w:rsidRDefault="000F565A">
            <w:pPr>
              <w:widowControl w:val="0"/>
              <w:autoSpaceDE w:val="0"/>
              <w:autoSpaceDN w:val="0"/>
              <w:adjustRightInd w:val="0"/>
              <w:rPr>
                <w:rFonts w:eastAsia="Times New Roman"/>
                <w:color w:val="000000"/>
                <w:szCs w:val="20"/>
              </w:rPr>
            </w:pPr>
            <w:r>
              <w:rPr>
                <w:color w:val="000000"/>
              </w:rPr>
              <w:t>Wysypka polekowa z eozynofilią i objawami ogólnoustrojowymi (zespół DRESS)</w:t>
            </w:r>
          </w:p>
        </w:tc>
      </w:tr>
      <w:tr w:rsidR="001A001B" w14:paraId="74816B5A" w14:textId="77777777">
        <w:trPr>
          <w:cantSplit/>
        </w:trPr>
        <w:tc>
          <w:tcPr>
            <w:tcW w:w="2127" w:type="dxa"/>
          </w:tcPr>
          <w:p w14:paraId="74816B54" w14:textId="77777777" w:rsidR="001A001B" w:rsidRDefault="000F565A">
            <w:pPr>
              <w:widowControl w:val="0"/>
              <w:rPr>
                <w:rFonts w:eastAsia="MS Mincho"/>
                <w:color w:val="000000"/>
              </w:rPr>
            </w:pPr>
            <w:r>
              <w:rPr>
                <w:rFonts w:eastAsia="MS Mincho"/>
                <w:b/>
                <w:color w:val="000000"/>
              </w:rPr>
              <w:t>Zaburzenia mięśniowo-szkieletowe i tkanki łącznej</w:t>
            </w:r>
          </w:p>
        </w:tc>
        <w:tc>
          <w:tcPr>
            <w:tcW w:w="1843" w:type="dxa"/>
          </w:tcPr>
          <w:p w14:paraId="74816B55" w14:textId="77777777" w:rsidR="001A001B" w:rsidRDefault="001A001B">
            <w:pPr>
              <w:widowControl w:val="0"/>
              <w:autoSpaceDE w:val="0"/>
              <w:autoSpaceDN w:val="0"/>
              <w:adjustRightInd w:val="0"/>
              <w:rPr>
                <w:color w:val="000000"/>
              </w:rPr>
            </w:pPr>
          </w:p>
        </w:tc>
        <w:tc>
          <w:tcPr>
            <w:tcW w:w="2126" w:type="dxa"/>
          </w:tcPr>
          <w:p w14:paraId="74816B56" w14:textId="77777777" w:rsidR="001A001B" w:rsidRDefault="001A001B">
            <w:pPr>
              <w:widowControl w:val="0"/>
              <w:autoSpaceDE w:val="0"/>
              <w:autoSpaceDN w:val="0"/>
              <w:adjustRightInd w:val="0"/>
              <w:rPr>
                <w:color w:val="000000"/>
              </w:rPr>
            </w:pPr>
          </w:p>
        </w:tc>
        <w:tc>
          <w:tcPr>
            <w:tcW w:w="3402" w:type="dxa"/>
          </w:tcPr>
          <w:p w14:paraId="74816B57" w14:textId="77777777" w:rsidR="001A001B" w:rsidRDefault="000F565A">
            <w:pPr>
              <w:widowControl w:val="0"/>
              <w:autoSpaceDE w:val="0"/>
              <w:autoSpaceDN w:val="0"/>
              <w:adjustRightInd w:val="0"/>
              <w:rPr>
                <w:color w:val="000000"/>
              </w:rPr>
            </w:pPr>
            <w:r>
              <w:rPr>
                <w:color w:val="000000"/>
              </w:rPr>
              <w:t>Rozpad mięśni poprzecznie prążkowanych (rabdomioliza)</w:t>
            </w:r>
          </w:p>
          <w:p w14:paraId="74816B58" w14:textId="77777777" w:rsidR="001A001B" w:rsidRDefault="000F565A">
            <w:pPr>
              <w:widowControl w:val="0"/>
              <w:autoSpaceDE w:val="0"/>
              <w:autoSpaceDN w:val="0"/>
              <w:adjustRightInd w:val="0"/>
              <w:rPr>
                <w:rFonts w:eastAsia="Times New Roman"/>
                <w:color w:val="000000"/>
                <w:szCs w:val="20"/>
              </w:rPr>
            </w:pPr>
            <w:r>
              <w:rPr>
                <w:color w:val="000000"/>
              </w:rPr>
              <w:t>Bóle mięśniowe</w:t>
            </w:r>
          </w:p>
          <w:p w14:paraId="74816B59" w14:textId="77777777" w:rsidR="001A001B" w:rsidRDefault="000F565A">
            <w:pPr>
              <w:widowControl w:val="0"/>
              <w:autoSpaceDE w:val="0"/>
              <w:autoSpaceDN w:val="0"/>
              <w:adjustRightInd w:val="0"/>
              <w:rPr>
                <w:rFonts w:eastAsia="Times New Roman"/>
                <w:color w:val="000000"/>
                <w:szCs w:val="20"/>
              </w:rPr>
            </w:pPr>
            <w:r>
              <w:rPr>
                <w:color w:val="000000"/>
              </w:rPr>
              <w:t>Sztywność</w:t>
            </w:r>
          </w:p>
        </w:tc>
      </w:tr>
      <w:tr w:rsidR="001A001B" w14:paraId="74816B60" w14:textId="77777777">
        <w:trPr>
          <w:cantSplit/>
        </w:trPr>
        <w:tc>
          <w:tcPr>
            <w:tcW w:w="2127" w:type="dxa"/>
          </w:tcPr>
          <w:p w14:paraId="74816B5B" w14:textId="77777777" w:rsidR="001A001B" w:rsidRDefault="000F565A">
            <w:pPr>
              <w:widowControl w:val="0"/>
              <w:rPr>
                <w:rFonts w:eastAsia="MS Mincho"/>
                <w:color w:val="000000"/>
              </w:rPr>
            </w:pPr>
            <w:r>
              <w:rPr>
                <w:rFonts w:eastAsia="MS Mincho"/>
                <w:b/>
                <w:color w:val="000000"/>
              </w:rPr>
              <w:t>Zaburzenia nerek i dróg moczowych</w:t>
            </w:r>
          </w:p>
        </w:tc>
        <w:tc>
          <w:tcPr>
            <w:tcW w:w="1843" w:type="dxa"/>
          </w:tcPr>
          <w:p w14:paraId="74816B5C" w14:textId="77777777" w:rsidR="001A001B" w:rsidRDefault="001A001B">
            <w:pPr>
              <w:widowControl w:val="0"/>
              <w:autoSpaceDE w:val="0"/>
              <w:autoSpaceDN w:val="0"/>
              <w:adjustRightInd w:val="0"/>
              <w:rPr>
                <w:color w:val="000000"/>
              </w:rPr>
            </w:pPr>
          </w:p>
        </w:tc>
        <w:tc>
          <w:tcPr>
            <w:tcW w:w="2126" w:type="dxa"/>
          </w:tcPr>
          <w:p w14:paraId="74816B5D" w14:textId="77777777" w:rsidR="001A001B" w:rsidRDefault="001A001B">
            <w:pPr>
              <w:widowControl w:val="0"/>
              <w:autoSpaceDE w:val="0"/>
              <w:autoSpaceDN w:val="0"/>
              <w:adjustRightInd w:val="0"/>
              <w:rPr>
                <w:color w:val="000000"/>
              </w:rPr>
            </w:pPr>
          </w:p>
        </w:tc>
        <w:tc>
          <w:tcPr>
            <w:tcW w:w="3402" w:type="dxa"/>
          </w:tcPr>
          <w:p w14:paraId="74816B5E" w14:textId="77777777" w:rsidR="001A001B" w:rsidRDefault="000F565A">
            <w:pPr>
              <w:widowControl w:val="0"/>
              <w:autoSpaceDE w:val="0"/>
              <w:autoSpaceDN w:val="0"/>
              <w:adjustRightInd w:val="0"/>
              <w:rPr>
                <w:rFonts w:eastAsia="Times New Roman"/>
                <w:color w:val="000000"/>
                <w:szCs w:val="20"/>
              </w:rPr>
            </w:pPr>
            <w:r>
              <w:rPr>
                <w:color w:val="000000"/>
              </w:rPr>
              <w:t>Nietrzymanie moczu</w:t>
            </w:r>
          </w:p>
          <w:p w14:paraId="74816B5F" w14:textId="77777777" w:rsidR="001A001B" w:rsidRDefault="000F565A">
            <w:pPr>
              <w:widowControl w:val="0"/>
              <w:autoSpaceDE w:val="0"/>
              <w:autoSpaceDN w:val="0"/>
              <w:adjustRightInd w:val="0"/>
              <w:rPr>
                <w:rFonts w:eastAsia="Times New Roman"/>
                <w:color w:val="000000"/>
                <w:szCs w:val="20"/>
              </w:rPr>
            </w:pPr>
            <w:r>
              <w:rPr>
                <w:color w:val="000000"/>
              </w:rPr>
              <w:t>Zatrzymanie moczu</w:t>
            </w:r>
          </w:p>
        </w:tc>
      </w:tr>
      <w:tr w:rsidR="001A001B" w14:paraId="74816B65" w14:textId="77777777">
        <w:trPr>
          <w:cantSplit/>
        </w:trPr>
        <w:tc>
          <w:tcPr>
            <w:tcW w:w="2127" w:type="dxa"/>
          </w:tcPr>
          <w:p w14:paraId="74816B61" w14:textId="77777777" w:rsidR="001A001B" w:rsidRDefault="000F565A">
            <w:pPr>
              <w:widowControl w:val="0"/>
              <w:tabs>
                <w:tab w:val="left" w:pos="1276"/>
              </w:tabs>
              <w:rPr>
                <w:iCs/>
                <w:color w:val="000000"/>
              </w:rPr>
            </w:pPr>
            <w:r>
              <w:rPr>
                <w:b/>
                <w:iCs/>
                <w:color w:val="000000"/>
              </w:rPr>
              <w:t>Ciąża, połóg i okres okołoporodowy</w:t>
            </w:r>
          </w:p>
        </w:tc>
        <w:tc>
          <w:tcPr>
            <w:tcW w:w="1843" w:type="dxa"/>
          </w:tcPr>
          <w:p w14:paraId="74816B62" w14:textId="77777777" w:rsidR="001A001B" w:rsidRDefault="001A001B">
            <w:pPr>
              <w:widowControl w:val="0"/>
              <w:autoSpaceDE w:val="0"/>
              <w:autoSpaceDN w:val="0"/>
              <w:adjustRightInd w:val="0"/>
              <w:rPr>
                <w:color w:val="000000"/>
              </w:rPr>
            </w:pPr>
          </w:p>
        </w:tc>
        <w:tc>
          <w:tcPr>
            <w:tcW w:w="2126" w:type="dxa"/>
          </w:tcPr>
          <w:p w14:paraId="74816B63" w14:textId="77777777" w:rsidR="001A001B" w:rsidRDefault="001A001B">
            <w:pPr>
              <w:widowControl w:val="0"/>
              <w:autoSpaceDE w:val="0"/>
              <w:autoSpaceDN w:val="0"/>
              <w:adjustRightInd w:val="0"/>
              <w:rPr>
                <w:color w:val="000000"/>
              </w:rPr>
            </w:pPr>
          </w:p>
        </w:tc>
        <w:tc>
          <w:tcPr>
            <w:tcW w:w="3402" w:type="dxa"/>
          </w:tcPr>
          <w:p w14:paraId="74816B64" w14:textId="77777777" w:rsidR="001A001B" w:rsidRDefault="000F565A">
            <w:pPr>
              <w:widowControl w:val="0"/>
              <w:autoSpaceDE w:val="0"/>
              <w:autoSpaceDN w:val="0"/>
              <w:adjustRightInd w:val="0"/>
              <w:rPr>
                <w:rFonts w:eastAsia="Times New Roman"/>
                <w:iCs/>
                <w:color w:val="000000"/>
                <w:szCs w:val="20"/>
              </w:rPr>
            </w:pPr>
            <w:r>
              <w:rPr>
                <w:color w:val="000000"/>
              </w:rPr>
              <w:t>Zespół abstynencyjny u noworodków (patrz punkt 4.6)</w:t>
            </w:r>
          </w:p>
        </w:tc>
      </w:tr>
      <w:tr w:rsidR="001A001B" w14:paraId="74816B6A" w14:textId="77777777">
        <w:trPr>
          <w:cantSplit/>
        </w:trPr>
        <w:tc>
          <w:tcPr>
            <w:tcW w:w="2127" w:type="dxa"/>
          </w:tcPr>
          <w:p w14:paraId="74816B66" w14:textId="77777777" w:rsidR="001A001B" w:rsidRDefault="000F565A">
            <w:pPr>
              <w:widowControl w:val="0"/>
              <w:rPr>
                <w:rFonts w:eastAsia="MS Mincho"/>
                <w:color w:val="000000"/>
              </w:rPr>
            </w:pPr>
            <w:r>
              <w:rPr>
                <w:rFonts w:eastAsia="MS Mincho"/>
                <w:b/>
                <w:color w:val="000000"/>
              </w:rPr>
              <w:t>Zaburzenia układu rozrodczego i piersi</w:t>
            </w:r>
          </w:p>
        </w:tc>
        <w:tc>
          <w:tcPr>
            <w:tcW w:w="1843" w:type="dxa"/>
          </w:tcPr>
          <w:p w14:paraId="74816B67" w14:textId="77777777" w:rsidR="001A001B" w:rsidRDefault="001A001B">
            <w:pPr>
              <w:widowControl w:val="0"/>
              <w:autoSpaceDE w:val="0"/>
              <w:autoSpaceDN w:val="0"/>
              <w:adjustRightInd w:val="0"/>
              <w:rPr>
                <w:color w:val="000000"/>
              </w:rPr>
            </w:pPr>
          </w:p>
        </w:tc>
        <w:tc>
          <w:tcPr>
            <w:tcW w:w="2126" w:type="dxa"/>
          </w:tcPr>
          <w:p w14:paraId="74816B68" w14:textId="77777777" w:rsidR="001A001B" w:rsidRDefault="001A001B">
            <w:pPr>
              <w:widowControl w:val="0"/>
              <w:autoSpaceDE w:val="0"/>
              <w:autoSpaceDN w:val="0"/>
              <w:adjustRightInd w:val="0"/>
              <w:rPr>
                <w:color w:val="000000"/>
              </w:rPr>
            </w:pPr>
          </w:p>
        </w:tc>
        <w:tc>
          <w:tcPr>
            <w:tcW w:w="3402" w:type="dxa"/>
          </w:tcPr>
          <w:p w14:paraId="74816B69" w14:textId="77777777" w:rsidR="001A001B" w:rsidRDefault="000F565A">
            <w:pPr>
              <w:widowControl w:val="0"/>
              <w:autoSpaceDE w:val="0"/>
              <w:autoSpaceDN w:val="0"/>
              <w:adjustRightInd w:val="0"/>
              <w:rPr>
                <w:rFonts w:eastAsia="Times New Roman"/>
                <w:color w:val="000000"/>
                <w:szCs w:val="20"/>
              </w:rPr>
            </w:pPr>
            <w:r>
              <w:rPr>
                <w:color w:val="000000"/>
              </w:rPr>
              <w:t>Priapizm</w:t>
            </w:r>
          </w:p>
        </w:tc>
      </w:tr>
      <w:tr w:rsidR="001A001B" w14:paraId="74816B71" w14:textId="77777777">
        <w:trPr>
          <w:cantSplit/>
        </w:trPr>
        <w:tc>
          <w:tcPr>
            <w:tcW w:w="2127" w:type="dxa"/>
          </w:tcPr>
          <w:p w14:paraId="74816B6B" w14:textId="77777777" w:rsidR="001A001B" w:rsidRDefault="000F565A">
            <w:pPr>
              <w:widowControl w:val="0"/>
              <w:rPr>
                <w:rFonts w:eastAsia="MS Mincho"/>
                <w:color w:val="000000"/>
              </w:rPr>
            </w:pPr>
            <w:r>
              <w:rPr>
                <w:rFonts w:eastAsia="MS Mincho"/>
                <w:b/>
                <w:color w:val="000000"/>
              </w:rPr>
              <w:t>Zaburzenia ogólne i stany w miejscu podania</w:t>
            </w:r>
          </w:p>
        </w:tc>
        <w:tc>
          <w:tcPr>
            <w:tcW w:w="1843" w:type="dxa"/>
          </w:tcPr>
          <w:p w14:paraId="74816B6C" w14:textId="77777777" w:rsidR="001A001B" w:rsidRDefault="000F565A">
            <w:pPr>
              <w:widowControl w:val="0"/>
              <w:autoSpaceDE w:val="0"/>
              <w:autoSpaceDN w:val="0"/>
              <w:adjustRightInd w:val="0"/>
              <w:rPr>
                <w:color w:val="000000"/>
              </w:rPr>
            </w:pPr>
            <w:r>
              <w:rPr>
                <w:color w:val="000000"/>
              </w:rPr>
              <w:t>Zmęczenie</w:t>
            </w:r>
          </w:p>
        </w:tc>
        <w:tc>
          <w:tcPr>
            <w:tcW w:w="2126" w:type="dxa"/>
          </w:tcPr>
          <w:p w14:paraId="74816B6D" w14:textId="77777777" w:rsidR="001A001B" w:rsidRDefault="001A001B">
            <w:pPr>
              <w:widowControl w:val="0"/>
              <w:autoSpaceDE w:val="0"/>
              <w:autoSpaceDN w:val="0"/>
              <w:adjustRightInd w:val="0"/>
              <w:rPr>
                <w:color w:val="000000"/>
              </w:rPr>
            </w:pPr>
          </w:p>
        </w:tc>
        <w:tc>
          <w:tcPr>
            <w:tcW w:w="3402" w:type="dxa"/>
          </w:tcPr>
          <w:p w14:paraId="74816B6E" w14:textId="77777777" w:rsidR="001A001B" w:rsidRDefault="000F565A">
            <w:pPr>
              <w:widowControl w:val="0"/>
              <w:autoSpaceDE w:val="0"/>
              <w:autoSpaceDN w:val="0"/>
              <w:adjustRightInd w:val="0"/>
              <w:rPr>
                <w:rFonts w:eastAsia="Times New Roman"/>
                <w:color w:val="000000"/>
                <w:szCs w:val="20"/>
              </w:rPr>
            </w:pPr>
            <w:r>
              <w:rPr>
                <w:color w:val="000000"/>
              </w:rPr>
              <w:t>Zaburzenia regulacji temperatury (np. hipotermia, gorączka)</w:t>
            </w:r>
          </w:p>
          <w:p w14:paraId="74816B6F" w14:textId="77777777" w:rsidR="001A001B" w:rsidRDefault="000F565A">
            <w:pPr>
              <w:widowControl w:val="0"/>
              <w:autoSpaceDE w:val="0"/>
              <w:autoSpaceDN w:val="0"/>
              <w:adjustRightInd w:val="0"/>
              <w:rPr>
                <w:rFonts w:eastAsia="Times New Roman"/>
                <w:color w:val="000000"/>
                <w:szCs w:val="20"/>
              </w:rPr>
            </w:pPr>
            <w:r>
              <w:rPr>
                <w:color w:val="000000"/>
              </w:rPr>
              <w:t>Ból w klatce piersiowej</w:t>
            </w:r>
          </w:p>
          <w:p w14:paraId="74816B70" w14:textId="77777777" w:rsidR="001A001B" w:rsidRDefault="000F565A">
            <w:pPr>
              <w:widowControl w:val="0"/>
              <w:autoSpaceDE w:val="0"/>
              <w:autoSpaceDN w:val="0"/>
              <w:adjustRightInd w:val="0"/>
              <w:rPr>
                <w:rFonts w:eastAsia="Times New Roman"/>
                <w:color w:val="000000"/>
                <w:szCs w:val="20"/>
              </w:rPr>
            </w:pPr>
            <w:r>
              <w:rPr>
                <w:color w:val="000000"/>
              </w:rPr>
              <w:t>Obrzęk obwodowy</w:t>
            </w:r>
          </w:p>
        </w:tc>
      </w:tr>
      <w:tr w:rsidR="001A001B" w14:paraId="74816B80" w14:textId="77777777">
        <w:trPr>
          <w:cantSplit/>
        </w:trPr>
        <w:tc>
          <w:tcPr>
            <w:tcW w:w="2127" w:type="dxa"/>
          </w:tcPr>
          <w:p w14:paraId="74816B72" w14:textId="77777777" w:rsidR="001A001B" w:rsidRDefault="000F565A">
            <w:pPr>
              <w:widowControl w:val="0"/>
              <w:rPr>
                <w:rFonts w:eastAsia="MS Mincho"/>
                <w:color w:val="000000"/>
              </w:rPr>
            </w:pPr>
            <w:r>
              <w:rPr>
                <w:rFonts w:eastAsia="MS Mincho"/>
                <w:b/>
                <w:color w:val="000000"/>
              </w:rPr>
              <w:t>Badania diagnostyczne</w:t>
            </w:r>
          </w:p>
        </w:tc>
        <w:tc>
          <w:tcPr>
            <w:tcW w:w="1843" w:type="dxa"/>
          </w:tcPr>
          <w:p w14:paraId="74816B73" w14:textId="77777777" w:rsidR="001A001B" w:rsidRDefault="001A001B">
            <w:pPr>
              <w:widowControl w:val="0"/>
              <w:autoSpaceDE w:val="0"/>
              <w:autoSpaceDN w:val="0"/>
              <w:adjustRightInd w:val="0"/>
              <w:rPr>
                <w:color w:val="000000"/>
              </w:rPr>
            </w:pPr>
          </w:p>
        </w:tc>
        <w:tc>
          <w:tcPr>
            <w:tcW w:w="2126" w:type="dxa"/>
          </w:tcPr>
          <w:p w14:paraId="74816B74" w14:textId="77777777" w:rsidR="001A001B" w:rsidRDefault="001A001B">
            <w:pPr>
              <w:widowControl w:val="0"/>
              <w:autoSpaceDE w:val="0"/>
              <w:autoSpaceDN w:val="0"/>
              <w:adjustRightInd w:val="0"/>
              <w:rPr>
                <w:color w:val="000000"/>
              </w:rPr>
            </w:pPr>
          </w:p>
        </w:tc>
        <w:tc>
          <w:tcPr>
            <w:tcW w:w="3402" w:type="dxa"/>
          </w:tcPr>
          <w:p w14:paraId="74816B75" w14:textId="77777777" w:rsidR="001A001B" w:rsidRDefault="000F565A">
            <w:pPr>
              <w:widowControl w:val="0"/>
              <w:autoSpaceDE w:val="0"/>
              <w:autoSpaceDN w:val="0"/>
              <w:adjustRightInd w:val="0"/>
              <w:rPr>
                <w:rFonts w:eastAsia="Times New Roman"/>
                <w:color w:val="000000"/>
                <w:szCs w:val="20"/>
              </w:rPr>
            </w:pPr>
            <w:r>
              <w:rPr>
                <w:color w:val="000000"/>
              </w:rPr>
              <w:t>Zmniejszenie masy ciała</w:t>
            </w:r>
          </w:p>
          <w:p w14:paraId="74816B76" w14:textId="77777777" w:rsidR="001A001B" w:rsidRDefault="000F565A">
            <w:pPr>
              <w:widowControl w:val="0"/>
              <w:autoSpaceDE w:val="0"/>
              <w:autoSpaceDN w:val="0"/>
              <w:adjustRightInd w:val="0"/>
              <w:rPr>
                <w:rFonts w:eastAsia="Times New Roman"/>
                <w:color w:val="000000"/>
                <w:szCs w:val="20"/>
              </w:rPr>
            </w:pPr>
            <w:r>
              <w:rPr>
                <w:color w:val="000000"/>
              </w:rPr>
              <w:t>Zwiększenie masy ciała</w:t>
            </w:r>
          </w:p>
          <w:p w14:paraId="74816B77" w14:textId="77777777" w:rsidR="001A001B" w:rsidRDefault="000F565A">
            <w:pPr>
              <w:widowControl w:val="0"/>
              <w:autoSpaceDE w:val="0"/>
              <w:autoSpaceDN w:val="0"/>
              <w:adjustRightInd w:val="0"/>
              <w:rPr>
                <w:rFonts w:eastAsia="Times New Roman"/>
                <w:color w:val="000000"/>
                <w:szCs w:val="20"/>
              </w:rPr>
            </w:pPr>
            <w:r>
              <w:rPr>
                <w:color w:val="000000"/>
              </w:rPr>
              <w:t>Zwiększenie aktywności aminotransferazy alaninowej</w:t>
            </w:r>
          </w:p>
          <w:p w14:paraId="74816B78" w14:textId="77777777" w:rsidR="001A001B" w:rsidRDefault="000F565A">
            <w:pPr>
              <w:widowControl w:val="0"/>
              <w:autoSpaceDE w:val="0"/>
              <w:autoSpaceDN w:val="0"/>
              <w:adjustRightInd w:val="0"/>
              <w:rPr>
                <w:color w:val="000000"/>
              </w:rPr>
            </w:pPr>
            <w:r>
              <w:rPr>
                <w:color w:val="000000"/>
              </w:rPr>
              <w:t>Zwiększenie aktywności aminotransferazy asparaginianowej</w:t>
            </w:r>
          </w:p>
          <w:p w14:paraId="74816B79" w14:textId="77777777" w:rsidR="001A001B" w:rsidRDefault="000F565A">
            <w:pPr>
              <w:widowControl w:val="0"/>
              <w:autoSpaceDE w:val="0"/>
              <w:autoSpaceDN w:val="0"/>
              <w:adjustRightInd w:val="0"/>
              <w:rPr>
                <w:color w:val="000000"/>
              </w:rPr>
            </w:pPr>
            <w:r>
              <w:rPr>
                <w:color w:val="000000"/>
              </w:rPr>
              <w:t>Zwiększenie aktywności gammaglutamylotransferazy</w:t>
            </w:r>
          </w:p>
          <w:p w14:paraId="74816B7A" w14:textId="77777777" w:rsidR="001A001B" w:rsidRDefault="000F565A">
            <w:pPr>
              <w:widowControl w:val="0"/>
              <w:autoSpaceDE w:val="0"/>
              <w:autoSpaceDN w:val="0"/>
              <w:adjustRightInd w:val="0"/>
              <w:rPr>
                <w:rFonts w:eastAsia="Times New Roman"/>
                <w:color w:val="000000"/>
                <w:szCs w:val="20"/>
              </w:rPr>
            </w:pPr>
            <w:r>
              <w:rPr>
                <w:color w:val="000000"/>
              </w:rPr>
              <w:t>Zwiększenie aktywności fosfatazy alkalicznej</w:t>
            </w:r>
          </w:p>
          <w:p w14:paraId="74816B7B" w14:textId="77777777" w:rsidR="001A001B" w:rsidRDefault="000F565A">
            <w:pPr>
              <w:widowControl w:val="0"/>
              <w:autoSpaceDE w:val="0"/>
              <w:autoSpaceDN w:val="0"/>
              <w:adjustRightInd w:val="0"/>
              <w:rPr>
                <w:rFonts w:eastAsia="Times New Roman"/>
                <w:color w:val="000000"/>
                <w:szCs w:val="20"/>
              </w:rPr>
            </w:pPr>
            <w:r>
              <w:rPr>
                <w:color w:val="000000"/>
              </w:rPr>
              <w:t>Wydłużenie odstępu QT</w:t>
            </w:r>
          </w:p>
          <w:p w14:paraId="74816B7C" w14:textId="77777777" w:rsidR="001A001B" w:rsidRDefault="000F565A">
            <w:pPr>
              <w:widowControl w:val="0"/>
              <w:autoSpaceDE w:val="0"/>
              <w:autoSpaceDN w:val="0"/>
              <w:adjustRightInd w:val="0"/>
              <w:rPr>
                <w:rFonts w:eastAsia="Times New Roman"/>
                <w:color w:val="000000"/>
                <w:szCs w:val="20"/>
              </w:rPr>
            </w:pPr>
            <w:r>
              <w:rPr>
                <w:color w:val="000000"/>
              </w:rPr>
              <w:t>Zwiększenie stężenia glukozy we krwi</w:t>
            </w:r>
          </w:p>
          <w:p w14:paraId="74816B7D" w14:textId="77777777" w:rsidR="001A001B" w:rsidRDefault="000F565A">
            <w:pPr>
              <w:widowControl w:val="0"/>
              <w:autoSpaceDE w:val="0"/>
              <w:autoSpaceDN w:val="0"/>
              <w:adjustRightInd w:val="0"/>
              <w:rPr>
                <w:color w:val="000000"/>
              </w:rPr>
            </w:pPr>
            <w:r>
              <w:rPr>
                <w:color w:val="000000"/>
              </w:rPr>
              <w:t>Zwiększenie stężenia glikozylowanej hemoglobiny</w:t>
            </w:r>
          </w:p>
          <w:p w14:paraId="74816B7E" w14:textId="77777777" w:rsidR="001A001B" w:rsidRDefault="000F565A">
            <w:pPr>
              <w:widowControl w:val="0"/>
              <w:autoSpaceDE w:val="0"/>
              <w:autoSpaceDN w:val="0"/>
              <w:adjustRightInd w:val="0"/>
              <w:rPr>
                <w:rFonts w:eastAsia="Times New Roman"/>
                <w:color w:val="000000"/>
                <w:szCs w:val="20"/>
              </w:rPr>
            </w:pPr>
            <w:r>
              <w:rPr>
                <w:color w:val="000000"/>
              </w:rPr>
              <w:t>Wahania stężenia glukozy we krwi</w:t>
            </w:r>
          </w:p>
          <w:p w14:paraId="74816B7F" w14:textId="77777777" w:rsidR="001A001B" w:rsidRDefault="000F565A">
            <w:pPr>
              <w:widowControl w:val="0"/>
              <w:autoSpaceDE w:val="0"/>
              <w:autoSpaceDN w:val="0"/>
              <w:adjustRightInd w:val="0"/>
              <w:rPr>
                <w:color w:val="000000"/>
              </w:rPr>
            </w:pPr>
            <w:r>
              <w:rPr>
                <w:color w:val="000000"/>
              </w:rPr>
              <w:t>Zwiększona aktywność fosfokinazy kreatynowej</w:t>
            </w:r>
          </w:p>
        </w:tc>
      </w:tr>
    </w:tbl>
    <w:p w14:paraId="74816B81" w14:textId="77777777" w:rsidR="001A001B" w:rsidRDefault="001A001B">
      <w:pPr>
        <w:pStyle w:val="EMEABodyText"/>
        <w:widowControl w:val="0"/>
        <w:rPr>
          <w:u w:val="single"/>
        </w:rPr>
      </w:pPr>
    </w:p>
    <w:p w14:paraId="74816B82" w14:textId="77777777" w:rsidR="001A001B" w:rsidRDefault="000F565A">
      <w:pPr>
        <w:pStyle w:val="EMEABodyText"/>
        <w:widowControl w:val="0"/>
        <w:rPr>
          <w:u w:val="single"/>
        </w:rPr>
      </w:pPr>
      <w:r>
        <w:rPr>
          <w:u w:val="single"/>
        </w:rPr>
        <w:t>Opis wybranych działań niepożądanych</w:t>
      </w:r>
    </w:p>
    <w:p w14:paraId="74816B83" w14:textId="77777777" w:rsidR="001A001B" w:rsidRDefault="001A001B">
      <w:pPr>
        <w:pStyle w:val="EMEABodyText"/>
        <w:widowControl w:val="0"/>
      </w:pPr>
    </w:p>
    <w:p w14:paraId="74816B84" w14:textId="77777777" w:rsidR="001A001B" w:rsidRDefault="000F565A">
      <w:pPr>
        <w:pStyle w:val="EMEABodyText"/>
        <w:widowControl w:val="0"/>
        <w:rPr>
          <w:i/>
          <w:u w:val="single"/>
        </w:rPr>
      </w:pPr>
      <w:r>
        <w:rPr>
          <w:i/>
          <w:u w:val="single"/>
        </w:rPr>
        <w:t>Dorośli</w:t>
      </w:r>
    </w:p>
    <w:p w14:paraId="74816B85" w14:textId="77777777" w:rsidR="001A001B" w:rsidRDefault="001A001B">
      <w:pPr>
        <w:pStyle w:val="EMEABodyText"/>
        <w:widowControl w:val="0"/>
      </w:pPr>
    </w:p>
    <w:p w14:paraId="74816B86" w14:textId="77777777" w:rsidR="001A001B" w:rsidRDefault="000F565A">
      <w:pPr>
        <w:pStyle w:val="EMEABodyText"/>
        <w:widowControl w:val="0"/>
        <w:rPr>
          <w:i/>
        </w:rPr>
      </w:pPr>
      <w:r>
        <w:rPr>
          <w:i/>
        </w:rPr>
        <w:t>Objawy pozapiramidowe (ang. EPS)</w:t>
      </w:r>
    </w:p>
    <w:p w14:paraId="74816B87" w14:textId="77777777" w:rsidR="001A001B" w:rsidRDefault="000F565A">
      <w:pPr>
        <w:pStyle w:val="EMEABodyText"/>
        <w:widowControl w:val="0"/>
      </w:pPr>
      <w:r>
        <w:rPr>
          <w:i/>
          <w:iCs/>
        </w:rPr>
        <w:t>Schizofrenia:</w:t>
      </w:r>
      <w:r>
        <w:t xml:space="preserve"> w długookresowym 52-tygodniowym badaniu prowadzonym z grupą kontrolną, u pacjentów leczonych arypiprazolem ogólnie rzadziej występowały EPS (25,8%), w tym parkinsonizm, akatyzja, dystonia i dyskineza, w porównaniu do pacjentów leczonych haloperydolem (57,3%). W długookresowym 26-tygodniowym badaniu prowadzonym z grupą kontrolną otrzymującą placebo, częstość występowania EPS wynosiła 19% w przypadku pacjentów leczonych arypiprazolem i 13,1% w przypadku pacjentów otrzymujących placebo. W innym długookresowym 26-tygodniowym badaniu </w:t>
      </w:r>
      <w:r>
        <w:lastRenderedPageBreak/>
        <w:t>prowadzonym z grupą kontrolną częstość występowania EPS wynosiła 14,8% w przypadku pacjentów leczonych arypiprazolem i 15,1% w przypadku pacjentów otrzymujących olanzapinę.</w:t>
      </w:r>
    </w:p>
    <w:p w14:paraId="74816B88" w14:textId="77777777" w:rsidR="001A001B" w:rsidRDefault="001A001B">
      <w:pPr>
        <w:pStyle w:val="EMEABodyText"/>
        <w:widowControl w:val="0"/>
        <w:rPr>
          <w:i/>
          <w:iCs/>
        </w:rPr>
      </w:pPr>
    </w:p>
    <w:p w14:paraId="74816B89" w14:textId="77777777" w:rsidR="001A001B" w:rsidRDefault="000F565A">
      <w:pPr>
        <w:pStyle w:val="EMEABodyText"/>
        <w:widowControl w:val="0"/>
      </w:pPr>
      <w:r>
        <w:rPr>
          <w:i/>
          <w:iCs/>
        </w:rPr>
        <w:t>Epizody maniakalne w przebiegu</w:t>
      </w:r>
      <w:r>
        <w:t xml:space="preserve"> </w:t>
      </w:r>
      <w:r>
        <w:rPr>
          <w:i/>
          <w:iCs/>
        </w:rPr>
        <w:t>zaburzenia afektywnego dwubiegunowego typu I:</w:t>
      </w:r>
      <w:r>
        <w:t xml:space="preserve"> w 12-tygodniowym badaniu prowadzonym z grupą kontrolną przypadki EPS stwierdzano u 23,5% pacjentów leczonych arypiprazolem i u 53,3% pacjentów leczonych haloperydolem. W innym 12-tygodnowym badaniu przypadki EPS stwierdzano u 26,6% pacjentów leczonych arypiprazolem i u 17,6% pacjentów leczonych litem. W długookresowym 26-tygodniowym badaniu prowadzonym z grupą kontrolną otrzymującą placebo podczas fazy leczenia podtrzymującego przypadki EPS wystąpiły u 18,2% pacjentów leczonych arypiprazolem i u 15,7% pacjentów otrzymujących placebo.</w:t>
      </w:r>
    </w:p>
    <w:p w14:paraId="74816B8A" w14:textId="77777777" w:rsidR="001A001B" w:rsidRDefault="001A001B">
      <w:pPr>
        <w:pStyle w:val="EMEABodyText"/>
        <w:widowControl w:val="0"/>
      </w:pPr>
    </w:p>
    <w:p w14:paraId="74816B8B" w14:textId="77777777" w:rsidR="001A001B" w:rsidRDefault="000F565A">
      <w:pPr>
        <w:pStyle w:val="EMEABodyText"/>
        <w:widowControl w:val="0"/>
        <w:rPr>
          <w:i/>
        </w:rPr>
      </w:pPr>
      <w:r>
        <w:rPr>
          <w:i/>
        </w:rPr>
        <w:t>Akatyzja</w:t>
      </w:r>
    </w:p>
    <w:p w14:paraId="74816B8C" w14:textId="77777777" w:rsidR="001A001B" w:rsidRDefault="000F565A">
      <w:pPr>
        <w:pStyle w:val="EMEABodyText"/>
        <w:widowControl w:val="0"/>
      </w:pPr>
      <w:r>
        <w:t>W badaniach prowadzonych z grupą kontrolną otrzymującą placebo przypadki akatyzji u pacjentów z zaburzeniami afektywnymi dwubiegunowymi występowały u 12,1% pacjentów leczonych arypiprazolem i u 3,2% pacjentów otrzymujących placebo. U pacjentów ze schizofrenią liczba przypadków akatyzji wynosiła 6,2% w grupie arypiprazolu i 3,0% w grupie placebo.</w:t>
      </w:r>
    </w:p>
    <w:p w14:paraId="74816B8D" w14:textId="77777777" w:rsidR="001A001B" w:rsidRDefault="001A001B">
      <w:pPr>
        <w:pStyle w:val="EMEABodyText"/>
        <w:widowControl w:val="0"/>
      </w:pPr>
    </w:p>
    <w:p w14:paraId="74816B8E" w14:textId="77777777" w:rsidR="001A001B" w:rsidRDefault="000F565A">
      <w:pPr>
        <w:pStyle w:val="EMEABodyText"/>
        <w:widowControl w:val="0"/>
        <w:rPr>
          <w:i/>
        </w:rPr>
      </w:pPr>
      <w:r>
        <w:rPr>
          <w:i/>
        </w:rPr>
        <w:t>Dystonia</w:t>
      </w:r>
    </w:p>
    <w:p w14:paraId="74816B8F" w14:textId="77777777" w:rsidR="001A001B" w:rsidRDefault="000F565A">
      <w:pPr>
        <w:pStyle w:val="EMEABodyText"/>
        <w:widowControl w:val="0"/>
      </w:pPr>
      <w:r>
        <w:t>Efekt klasy terapeutycznej: objawy dystonii, długotrwałe nieprawidłowe skurcze grup mięśni, mogą występować u wrażliwych pacjentów w ciągu pierwszych kilku dni leczenia. Do objawów dystonii należą: skurcze mięśni szyi, czasami postępujące do ucisku w gardle, trudności z przełykaniem, trudności z oddychaniem i (lub) zaburzenia ruchów języka. Chociaż objawy te mogą występować po zastosowaniu małych dawek, występują częściej i o większym nasileniu podczas stosowania leków przeciwpsychotycznych pierwszej generacji o dużych mocach i w większych dawkach. Obserwowano zwiększone ryzyko ostrej dystonii u mężczyzn i w młodszych grupach wiekowych.</w:t>
      </w:r>
    </w:p>
    <w:p w14:paraId="74816B90" w14:textId="77777777" w:rsidR="001A001B" w:rsidRDefault="001A001B">
      <w:pPr>
        <w:pStyle w:val="EMEABodyText"/>
        <w:widowControl w:val="0"/>
      </w:pPr>
    </w:p>
    <w:p w14:paraId="74816B91" w14:textId="77777777" w:rsidR="001A001B" w:rsidRDefault="000F565A">
      <w:pPr>
        <w:widowControl w:val="0"/>
        <w:rPr>
          <w:rFonts w:eastAsia="Times New Roman"/>
          <w:i/>
          <w:szCs w:val="20"/>
        </w:rPr>
      </w:pPr>
      <w:r>
        <w:rPr>
          <w:i/>
        </w:rPr>
        <w:t>Prolaktyna</w:t>
      </w:r>
    </w:p>
    <w:p w14:paraId="74816B92" w14:textId="77777777" w:rsidR="001A001B" w:rsidRDefault="000F565A">
      <w:pPr>
        <w:rPr>
          <w:rFonts w:eastAsia="MS Mincho"/>
          <w:iCs/>
          <w:color w:val="000000"/>
          <w:szCs w:val="20"/>
        </w:rPr>
      </w:pPr>
      <w:r>
        <w:rPr>
          <w:rFonts w:eastAsia="MS Mincho"/>
          <w:iCs/>
          <w:color w:val="000000"/>
        </w:rPr>
        <w:t>Podczas badań klinicznych w zakresie zarejestrowanych wskazań i po wprowadzeniu produktu leczniczego do obrotu u pacjentów otrzymujących arypiprazol obserwowano zarówno zwiększenie, jak i zmniejszenie stężenia prolaktyny w surowicy w porównaniu do pomiarów początkowych (punkt 5.1).</w:t>
      </w:r>
    </w:p>
    <w:p w14:paraId="74816B93" w14:textId="77777777" w:rsidR="001A001B" w:rsidRDefault="001A001B">
      <w:pPr>
        <w:pStyle w:val="EMEABodyText"/>
        <w:widowControl w:val="0"/>
      </w:pPr>
    </w:p>
    <w:p w14:paraId="74816B94" w14:textId="77777777" w:rsidR="001A001B" w:rsidRDefault="000F565A">
      <w:pPr>
        <w:rPr>
          <w:rFonts w:eastAsia="Calibri"/>
          <w:bCs/>
          <w:i/>
          <w:iCs/>
          <w:szCs w:val="20"/>
        </w:rPr>
      </w:pPr>
      <w:r>
        <w:rPr>
          <w:rFonts w:eastAsia="Calibri"/>
          <w:bCs/>
          <w:i/>
          <w:iCs/>
        </w:rPr>
        <w:t>Parametry laboratoryjne</w:t>
      </w:r>
    </w:p>
    <w:p w14:paraId="74816B95" w14:textId="77777777" w:rsidR="001A001B" w:rsidRDefault="000F565A">
      <w:pPr>
        <w:pStyle w:val="EMEABodyText"/>
        <w:widowControl w:val="0"/>
      </w:pPr>
      <w:r>
        <w:t>Porównania pomiędzy arypiprazolem i placebo dotyczące odsetka pacjentów, u których wystąpiły potencjalnie istotne zmiany rutynowych parametrów laboratoryjnych i lipidowych (patrz punkt 5.1), nie wykazały medycznie istotnych różnic (patrz punkt 5.1). Ogólnie przejściowe i bezobjawowe zwiększenie aktywności CPK (fosfokinazy kreatynowej) obserwowano u 3,5% pacjentów leczonych arypiprazolem w porównaniu do 2,0% pacjentów otrzymujących placebo.</w:t>
      </w:r>
    </w:p>
    <w:p w14:paraId="74816B96" w14:textId="77777777" w:rsidR="001A001B" w:rsidRDefault="001A001B">
      <w:pPr>
        <w:pStyle w:val="EMEABodyText"/>
        <w:widowControl w:val="0"/>
      </w:pPr>
    </w:p>
    <w:p w14:paraId="74816B97" w14:textId="77777777" w:rsidR="001A001B" w:rsidRDefault="000F565A">
      <w:pPr>
        <w:pStyle w:val="EMEABodyText"/>
        <w:widowControl w:val="0"/>
        <w:rPr>
          <w:i/>
          <w:u w:val="single"/>
        </w:rPr>
      </w:pPr>
      <w:r>
        <w:rPr>
          <w:i/>
          <w:u w:val="single"/>
        </w:rPr>
        <w:t>Dzieci i młodzież</w:t>
      </w:r>
    </w:p>
    <w:p w14:paraId="74816B98" w14:textId="77777777" w:rsidR="001A001B" w:rsidRDefault="001A001B">
      <w:pPr>
        <w:pStyle w:val="EMEABodyText"/>
        <w:widowControl w:val="0"/>
      </w:pPr>
    </w:p>
    <w:p w14:paraId="74816B99" w14:textId="77777777" w:rsidR="001A001B" w:rsidRDefault="000F565A">
      <w:pPr>
        <w:pStyle w:val="EMEABodyText"/>
        <w:widowControl w:val="0"/>
        <w:rPr>
          <w:i/>
        </w:rPr>
      </w:pPr>
      <w:r>
        <w:rPr>
          <w:i/>
        </w:rPr>
        <w:t>Schizofrenia u młodzieży w wieku 15 lat i starszej</w:t>
      </w:r>
    </w:p>
    <w:p w14:paraId="74816B9A" w14:textId="77777777" w:rsidR="001A001B" w:rsidRDefault="000F565A">
      <w:pPr>
        <w:widowControl w:val="0"/>
        <w:rPr>
          <w:rFonts w:eastAsia="Times New Roman"/>
          <w:szCs w:val="20"/>
        </w:rPr>
      </w:pPr>
      <w:r>
        <w:t>W krótkoterminowym badaniu z kontrolą placebo, w którym udział wzięło 302 nastolatków (od 13 do 17 lat) chorych na schizofrenię, częstość występowania i rodzaj reakcji niepożądanych były podobne do występujących u dorosłych, z wyjątkiem następujących działań niepożądanych zgłaszanych częściej u nastolatków otrzymujących arypiprazol niż u dorosłych otrzymujących arypiprazol (i częściej niż placebo):</w:t>
      </w:r>
    </w:p>
    <w:p w14:paraId="74816B9B" w14:textId="77777777" w:rsidR="001A001B" w:rsidRDefault="000F565A">
      <w:pPr>
        <w:widowControl w:val="0"/>
        <w:rPr>
          <w:rFonts w:eastAsia="Times New Roman"/>
          <w:szCs w:val="20"/>
        </w:rPr>
      </w:pPr>
      <w:r>
        <w:t>Senność/sedacja i zaburzenia pozapiramidowe były zgłaszane bardzo często (≥1/10), oraz suchość w jamie ustnej, zwiększony apetyt, niedociśnienie ortostatyczne były zgłaszane często (≥1/100, &lt;1/10).</w:t>
      </w:r>
    </w:p>
    <w:p w14:paraId="74816B9C" w14:textId="77777777" w:rsidR="001A001B" w:rsidRDefault="000F565A">
      <w:pPr>
        <w:pStyle w:val="EMEABodyText"/>
        <w:widowControl w:val="0"/>
      </w:pPr>
      <w:r>
        <w:t>Profil bezpieczeństwa w 26-tygodniowym badaniu prowadzonym na zasadzie próby otwartej, był podobny do obserwowanego w badaniu krótkoterminowym z kontrolą placebo.</w:t>
      </w:r>
    </w:p>
    <w:p w14:paraId="74816B9D" w14:textId="77777777" w:rsidR="001A001B" w:rsidRDefault="000F565A">
      <w:pPr>
        <w:pStyle w:val="EMEABodyText"/>
        <w:widowControl w:val="0"/>
      </w:pPr>
      <w:r>
        <w:t>Profil bezpieczeństwa w długoterminowym badaniu prowadzonym metodą podwójnie ślepej próby z grupą kontrolną otrzymującą placebo był podobny z wyjątkiem następujących reakcji, które były zgłaszane częściej, niż w grupie dzieci i młodzieży przyjmujących placebo: często zgłaszano zmniejszenie masy ciała, zwiększenie stężenia insuliny we krwi, arytmię i leukopenię (≥1/100, &lt;1/10).</w:t>
      </w:r>
    </w:p>
    <w:p w14:paraId="74816B9E" w14:textId="77777777" w:rsidR="001A001B" w:rsidRDefault="001A001B">
      <w:pPr>
        <w:pStyle w:val="EMEABodyText"/>
        <w:widowControl w:val="0"/>
      </w:pPr>
    </w:p>
    <w:p w14:paraId="74816B9F" w14:textId="77777777" w:rsidR="001A001B" w:rsidRDefault="000F565A">
      <w:pPr>
        <w:pStyle w:val="EMEABodyText"/>
        <w:widowControl w:val="0"/>
        <w:rPr>
          <w:color w:val="000000"/>
        </w:rPr>
      </w:pPr>
      <w:r>
        <w:t xml:space="preserve">W zebranej populacji nastolatków (od 13 do 17 lat) chorych na schizofrenię, leczonych do 2 lat, </w:t>
      </w:r>
      <w:r>
        <w:lastRenderedPageBreak/>
        <w:t xml:space="preserve">przypadki małego stężenia </w:t>
      </w:r>
      <w:r>
        <w:rPr>
          <w:color w:val="000000"/>
        </w:rPr>
        <w:t>prolaktyny w surowicy stwierdzono u 29,5% dziewcząt (&lt;3 ng/ml) i 48,3% chłopców (&lt;2 ng/ml). W grupie młodzieży (w wieku od 13 do 17 lat) ze schizofrenią, otrzymującej dawki arypiprazolu od 5 mg do 30 mg przez okres maksymalnie do 72 miesięcy, częstość występowania niskich stężeń prolaktyny w surowicy u kobiet (&lt;3 ng/ml) i u mężczyzn (&lt;2 ng/ml) wynosiła odpowiednio 25,6% i 45,0%.</w:t>
      </w:r>
    </w:p>
    <w:p w14:paraId="74816BA0" w14:textId="77777777" w:rsidR="001A001B" w:rsidRDefault="000F565A">
      <w:pPr>
        <w:pStyle w:val="EMEABodyText"/>
        <w:widowControl w:val="0"/>
      </w:pPr>
      <w:r>
        <w:t>Podczas dwóch długoterminowych badań z udziałem młodzieży (od 13 do 17 lat) ze schizofrenią i pacjentów z chorobą afektywną dwubiegunową leczonych arypiprazolem, częstość występowania małych stężeń prolaktyny w surowicy u kobiet (&lt;3 ng/ml) i mężczyzn (&lt;2 ng/ml) wynosiła odpowiednio 37,0% i 59,4%.</w:t>
      </w:r>
    </w:p>
    <w:p w14:paraId="74816BA1" w14:textId="77777777" w:rsidR="001A001B" w:rsidRDefault="001A001B">
      <w:pPr>
        <w:pStyle w:val="EMEABodyText"/>
        <w:widowControl w:val="0"/>
        <w:rPr>
          <w:color w:val="000000"/>
        </w:rPr>
      </w:pPr>
    </w:p>
    <w:p w14:paraId="74816BA2" w14:textId="77777777" w:rsidR="001A001B" w:rsidRDefault="000F565A">
      <w:pPr>
        <w:pStyle w:val="EMEABodyText"/>
        <w:widowControl w:val="0"/>
      </w:pPr>
      <w:r>
        <w:rPr>
          <w:i/>
          <w:snapToGrid w:val="0"/>
        </w:rPr>
        <w:t xml:space="preserve">Epizody maniakalne w </w:t>
      </w:r>
      <w:r>
        <w:rPr>
          <w:i/>
        </w:rPr>
        <w:t>zaburzeniu afektywnym dwubiegunowym typu I u młodzieży w wieku 13 lat i starszej</w:t>
      </w:r>
    </w:p>
    <w:p w14:paraId="74816BA3" w14:textId="77777777" w:rsidR="001A001B" w:rsidRDefault="000F565A">
      <w:pPr>
        <w:pStyle w:val="EMEABodyText"/>
        <w:widowControl w:val="0"/>
      </w:pPr>
      <w:r>
        <w:t>Częstość występowania i rodzaj reakcji niepożądanych u młodzieży z zaburzeniem afektywnym dwubiegunowym typu I były podobne do występujących u dorosłych, z wyjątkiem następujących działań niepożądanych: senność (23,0%), zaburzenia pozapiramidowe (18.4%), akatyzja (16.0%) i zmęczenie (11.8%) były zgłaszane bardzo często (≥1/10); natomiast ból w górnej części brzucha, zwiększenie częstości akcji serca, zwiększenie masy ciała, zwiększenie apetytu, drżenie mięśni oraz dyskineza były zgłaszane często (≥1/100, &lt;1/10).</w:t>
      </w:r>
    </w:p>
    <w:p w14:paraId="74816BA4" w14:textId="77777777" w:rsidR="001A001B" w:rsidRDefault="001A001B">
      <w:pPr>
        <w:pStyle w:val="EMEABodyText"/>
        <w:widowControl w:val="0"/>
      </w:pPr>
    </w:p>
    <w:p w14:paraId="74816BA5" w14:textId="77777777" w:rsidR="001A001B" w:rsidRDefault="000F565A">
      <w:pPr>
        <w:pStyle w:val="EMEABodyText"/>
        <w:widowControl w:val="0"/>
      </w:pPr>
      <w:r>
        <w:t>Następujące reakcje niepożądane miały prawdopodobnie związek z zastosowaną dawką: zaburzenia pozapiramidowe (częstość występowania w przypadku dawki 10 mg wynosiła 9,1%; w przypadku dawki 30 mg 28,8%; w przypadku placebo 1,7%); i akatyzja (częstość występowania w przypadku dawki 10 mg wynosiła 12,1%; w przypadku dawki 30 mg 20,3%; w przypadku placebo 1,7%).</w:t>
      </w:r>
    </w:p>
    <w:p w14:paraId="74816BA6" w14:textId="77777777" w:rsidR="001A001B" w:rsidRDefault="001A001B">
      <w:pPr>
        <w:pStyle w:val="EMEABodyText"/>
        <w:widowControl w:val="0"/>
      </w:pPr>
    </w:p>
    <w:p w14:paraId="74816BA7" w14:textId="77777777" w:rsidR="001A001B" w:rsidRDefault="000F565A">
      <w:pPr>
        <w:pStyle w:val="EMEABodyText"/>
        <w:widowControl w:val="0"/>
      </w:pPr>
      <w:r>
        <w:t>Średnie zmiany masy ciała u młodzieży z zaburzeniem afektywnym dwubiegunowym typu I po 12. oraz 30. tygodniu wynosiły odpowiednio w przypadku arypiprazolu 2,4 kg oraz 5,8 kg, a w przypadku placebo 0,2 kg oraz 2,3 kg.</w:t>
      </w:r>
    </w:p>
    <w:p w14:paraId="74816BA8" w14:textId="77777777" w:rsidR="001A001B" w:rsidRDefault="001A001B">
      <w:pPr>
        <w:pStyle w:val="EMEABodyText"/>
        <w:widowControl w:val="0"/>
      </w:pPr>
    </w:p>
    <w:p w14:paraId="74816BA9" w14:textId="77777777" w:rsidR="001A001B" w:rsidRDefault="000F565A">
      <w:pPr>
        <w:pStyle w:val="EMEABodyText"/>
        <w:widowControl w:val="0"/>
      </w:pPr>
      <w:r>
        <w:t>W populacji dzieci i młodzieży senność oraz zmęczenie obserwowano częściej u pacjentów z zaburzeniem afektywnym dwubiegunowym, w porównaniu do pacjentów ze schizofrenią.</w:t>
      </w:r>
    </w:p>
    <w:p w14:paraId="74816BAA" w14:textId="77777777" w:rsidR="001A001B" w:rsidRDefault="001A001B">
      <w:pPr>
        <w:pStyle w:val="EMEABodyText"/>
        <w:widowControl w:val="0"/>
      </w:pPr>
    </w:p>
    <w:p w14:paraId="74816BAB" w14:textId="77777777" w:rsidR="001A001B" w:rsidRDefault="000F565A">
      <w:pPr>
        <w:pStyle w:val="EMEABodyText"/>
        <w:widowControl w:val="0"/>
      </w:pPr>
      <w:r>
        <w:t>W populacji dzieci i młodzieży z zaburzeniem afektywnym dwubiegunowym (od 10 do 17 lat), leczonych do 30 tygodni, przypadki małego stężenia prolaktyny w surowicy stwierdzono u 28,0% dziewcząt (&lt;3 ng/ml) i 53,3% chłopców (&lt;2 ng/ml).</w:t>
      </w:r>
    </w:p>
    <w:p w14:paraId="74816BAC" w14:textId="77777777" w:rsidR="001A001B" w:rsidRDefault="001A001B">
      <w:pPr>
        <w:pStyle w:val="EMEABodyText"/>
        <w:widowControl w:val="0"/>
        <w:rPr>
          <w:iCs/>
        </w:rPr>
      </w:pPr>
    </w:p>
    <w:p w14:paraId="74816BAD" w14:textId="07D6DDF8" w:rsidR="001A001B" w:rsidRDefault="000F565A">
      <w:pPr>
        <w:pStyle w:val="EMEABodyText"/>
        <w:widowControl w:val="0"/>
        <w:rPr>
          <w:i/>
          <w:iCs/>
        </w:rPr>
      </w:pPr>
      <w:del w:id="9" w:author="Author">
        <w:r>
          <w:rPr>
            <w:i/>
            <w:iCs/>
          </w:rPr>
          <w:delText>Patologiczne u</w:delText>
        </w:r>
        <w:r w:rsidDel="005362FD">
          <w:rPr>
            <w:i/>
            <w:iCs/>
          </w:rPr>
          <w:delText xml:space="preserve">zależnienie od hazardu </w:delText>
        </w:r>
      </w:del>
      <w:ins w:id="10" w:author="Author">
        <w:r w:rsidR="005362FD" w:rsidRPr="005362FD">
          <w:rPr>
            <w:i/>
            <w:iCs/>
          </w:rPr>
          <w:t xml:space="preserve">Zaburzenie związane z hazardem </w:t>
        </w:r>
      </w:ins>
      <w:r>
        <w:rPr>
          <w:i/>
          <w:iCs/>
        </w:rPr>
        <w:t>i inne zaburzenia kontroli impulsów</w:t>
      </w:r>
    </w:p>
    <w:p w14:paraId="74816BAE" w14:textId="2095F42E" w:rsidR="001A001B" w:rsidRDefault="000F565A">
      <w:pPr>
        <w:pStyle w:val="EMEABodyText"/>
        <w:widowControl w:val="0"/>
        <w:rPr>
          <w:iCs/>
        </w:rPr>
      </w:pPr>
      <w:del w:id="11" w:author="Author">
        <w:r>
          <w:rPr>
            <w:iCs/>
          </w:rPr>
          <w:delText>Patologiczne u</w:delText>
        </w:r>
        <w:r w:rsidDel="005362FD">
          <w:rPr>
            <w:iCs/>
          </w:rPr>
          <w:delText>zależnienie od hazardu</w:delText>
        </w:r>
      </w:del>
      <w:ins w:id="12" w:author="Author">
        <w:r w:rsidR="005362FD" w:rsidRPr="005362FD">
          <w:rPr>
            <w:iCs/>
          </w:rPr>
          <w:t>Zaburzenie związane z hazardem</w:t>
        </w:r>
      </w:ins>
      <w:r>
        <w:rPr>
          <w:iCs/>
        </w:rPr>
        <w:t>, hiperseksualność, kompulsywna potrzeba wydawania pieniędzy i obżarstwo lub kompulsywne objadanie się mogą wystąpić u pacjentów leczonych arypiprazolem (patrz punkt 4.4).</w:t>
      </w:r>
    </w:p>
    <w:p w14:paraId="74816BAF" w14:textId="77777777" w:rsidR="001A001B" w:rsidRDefault="001A001B">
      <w:pPr>
        <w:pStyle w:val="EMEABodyText"/>
        <w:widowControl w:val="0"/>
      </w:pPr>
    </w:p>
    <w:p w14:paraId="74816BB0" w14:textId="77777777" w:rsidR="001A001B" w:rsidRDefault="000F565A">
      <w:pPr>
        <w:pStyle w:val="EMEABodyText"/>
        <w:widowControl w:val="0"/>
        <w:rPr>
          <w:u w:val="single"/>
        </w:rPr>
      </w:pPr>
      <w:r>
        <w:rPr>
          <w:u w:val="single"/>
        </w:rPr>
        <w:t>Zgłaszanie podejrzewanych działań niepożądanych</w:t>
      </w:r>
    </w:p>
    <w:p w14:paraId="74816BB1" w14:textId="77777777" w:rsidR="001A001B" w:rsidRDefault="000F565A">
      <w:pPr>
        <w:pStyle w:val="EMEABodyText"/>
        <w:widowControl w:val="0"/>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rPr>
          <w:highlight w:val="lightGray"/>
        </w:rPr>
        <w:t>.</w:t>
      </w:r>
    </w:p>
    <w:p w14:paraId="74816BB2" w14:textId="77777777" w:rsidR="001A001B" w:rsidRDefault="001A001B">
      <w:pPr>
        <w:pStyle w:val="EMEABodyText"/>
        <w:widowControl w:val="0"/>
      </w:pPr>
    </w:p>
    <w:p w14:paraId="74816BB3" w14:textId="77777777" w:rsidR="001A001B" w:rsidRDefault="000F565A">
      <w:pPr>
        <w:pStyle w:val="EMEAHeading2"/>
        <w:keepNext w:val="0"/>
        <w:keepLines w:val="0"/>
        <w:widowControl w:val="0"/>
        <w:tabs>
          <w:tab w:val="left" w:pos="567"/>
        </w:tabs>
        <w:outlineLvl w:val="9"/>
      </w:pPr>
      <w:r>
        <w:t>4.9</w:t>
      </w:r>
      <w:r>
        <w:tab/>
        <w:t>Przedawkowanie</w:t>
      </w:r>
    </w:p>
    <w:p w14:paraId="74816BB4" w14:textId="77777777" w:rsidR="001A001B" w:rsidRDefault="001A001B">
      <w:pPr>
        <w:pStyle w:val="EMEAHeading2"/>
        <w:keepNext w:val="0"/>
        <w:keepLines w:val="0"/>
        <w:widowControl w:val="0"/>
        <w:ind w:left="0" w:firstLine="0"/>
        <w:outlineLvl w:val="9"/>
        <w:rPr>
          <w:b w:val="0"/>
        </w:rPr>
      </w:pPr>
    </w:p>
    <w:p w14:paraId="74816BB5" w14:textId="77777777" w:rsidR="001A001B" w:rsidRDefault="000F565A">
      <w:pPr>
        <w:pStyle w:val="EMEABodyText"/>
        <w:rPr>
          <w:u w:val="single"/>
        </w:rPr>
      </w:pPr>
      <w:r>
        <w:rPr>
          <w:u w:val="single"/>
        </w:rPr>
        <w:t>Objawy przedmiotowe i podmiotowe</w:t>
      </w:r>
    </w:p>
    <w:p w14:paraId="74816BB6" w14:textId="77777777" w:rsidR="001A001B" w:rsidRDefault="001A001B">
      <w:pPr>
        <w:pStyle w:val="EMEABodyText"/>
        <w:widowControl w:val="0"/>
      </w:pPr>
    </w:p>
    <w:p w14:paraId="74816BB7" w14:textId="77777777" w:rsidR="001A001B" w:rsidRDefault="000F565A">
      <w:pPr>
        <w:pStyle w:val="EMEABodyText"/>
        <w:widowControl w:val="0"/>
      </w:pPr>
      <w:r>
        <w:t xml:space="preserve">W badaniach klinicznych i po wprowadzeniu produktu do obrotu przypadkowe bądź zamierzone przedawkowanie samego arypiprazolu stwierdzono u dorosłych pacjentów po oszacowanej dawce do 1260 mg niezakończone zgonem. Do potencjalnie istotnych klinicznie objawów podmiotowych i przedmiotowych należały: letarg, wzrost ciśnienia tętniczego krwi, senność, przyspieszona czynność serca (tachykardia), nudności, wymioty i biegunka. Ponadto zgłaszano przypadkowe przedawkowanie </w:t>
      </w:r>
      <w:r>
        <w:lastRenderedPageBreak/>
        <w:t>samego arypiprazolu (do 195 mg) u dzieci, bez zgonów. Do potencjalnie istotnych klinicznie objawów podmiotowych i przedmiotowych należały: senność, przejściowa utrata świadomości i objawy pozapiramidowe.</w:t>
      </w:r>
    </w:p>
    <w:p w14:paraId="74816BB8" w14:textId="77777777" w:rsidR="001A001B" w:rsidRDefault="001A001B">
      <w:pPr>
        <w:pStyle w:val="EMEABodyText"/>
        <w:widowControl w:val="0"/>
      </w:pPr>
    </w:p>
    <w:p w14:paraId="74816BB9" w14:textId="77777777" w:rsidR="001A001B" w:rsidRDefault="000F565A">
      <w:pPr>
        <w:pStyle w:val="EMEABodyText"/>
        <w:widowControl w:val="0"/>
        <w:rPr>
          <w:u w:val="single"/>
        </w:rPr>
      </w:pPr>
      <w:r>
        <w:rPr>
          <w:u w:val="single"/>
        </w:rPr>
        <w:t>Postępowanie po przedawkowaniu</w:t>
      </w:r>
    </w:p>
    <w:p w14:paraId="74816BBA" w14:textId="77777777" w:rsidR="001A001B" w:rsidRDefault="001A001B">
      <w:pPr>
        <w:pStyle w:val="EMEABodyText"/>
        <w:widowControl w:val="0"/>
      </w:pPr>
    </w:p>
    <w:p w14:paraId="74816BBB" w14:textId="77777777" w:rsidR="001A001B" w:rsidRDefault="000F565A">
      <w:pPr>
        <w:pStyle w:val="EMEABodyText"/>
        <w:widowControl w:val="0"/>
      </w:pPr>
      <w:r>
        <w:t>W przypadku przedawkowania leku stosuje się leczenie podtrzymujące, polegające na utrzymaniu drożności dróg oddechowych, dotlenianiu i wentylacji oraz leczeniu objawowym. Należy wziąć pod uwagę możliwość wpływu wielu produktów leczniczych. Z tego względu należy niezwłocznie rozpocząć monitorowanie czynności układu krążenia, obejmujące stałe monitorowanie zapisu elektrokardiograficznego, w celu wykrycia możliwych zaburzeń rytmu serca. W przypadku potwierdzonego lub podejrzewanego przedawkowania arypiprazolu należy objąć pacjenta ścisłą kontrolą i obserwować go do czasu poprawy jego stanu.</w:t>
      </w:r>
    </w:p>
    <w:p w14:paraId="74816BBC" w14:textId="77777777" w:rsidR="001A001B" w:rsidRDefault="001A001B">
      <w:pPr>
        <w:pStyle w:val="EMEABodyText"/>
        <w:widowControl w:val="0"/>
      </w:pPr>
    </w:p>
    <w:p w14:paraId="74816BBD" w14:textId="77777777" w:rsidR="001A001B" w:rsidRDefault="000F565A">
      <w:pPr>
        <w:pStyle w:val="EMEABodyText"/>
        <w:widowControl w:val="0"/>
      </w:pPr>
      <w:r>
        <w:t>Aktywowany węgiel (</w:t>
      </w:r>
      <w:smartTag w:uri="urn:schemas-microsoft-com:office:smarttags" w:element="metricconverter">
        <w:smartTagPr>
          <w:attr w:name="ProductID" w:val="50ﾠg"/>
        </w:smartTagPr>
        <w:r>
          <w:t>50 g</w:t>
        </w:r>
      </w:smartTag>
      <w:r>
        <w:t>), podany w godzinę po zażyciu arypiprazolu, obniża wartość C</w:t>
      </w:r>
      <w:r>
        <w:rPr>
          <w:rStyle w:val="EMEASubscript"/>
        </w:rPr>
        <w:t>max</w:t>
      </w:r>
      <w:r>
        <w:t xml:space="preserve"> leku o około 41%, a wartość AUC o około 51%, co wskazuje na jego skuteczność w leczeniu przedawkowania.</w:t>
      </w:r>
    </w:p>
    <w:p w14:paraId="74816BBE" w14:textId="77777777" w:rsidR="001A001B" w:rsidRDefault="001A001B">
      <w:pPr>
        <w:pStyle w:val="EMEABodyText"/>
        <w:widowControl w:val="0"/>
      </w:pPr>
    </w:p>
    <w:p w14:paraId="74816BBF" w14:textId="77777777" w:rsidR="001A001B" w:rsidRDefault="000F565A">
      <w:pPr>
        <w:pStyle w:val="EMEABodyText"/>
        <w:widowControl w:val="0"/>
        <w:jc w:val="both"/>
        <w:rPr>
          <w:u w:val="single"/>
        </w:rPr>
      </w:pPr>
      <w:r>
        <w:rPr>
          <w:u w:val="single"/>
        </w:rPr>
        <w:t>Hemodializa</w:t>
      </w:r>
    </w:p>
    <w:p w14:paraId="74816BC0" w14:textId="77777777" w:rsidR="001A001B" w:rsidRDefault="001A001B">
      <w:pPr>
        <w:pStyle w:val="EMEABodyText"/>
        <w:widowControl w:val="0"/>
      </w:pPr>
    </w:p>
    <w:p w14:paraId="74816BC1" w14:textId="77777777" w:rsidR="001A001B" w:rsidRDefault="000F565A">
      <w:pPr>
        <w:pStyle w:val="EMEABodyText"/>
        <w:widowControl w:val="0"/>
      </w:pPr>
      <w:r>
        <w:t>Pomimo że brak informacji dotyczących wpływu hemodializ w leczeniu przedawkowania arypiprazolu, to jednak istnieje małe prawdopodobieństwo, by hemodializy były użyteczne w takich przypadkach, ze względu na znaczny stopień wiązania arypiprazolu z białkami osocza.</w:t>
      </w:r>
    </w:p>
    <w:p w14:paraId="74816BC2" w14:textId="77777777" w:rsidR="001A001B" w:rsidRDefault="001A001B">
      <w:pPr>
        <w:pStyle w:val="EMEABodyText"/>
        <w:widowControl w:val="0"/>
      </w:pPr>
    </w:p>
    <w:p w14:paraId="74816BC3" w14:textId="77777777" w:rsidR="001A001B" w:rsidRDefault="001A001B">
      <w:pPr>
        <w:pStyle w:val="EMEABodyText"/>
        <w:widowControl w:val="0"/>
      </w:pPr>
    </w:p>
    <w:p w14:paraId="74816BC4" w14:textId="77777777" w:rsidR="001A001B" w:rsidRDefault="000F565A">
      <w:pPr>
        <w:pStyle w:val="EMEAHeading1"/>
        <w:keepNext w:val="0"/>
        <w:keepLines w:val="0"/>
        <w:widowControl w:val="0"/>
        <w:tabs>
          <w:tab w:val="left" w:pos="567"/>
        </w:tabs>
        <w:outlineLvl w:val="9"/>
      </w:pPr>
      <w:r>
        <w:rPr>
          <w:caps w:val="0"/>
        </w:rPr>
        <w:t>5.</w:t>
      </w:r>
      <w:r>
        <w:rPr>
          <w:caps w:val="0"/>
        </w:rPr>
        <w:tab/>
        <w:t>WŁAŚCIWOŚCI FARMAKOLOGICZNE</w:t>
      </w:r>
    </w:p>
    <w:p w14:paraId="74816BC5" w14:textId="77777777" w:rsidR="001A001B" w:rsidRDefault="001A001B">
      <w:pPr>
        <w:pStyle w:val="EMEAHeading1"/>
        <w:keepNext w:val="0"/>
        <w:keepLines w:val="0"/>
        <w:widowControl w:val="0"/>
        <w:ind w:left="0" w:firstLine="0"/>
        <w:outlineLvl w:val="9"/>
        <w:rPr>
          <w:b w:val="0"/>
        </w:rPr>
      </w:pPr>
    </w:p>
    <w:p w14:paraId="74816BC6" w14:textId="77777777" w:rsidR="001A001B" w:rsidRDefault="000F565A">
      <w:pPr>
        <w:pStyle w:val="EMEAHeading2"/>
        <w:keepNext w:val="0"/>
        <w:keepLines w:val="0"/>
        <w:widowControl w:val="0"/>
        <w:tabs>
          <w:tab w:val="left" w:pos="567"/>
        </w:tabs>
        <w:outlineLvl w:val="9"/>
      </w:pPr>
      <w:r>
        <w:t>5.1</w:t>
      </w:r>
      <w:r>
        <w:tab/>
        <w:t>Właściwości farmakodynamiczne</w:t>
      </w:r>
    </w:p>
    <w:p w14:paraId="74816BC7" w14:textId="77777777" w:rsidR="001A001B" w:rsidRDefault="001A001B">
      <w:pPr>
        <w:pStyle w:val="EMEAHeading2"/>
        <w:keepNext w:val="0"/>
        <w:keepLines w:val="0"/>
        <w:widowControl w:val="0"/>
        <w:ind w:left="0" w:firstLine="0"/>
        <w:outlineLvl w:val="9"/>
        <w:rPr>
          <w:b w:val="0"/>
        </w:rPr>
      </w:pPr>
    </w:p>
    <w:p w14:paraId="74816BC8" w14:textId="77777777" w:rsidR="001A001B" w:rsidRDefault="000F565A">
      <w:pPr>
        <w:pStyle w:val="EMEABodyText"/>
        <w:widowControl w:val="0"/>
      </w:pPr>
      <w:r>
        <w:t xml:space="preserve">Grupa farmakoterapeutyczna: </w:t>
      </w:r>
      <w:r>
        <w:rPr>
          <w:iCs/>
        </w:rPr>
        <w:t xml:space="preserve">Leki psycholeptyczne, </w:t>
      </w:r>
      <w:r>
        <w:t>inne leki przeciwpsychotyczne, kod ATC: N05AX12</w:t>
      </w:r>
    </w:p>
    <w:p w14:paraId="74816BC9" w14:textId="77777777" w:rsidR="001A001B" w:rsidRDefault="001A001B">
      <w:pPr>
        <w:pStyle w:val="EMEABodyText"/>
        <w:widowControl w:val="0"/>
      </w:pPr>
    </w:p>
    <w:p w14:paraId="74816BCA" w14:textId="77777777" w:rsidR="001A001B" w:rsidRDefault="000F565A">
      <w:pPr>
        <w:pStyle w:val="EMEABodyText"/>
        <w:widowControl w:val="0"/>
        <w:rPr>
          <w:u w:val="single"/>
        </w:rPr>
      </w:pPr>
      <w:r>
        <w:rPr>
          <w:u w:val="single"/>
        </w:rPr>
        <w:t>Mechanizm działania</w:t>
      </w:r>
    </w:p>
    <w:p w14:paraId="74816BCB" w14:textId="77777777" w:rsidR="001A001B" w:rsidRDefault="001A001B">
      <w:pPr>
        <w:pStyle w:val="EMEABodyText"/>
        <w:widowControl w:val="0"/>
      </w:pPr>
    </w:p>
    <w:p w14:paraId="74816BCC" w14:textId="77777777" w:rsidR="001A001B" w:rsidRDefault="000F565A">
      <w:pPr>
        <w:pStyle w:val="EMEABodyText"/>
        <w:widowControl w:val="0"/>
      </w:pPr>
      <w:r>
        <w:t>Uważa się, że skuteczność arypiprazolu w leczeniu schizofrenii i zaburzenia afektywnego dwubiegunowego typu I jest związana ze skojarzonym działaniem częściowo agonistycznym w stosunku do receptora dopaminowego D</w:t>
      </w:r>
      <w:r>
        <w:rPr>
          <w:vertAlign w:val="subscript"/>
        </w:rPr>
        <w:t>2</w:t>
      </w:r>
      <w:r>
        <w:t xml:space="preserve"> i serotoninowego 5-HT</w:t>
      </w:r>
      <w:r>
        <w:rPr>
          <w:vertAlign w:val="subscript"/>
        </w:rPr>
        <w:t>1A</w:t>
      </w:r>
      <w:r>
        <w:t xml:space="preserve"> oraz antagonistycznym w stosunku do receptora serotoninowego 5-HT</w:t>
      </w:r>
      <w:r>
        <w:rPr>
          <w:vertAlign w:val="subscript"/>
        </w:rPr>
        <w:t>2A</w:t>
      </w:r>
      <w:r>
        <w:t xml:space="preserve">. Antagonistyczne właściwości arypiprazolu wykazano na zwierzęcym modelu hiperaktywności dopaminergicznej, a właściwości agonistyczne na zwierzęcym modelu hipoaktywności dopaminergicznej. W warunkach </w:t>
      </w:r>
      <w:r>
        <w:rPr>
          <w:i/>
        </w:rPr>
        <w:t>in vitro</w:t>
      </w:r>
      <w:r>
        <w:t xml:space="preserve"> arypiprazol wykazuje silne powinowactwo do receptorów dopaminowych D</w:t>
      </w:r>
      <w:r>
        <w:rPr>
          <w:vertAlign w:val="subscript"/>
        </w:rPr>
        <w:t>2</w:t>
      </w:r>
      <w:r>
        <w:t xml:space="preserve"> i D</w:t>
      </w:r>
      <w:r>
        <w:rPr>
          <w:vertAlign w:val="subscript"/>
        </w:rPr>
        <w:t>3</w:t>
      </w:r>
      <w:r>
        <w:t>, serotoninowych 5-HT</w:t>
      </w:r>
      <w:r>
        <w:rPr>
          <w:vertAlign w:val="subscript"/>
        </w:rPr>
        <w:t>1A</w:t>
      </w:r>
      <w:r>
        <w:t xml:space="preserve"> i 5-HT</w:t>
      </w:r>
      <w:r>
        <w:rPr>
          <w:vertAlign w:val="subscript"/>
        </w:rPr>
        <w:t>2A</w:t>
      </w:r>
      <w:r>
        <w:t xml:space="preserve"> oraz umiarkowane powinowactwo do receptorów dopaminowych D</w:t>
      </w:r>
      <w:r>
        <w:rPr>
          <w:vertAlign w:val="subscript"/>
        </w:rPr>
        <w:t>4</w:t>
      </w:r>
      <w:r>
        <w:t>, serotoninowych 5-HT</w:t>
      </w:r>
      <w:r>
        <w:rPr>
          <w:vertAlign w:val="subscript"/>
        </w:rPr>
        <w:t>2C</w:t>
      </w:r>
      <w:r>
        <w:t xml:space="preserve"> i 5-HT</w:t>
      </w:r>
      <w:r>
        <w:rPr>
          <w:vertAlign w:val="subscript"/>
        </w:rPr>
        <w:t>7</w:t>
      </w:r>
      <w:r>
        <w:t>, a także adrenergicznych alfa-1 i histaminowych H</w:t>
      </w:r>
      <w:r>
        <w:rPr>
          <w:vertAlign w:val="subscript"/>
        </w:rPr>
        <w:t>1</w:t>
      </w:r>
      <w:r>
        <w:t>. Arypiprazol wykazuje także umiarkowane powinowactwo do miejsc wychwytu zwrotnego serotoniny, nie wykazuje natomiast istotnego powinowactwa do receptorów muskarynowych. Interakcje z receptorami innymi niż podtypy receptorów dopaminowych i serotoninowych pozwalają na wyjaśnienie niektórych innych właściwości klinicznych arypiprazolu.</w:t>
      </w:r>
    </w:p>
    <w:p w14:paraId="74816BCD" w14:textId="77777777" w:rsidR="001A001B" w:rsidRDefault="001A001B">
      <w:pPr>
        <w:pStyle w:val="EMEABodyText"/>
        <w:widowControl w:val="0"/>
      </w:pPr>
    </w:p>
    <w:p w14:paraId="74816BCE" w14:textId="77777777" w:rsidR="001A001B" w:rsidRDefault="000F565A">
      <w:pPr>
        <w:pStyle w:val="EMEABodyText"/>
        <w:widowControl w:val="0"/>
      </w:pPr>
      <w:r>
        <w:t xml:space="preserve">Arypiprazol w dawkach od 0,5 mg do 30 mg, podawany raz na dobę przez 2 tygodnie osobom zdrowym powoduje zależne od dawki zmniejszenie wiązania rakloprydu znakowanego </w:t>
      </w:r>
      <w:smartTag w:uri="urn:schemas-microsoft-com:office:smarttags" w:element="metricconverter">
        <w:smartTagPr>
          <w:attr w:name="ProductID" w:val="11C"/>
        </w:smartTagPr>
        <w:r>
          <w:rPr>
            <w:vertAlign w:val="superscript"/>
          </w:rPr>
          <w:t>11</w:t>
        </w:r>
        <w:r>
          <w:t>C</w:t>
        </w:r>
      </w:smartTag>
      <w:r>
        <w:t>, ligandu receptora D</w:t>
      </w:r>
      <w:r>
        <w:rPr>
          <w:vertAlign w:val="subscript"/>
        </w:rPr>
        <w:t>2</w:t>
      </w:r>
      <w:r>
        <w:t>/D</w:t>
      </w:r>
      <w:r>
        <w:rPr>
          <w:vertAlign w:val="subscript"/>
        </w:rPr>
        <w:t>3</w:t>
      </w:r>
      <w:r>
        <w:t>, w jądrze ogoniastym i skorupie, co można wykryć za pomocą pozytonowej tomografii emisyjnej.</w:t>
      </w:r>
    </w:p>
    <w:p w14:paraId="74816BCF" w14:textId="77777777" w:rsidR="001A001B" w:rsidRDefault="001A001B">
      <w:pPr>
        <w:pStyle w:val="EMEABodyText"/>
        <w:widowControl w:val="0"/>
      </w:pPr>
    </w:p>
    <w:p w14:paraId="74816BD0" w14:textId="77777777" w:rsidR="001A001B" w:rsidRDefault="000F565A">
      <w:pPr>
        <w:pStyle w:val="EMEABodyText"/>
        <w:widowControl w:val="0"/>
        <w:rPr>
          <w:b/>
          <w:u w:val="single"/>
        </w:rPr>
      </w:pPr>
      <w:r>
        <w:rPr>
          <w:u w:val="single"/>
        </w:rPr>
        <w:t>Skuteczność kliniczna i bezpieczeństwo stosowania</w:t>
      </w:r>
    </w:p>
    <w:p w14:paraId="74816BD1" w14:textId="77777777" w:rsidR="001A001B" w:rsidRDefault="001A001B">
      <w:pPr>
        <w:pStyle w:val="EMEABodyText"/>
        <w:widowControl w:val="0"/>
        <w:rPr>
          <w:u w:val="single"/>
        </w:rPr>
      </w:pPr>
    </w:p>
    <w:p w14:paraId="74816BD2" w14:textId="77777777" w:rsidR="001A001B" w:rsidRDefault="000F565A">
      <w:pPr>
        <w:pStyle w:val="EMEABodyText"/>
        <w:widowControl w:val="0"/>
        <w:rPr>
          <w:i/>
          <w:u w:val="single"/>
        </w:rPr>
      </w:pPr>
      <w:r>
        <w:rPr>
          <w:i/>
          <w:u w:val="single"/>
        </w:rPr>
        <w:t>Dorośli</w:t>
      </w:r>
    </w:p>
    <w:p w14:paraId="74816BD3" w14:textId="77777777" w:rsidR="001A001B" w:rsidRDefault="001A001B">
      <w:pPr>
        <w:pStyle w:val="EMEABodyText"/>
        <w:widowControl w:val="0"/>
      </w:pPr>
    </w:p>
    <w:p w14:paraId="74816BD4" w14:textId="77777777" w:rsidR="001A001B" w:rsidRDefault="000F565A">
      <w:pPr>
        <w:pStyle w:val="EMEABodyText"/>
        <w:widowControl w:val="0"/>
        <w:rPr>
          <w:i/>
        </w:rPr>
      </w:pPr>
      <w:r>
        <w:rPr>
          <w:i/>
        </w:rPr>
        <w:lastRenderedPageBreak/>
        <w:t>Schizofrenia</w:t>
      </w:r>
    </w:p>
    <w:p w14:paraId="74816BD5" w14:textId="77777777" w:rsidR="001A001B" w:rsidRDefault="000F565A">
      <w:pPr>
        <w:pStyle w:val="EMEABodyText"/>
        <w:widowControl w:val="0"/>
      </w:pPr>
      <w:r>
        <w:t>Wyniki trzech krótkoterminowych badań (od 4 do 6 tygodni) z grupą kontrolną otrzymującą placebo, w których udział wzięło 1 228 dorosłych chorych na schizofrenię, u których stwierdzano objawy pozytywne lub negatywne, wykazały, że arypiprazol powoduje istotnie większą poprawę w zakresie objawów psychotycznych niż placebo.</w:t>
      </w:r>
    </w:p>
    <w:p w14:paraId="74816BD6" w14:textId="77777777" w:rsidR="001A001B" w:rsidRDefault="001A001B">
      <w:pPr>
        <w:pStyle w:val="EMEABodyText"/>
        <w:widowControl w:val="0"/>
      </w:pPr>
    </w:p>
    <w:p w14:paraId="74816BD7" w14:textId="77777777" w:rsidR="001A001B" w:rsidRDefault="000F565A">
      <w:pPr>
        <w:pStyle w:val="EMEABodyText"/>
        <w:widowControl w:val="0"/>
      </w:pPr>
      <w:r>
        <w:t xml:space="preserve">Arypiprazol jest skuteczny w podtrzymywaniu poprawy klinicznej podczas kontynuacji leczenia u tych dorosłych pacjentów, u których obserwowano wstępną dobrą reakcję na lek. W badaniu z grupą kontrolną przyjmującą haloperydol, odsetek pacjentów, u których udało się utrzymać dobrą reakcję na produkt leczniczy, w ciągu 52 tygodni był podobny w obu grupach (arypiprazol 77% i haloperydol 73%). Badanie ukończyła istotnie większa grupa pacjentów leczonych arypiprazolem (43%) niż haloperydolem (30%). Wyniki uzyskane w skalach ocen stosowanych jako drugorzędowe punkty końcowe skuteczności, w tym w skali PANSS i w skali oceny depresji Montgomery-Asberg [ang. </w:t>
      </w:r>
      <w:r>
        <w:rPr>
          <w:i/>
        </w:rPr>
        <w:t>Montgomery–Åsberg-Depression-Rating-Scale,</w:t>
      </w:r>
      <w:r>
        <w:t xml:space="preserve"> MADRS], wskazują na istotną poprawę w stosunku do haloperydolu.</w:t>
      </w:r>
    </w:p>
    <w:p w14:paraId="74816BD8" w14:textId="77777777" w:rsidR="001A001B" w:rsidRDefault="001A001B">
      <w:pPr>
        <w:pStyle w:val="EMEABodyText"/>
        <w:widowControl w:val="0"/>
      </w:pPr>
    </w:p>
    <w:p w14:paraId="74816BD9" w14:textId="77777777" w:rsidR="001A001B" w:rsidRDefault="000F565A">
      <w:pPr>
        <w:pStyle w:val="EMEABodyText"/>
        <w:widowControl w:val="0"/>
      </w:pPr>
      <w:r>
        <w:t>W trwającym 26 tygodni badaniu prowadzonym z grupą kontrolną otrzymującą placebo, z udziałem pacjentów dorosłych z ustabilizowaną przewlekłą schizofrenią stwierdzono w wyniku leczenia arypiprazolem większe zmniejszenie częstości nawrotów, 34% w grupie leczonych arypiprazolem i 57% w grupie otrzymującej placebo.</w:t>
      </w:r>
    </w:p>
    <w:p w14:paraId="74816BDA" w14:textId="77777777" w:rsidR="001A001B" w:rsidRDefault="001A001B">
      <w:pPr>
        <w:pStyle w:val="EMEABodyText"/>
        <w:widowControl w:val="0"/>
      </w:pPr>
    </w:p>
    <w:p w14:paraId="74816BDB" w14:textId="77777777" w:rsidR="001A001B" w:rsidRDefault="000F565A">
      <w:pPr>
        <w:pStyle w:val="EMEABodyText"/>
        <w:widowControl w:val="0"/>
        <w:rPr>
          <w:i/>
        </w:rPr>
      </w:pPr>
      <w:r>
        <w:rPr>
          <w:i/>
        </w:rPr>
        <w:t>Przyrost masy ciała</w:t>
      </w:r>
    </w:p>
    <w:p w14:paraId="74816BDC" w14:textId="77777777" w:rsidR="001A001B" w:rsidRDefault="000F565A">
      <w:pPr>
        <w:pStyle w:val="EMEABodyText"/>
        <w:widowControl w:val="0"/>
      </w:pPr>
      <w:r>
        <w:t>Wyniki badań klinicznych wskazują, że arypiprazol nie powoduje klinicznie istotnego przyrostu masy ciała. W trwającym 26 tygodni badaniu z grupą kontrolną leczonych olanzapiną i wykorzystaniem podwójnie ślepej próby, przeprowadzonym w wielu krajach, udział wzięło 314 dorosłych pacjentów ze schizofrenią. Pierwszorzędowym punktem końcowym była ocena przyrostu masy ciała. U istotnie mniejszej liczby pacjentów leczonych arypiprazolem w porównaniu z otrzymującymi olanzapinę, stwierdzono przyrost masy ciała o co najmniej 7% w porównaniu z pomiarem początkowym (tzn. przyrost masy ciała o co najmniej 5,6 kg przy średniej początkowej masie wynoszącej ok. 80,5 kg) w grupie leczonych arypiprazolem (n = 18 lub 13% pacjentów nadających się do oceny), w porównaniu z grupą otrzymującą olanzapinę (n = 45 lub 33% pacjentów nadających się do oceny).</w:t>
      </w:r>
    </w:p>
    <w:p w14:paraId="74816BDD" w14:textId="77777777" w:rsidR="001A001B" w:rsidRDefault="001A001B">
      <w:pPr>
        <w:pStyle w:val="EMEABodyText"/>
        <w:widowControl w:val="0"/>
      </w:pPr>
    </w:p>
    <w:p w14:paraId="74816BDE" w14:textId="77777777" w:rsidR="001A001B" w:rsidRDefault="000F565A">
      <w:pPr>
        <w:pStyle w:val="EMEABodyText"/>
        <w:widowControl w:val="0"/>
        <w:rPr>
          <w:i/>
        </w:rPr>
      </w:pPr>
      <w:r>
        <w:rPr>
          <w:i/>
        </w:rPr>
        <w:t>Stężenia lipidów</w:t>
      </w:r>
    </w:p>
    <w:p w14:paraId="74816BDF" w14:textId="77777777" w:rsidR="001A001B" w:rsidRDefault="000F565A">
      <w:pPr>
        <w:pStyle w:val="EMEABodyText"/>
        <w:widowControl w:val="0"/>
      </w:pPr>
      <w:r>
        <w:t>W zbiorczej analizie wyników stężeń lipidów pochodzących z badań klinicznych prowadzonych z grupą kontrolną otrzymującą placebo u dorosłych, arypiprazol nie powodował klinicznie istotnych zmian stężeń cholesterolu całkowitego, triglicerydów, cholesterolu frakcji lipoprotein o dużej gęstości (HDL) i cholesterolu frakcji lipoprotein o małej gęstości (LDL).</w:t>
      </w:r>
    </w:p>
    <w:p w14:paraId="74816BE0" w14:textId="77777777" w:rsidR="001A001B" w:rsidRDefault="001A001B">
      <w:pPr>
        <w:pStyle w:val="EMEABodyText"/>
        <w:widowControl w:val="0"/>
      </w:pPr>
    </w:p>
    <w:p w14:paraId="74816BE1" w14:textId="77777777" w:rsidR="001A001B" w:rsidRDefault="000F565A">
      <w:pPr>
        <w:widowControl w:val="0"/>
        <w:rPr>
          <w:rFonts w:eastAsia="Times New Roman"/>
          <w:szCs w:val="20"/>
        </w:rPr>
      </w:pPr>
      <w:r>
        <w:rPr>
          <w:i/>
        </w:rPr>
        <w:t>Prolaktyna</w:t>
      </w:r>
    </w:p>
    <w:p w14:paraId="74816BE2" w14:textId="77777777" w:rsidR="001A001B" w:rsidRDefault="000F565A">
      <w:pPr>
        <w:widowControl w:val="0"/>
        <w:rPr>
          <w:rFonts w:eastAsia="Calibri"/>
          <w:szCs w:val="20"/>
        </w:rPr>
      </w:pPr>
      <w:r>
        <w:rPr>
          <w:rFonts w:eastAsia="Calibri"/>
        </w:rPr>
        <w:t>Stężenia prolaktyny oceniono podczas wszystkich badań z zastosowaniem wszystkich dawek arypiprazolu (n = 28 242). Częstość występowania hiperprolaktynemii lub zwiększenia stężenia prolaktyny w surowicy u pacjentów leczonych arypiprazolem (0,3%) była podobna do częstości występowania hiperprolaktynemii w grupie otrzymującej placebo (0,2%). U pacjentów otrzymujących arypiprazol mediana czasu do wystąpienia hiperprolaktynemii wynosiła 42 dni, a mediana czasu trwania wynosiła 34 dni.</w:t>
      </w:r>
    </w:p>
    <w:p w14:paraId="74816BE3" w14:textId="77777777" w:rsidR="001A001B" w:rsidRDefault="001A001B">
      <w:pPr>
        <w:widowControl w:val="0"/>
        <w:rPr>
          <w:rFonts w:eastAsia="Calibri"/>
        </w:rPr>
      </w:pPr>
    </w:p>
    <w:p w14:paraId="74816BE4" w14:textId="77777777" w:rsidR="001A001B" w:rsidRDefault="000F565A">
      <w:pPr>
        <w:widowControl w:val="0"/>
        <w:rPr>
          <w:rFonts w:eastAsia="Calibri"/>
        </w:rPr>
      </w:pPr>
      <w:r>
        <w:rPr>
          <w:rFonts w:eastAsia="Calibri"/>
        </w:rPr>
        <w:t>Częstość występowania hiperprolaktynemii lub zmniejszenia stężenia prolaktyny w surowicy u pacjentów leczonych arypiprazolem wynosiła 0,4% w porównaniu do 0,02% w grupie otrzymującej placebo. U pacjentów otrzymujących arypiprazol mediana czasu do wystąpienia objawu wynosiła 30 dni, a mediana czasu trwania wynosiła 194 dni.</w:t>
      </w:r>
    </w:p>
    <w:p w14:paraId="74816BE5" w14:textId="77777777" w:rsidR="001A001B" w:rsidRDefault="001A001B">
      <w:pPr>
        <w:pStyle w:val="EMEABodyText"/>
        <w:widowControl w:val="0"/>
      </w:pPr>
    </w:p>
    <w:p w14:paraId="74816BE6" w14:textId="77777777" w:rsidR="001A001B" w:rsidRDefault="000F565A">
      <w:pPr>
        <w:pStyle w:val="EMEABodyText"/>
        <w:widowControl w:val="0"/>
        <w:rPr>
          <w:i/>
        </w:rPr>
      </w:pPr>
      <w:r>
        <w:rPr>
          <w:i/>
        </w:rPr>
        <w:t>Epizody maniakalne w przebiegu zaburzenia afektywnego dwubiegunowego typu I</w:t>
      </w:r>
    </w:p>
    <w:p w14:paraId="74816BE7" w14:textId="77777777" w:rsidR="001A001B" w:rsidRDefault="000F565A">
      <w:pPr>
        <w:pStyle w:val="EMEABodyText"/>
        <w:widowControl w:val="0"/>
      </w:pPr>
      <w:r>
        <w:t xml:space="preserve">W dwóch 3-tygodniowych badaniach, prowadzonych z grupą kontrolną otrzymującą placebo, z zastosowaniem zmiennej dawki, u pacjentów z epizodem maniakalnym lub mieszanym w przebiegu zaburzenia afektywnego dwubiegunowego typu I, arypiprazol był znacząco bardziej skuteczny niż placebo w zmniejszaniu objawów maniakalnych w ciągu 3 tygodni. Badania te obejmowały pacjentów z objawami lub bez objawów psychotycznych oraz pacjentów z szybką zmianą fazy lub bez szybkiej </w:t>
      </w:r>
      <w:r>
        <w:lastRenderedPageBreak/>
        <w:t>zmiany fazy (przebieg typu rapid-cycling).</w:t>
      </w:r>
    </w:p>
    <w:p w14:paraId="74816BE8" w14:textId="77777777" w:rsidR="001A001B" w:rsidRDefault="001A001B">
      <w:pPr>
        <w:pStyle w:val="EMEABodyText"/>
        <w:widowControl w:val="0"/>
      </w:pPr>
    </w:p>
    <w:p w14:paraId="74816BE9" w14:textId="77777777" w:rsidR="001A001B" w:rsidRDefault="000F565A">
      <w:pPr>
        <w:pStyle w:val="EMEABodyText"/>
        <w:widowControl w:val="0"/>
      </w:pPr>
      <w:r>
        <w:t>W jednym 3-tygodniowym badaniu, prowadzonym z grupą kontrolną otrzymującą placebo, z zastosowaniem stałej dawki w monoterapii, u pacjentów z epizodem maniakalnym lub mieszanym w przebiegu zaburzenia afektywnego dwubiegunowego typu I, arypiprazol nie wykazał większej skuteczności niż placebo.</w:t>
      </w:r>
    </w:p>
    <w:p w14:paraId="74816BEA" w14:textId="77777777" w:rsidR="001A001B" w:rsidRDefault="001A001B">
      <w:pPr>
        <w:pStyle w:val="EMEABodyText"/>
        <w:widowControl w:val="0"/>
      </w:pPr>
    </w:p>
    <w:p w14:paraId="74816BEB" w14:textId="77777777" w:rsidR="001A001B" w:rsidRDefault="000F565A">
      <w:pPr>
        <w:pStyle w:val="EMEABodyText"/>
        <w:widowControl w:val="0"/>
      </w:pPr>
      <w:r>
        <w:t>W dwóch 12-tygodniowych badaniach, prowadzonych z grupą kontrolną otrzymującą placebo oraz inne substancje czynne, u pacjentów z epizodem maniakalnym lub mieszanym w przebiegu zaburzenia afektywnego dwubiegunowego typu I z objawami lub bez objawów psychotycznych, arypiprazol był skuteczniejszy niż placebo w 3. tygodniu badania, a wynik leczenia podtrzymującego był w 12. tygodniu badania porównywalny z wynikiem dla litu lub haloperydolu. W 12. tygodniu arypiprazol powodował także remisję objawów maniakalnych u porównywalnej liczby pacjentów co lit lub haloperydol.</w:t>
      </w:r>
    </w:p>
    <w:p w14:paraId="74816BEC" w14:textId="77777777" w:rsidR="001A001B" w:rsidRDefault="001A001B">
      <w:pPr>
        <w:pStyle w:val="EMEABodyText"/>
        <w:widowControl w:val="0"/>
      </w:pPr>
    </w:p>
    <w:p w14:paraId="74816BED" w14:textId="77777777" w:rsidR="001A001B" w:rsidRDefault="000F565A">
      <w:pPr>
        <w:pStyle w:val="EMEABodyText"/>
        <w:widowControl w:val="0"/>
      </w:pPr>
      <w:r>
        <w:t>W 6-tygodniowym badaniu prowadzonym z grupą kontrolną otrzymującą placebo u pacjentów z epizodem maniakalnym lub mieszanym w przebiegu zaburzenia afektywnego dwubiegunowego typu I z objawami lub bez objawów psychotycznych, którzy częściowo nie reagowali na monoterapię litem lub walproinianem przez 2 tygodnie przy terapeutycznych stężeniach w surowicy, zastosowanie arypiprazolu jako dodatkowego leku w większym stopniu zwiększyło skuteczność zapobiegania objawom maniakalnym niż stosowanie litu lub walproinianu w monoterapii.</w:t>
      </w:r>
    </w:p>
    <w:p w14:paraId="74816BEE" w14:textId="77777777" w:rsidR="001A001B" w:rsidRDefault="001A001B">
      <w:pPr>
        <w:pStyle w:val="EMEABodyText"/>
        <w:widowControl w:val="0"/>
      </w:pPr>
    </w:p>
    <w:p w14:paraId="74816BEF" w14:textId="77777777" w:rsidR="001A001B" w:rsidRDefault="000F565A">
      <w:pPr>
        <w:pStyle w:val="EMEABodyText"/>
        <w:widowControl w:val="0"/>
      </w:pPr>
      <w:r>
        <w:t>W 26-tygodniowym badaniu prowadzonym z grupą kontrolną otrzymującą placebo, które przedłużono o 74 tygodnie, u pacjentów z objawami maniakalnymi, którzy osiągnęli remisję w trakcie stosowania arypiprazolu w czasie fazy stabilizacji przed randomizacją, arypiprazol był bardziej skuteczny niż placebo w zapobieganiu nawrotowi chorobie dwubiegunowej, głównie w zapobieganiu nawrotowi objawów maniakalnych, ale nie wykazał przewagi nad placebo w zapobieganiu nawrotowi depresji.</w:t>
      </w:r>
    </w:p>
    <w:p w14:paraId="74816BF0" w14:textId="77777777" w:rsidR="001A001B" w:rsidRDefault="001A001B">
      <w:pPr>
        <w:pStyle w:val="EMEABodyText"/>
        <w:widowControl w:val="0"/>
      </w:pPr>
    </w:p>
    <w:p w14:paraId="74816BF1" w14:textId="77777777" w:rsidR="001A001B" w:rsidRDefault="000F565A">
      <w:pPr>
        <w:pStyle w:val="EMEABodyText"/>
        <w:widowControl w:val="0"/>
      </w:pPr>
      <w:r>
        <w:t xml:space="preserve">W 52-tygodniowym badaniu prowadzonym z grupą kontrolną otrzymującą placebo, u pacjentów z obecnym epizodem maniakalnym lub mieszanym w przebiegu zaburzenia afektywnego dwubiegunowego typu I, którzy osiągnęli trwałą remisję (w skali oceny manii Younga [ang. </w:t>
      </w:r>
      <w:r>
        <w:rPr>
          <w:i/>
        </w:rPr>
        <w:t>Young Mania Rating Scale,</w:t>
      </w:r>
      <w:r>
        <w:t xml:space="preserve"> YMRS] oraz w skali oceny depresji MADRS z całkowitą ilością punktów ≤ 12) w trakcie stosowania arypiprazolu (w dawce od 10 mg na dobę do 30 mg na dobę) w skojarzeniu z litem lub walproinianem przez 12 kolejnych tygodni, połączenie z arypiprazolem wykazało przewagę nad placebo w zapobieganiu nawrotowi choroby afektywnej dwubiegunowej zmniejszając ryzyko o 46% (współczynnik ryzyka 0,54) i w zapobieganiu nawrotom manii zmniejszając ryzyko o 65% (współczynnik ryzyka 0,35), ale nie wykazało przewagi nad placebo w zapobieganiu nawrotowi depresji. Zastosowanie arypiprazolu jako dodatkowego leku wykazało przewagę wobec placebo w przypadku drugorzędowego pomiaru wyniku leczenia w ocenach ogólnego wrażenia klinicznego w wersji dla ChAD (ang. </w:t>
      </w:r>
      <w:r>
        <w:rPr>
          <w:i/>
        </w:rPr>
        <w:t>Clinical Global Impression - Bipolar version,</w:t>
      </w:r>
      <w:r>
        <w:t xml:space="preserve"> CGI-BP) nasilenia choroby (mania) (ang. </w:t>
      </w:r>
      <w:r>
        <w:rPr>
          <w:i/>
        </w:rPr>
        <w:t>Severity of illness</w:t>
      </w:r>
      <w:r>
        <w:t>, SOI [mania]). W tym badaniu, pacjenci zostali przydzieleni przez badaczy do badania prowadzonego metodą próby otwartej, z zastosowaniem litu lub walproinianu w monoterapii, w celu oceny częściowego braku odpowiedzi. Pacjenci byli stabilizowani przez co najmniej 12 kolejnych tygodni za pomocą skojarzenia arypiprazolu i stosowanego wcześniej stabilizatora nastroju. Pacjenci stabilni byli następnie losowo przydzielani do grupy kontynuującej stosowanie tego samego stabilizatora nastroju z arypiprazolem lub placebo w badaniu metodą podwójnie ślepej próby. W fazie randomizowanej oceniano cztery podgrupy stabilizatora nastroju: arypiprazol + lit; arypiprazol + walproinian; placebo + lit; placebo + walproinian. Odsetki Kaplana-Meiera dla nawrotu jakiegokolwiek zaburzenia nastroju w przypadku zastosowania dodatkowego leku były następujące: 16% w grupie stosującej arypiprazol + lit i 18% w grupie stosującej arypiprazol + walproinian, w porównaniu do 45% w grupie stosującej placebo + lit i 19% w grupie stosującej placebo + walproinian.</w:t>
      </w:r>
    </w:p>
    <w:p w14:paraId="74816BF2" w14:textId="77777777" w:rsidR="001A001B" w:rsidRDefault="001A001B">
      <w:pPr>
        <w:pStyle w:val="EMEABodyText"/>
        <w:widowControl w:val="0"/>
      </w:pPr>
    </w:p>
    <w:p w14:paraId="74816BF3" w14:textId="77777777" w:rsidR="001A001B" w:rsidRDefault="000F565A">
      <w:pPr>
        <w:pStyle w:val="EMEABodyText"/>
        <w:widowControl w:val="0"/>
        <w:rPr>
          <w:i/>
          <w:u w:val="single"/>
        </w:rPr>
      </w:pPr>
      <w:r>
        <w:rPr>
          <w:i/>
          <w:u w:val="single"/>
        </w:rPr>
        <w:t>Populacja dzieci i młodzieży</w:t>
      </w:r>
    </w:p>
    <w:p w14:paraId="74816BF4" w14:textId="77777777" w:rsidR="001A001B" w:rsidRDefault="001A001B">
      <w:pPr>
        <w:pStyle w:val="EMEABodyText"/>
        <w:widowControl w:val="0"/>
      </w:pPr>
    </w:p>
    <w:p w14:paraId="74816BF5" w14:textId="77777777" w:rsidR="001A001B" w:rsidRDefault="000F565A">
      <w:pPr>
        <w:pStyle w:val="EMEABodyText"/>
        <w:widowControl w:val="0"/>
        <w:rPr>
          <w:i/>
        </w:rPr>
      </w:pPr>
      <w:r>
        <w:rPr>
          <w:i/>
        </w:rPr>
        <w:t>Schizofrenia u młodzieży</w:t>
      </w:r>
    </w:p>
    <w:p w14:paraId="74816BF6" w14:textId="77777777" w:rsidR="001A001B" w:rsidRDefault="000F565A">
      <w:pPr>
        <w:pStyle w:val="EMEABodyText"/>
        <w:widowControl w:val="0"/>
      </w:pPr>
      <w:r>
        <w:t xml:space="preserve">Wyniki 6-tygodniowego badania z grupą kontrolną otrzymującą placebo, w którym udział wzięło </w:t>
      </w:r>
      <w:r>
        <w:lastRenderedPageBreak/>
        <w:t>302 nastoletnich pacjentów chorych na schizofrenię (od 13 do 17 lat), u których stwierdzano objawy pozytywne lub negatywne, wykazały, że arypiprazol powoduje statystycznie istotnie większą poprawę w zakresie objawów psychotycznych niż placebo. W czasie trwania 26-tygodniowego badania prowadzonego metodą otwartej próby w analizie podgrupy nastoletnich pacjentów w wieku od 15 do 17 lat obserwowano utrzymywanie się działania u 74% całkowitej populacji włączonej do badania.</w:t>
      </w:r>
    </w:p>
    <w:p w14:paraId="74816BF7" w14:textId="77777777" w:rsidR="001A001B" w:rsidRDefault="001A001B">
      <w:pPr>
        <w:pStyle w:val="EMEABodyText"/>
        <w:widowControl w:val="0"/>
      </w:pPr>
    </w:p>
    <w:p w14:paraId="74816BF8" w14:textId="77777777" w:rsidR="001A001B" w:rsidRDefault="000F565A">
      <w:pPr>
        <w:pStyle w:val="EMEABodyText"/>
        <w:widowControl w:val="0"/>
      </w:pPr>
      <w:r>
        <w:t>W badaniu z randomizacją, prowadzonym metodą podwójnie ślepej próby z grupą kontrolną otrzymującą placebo, trwającym od 60 do 89 tygodni, które prowadzono z udziałem młodzieży ze schizofrenią (n = 146; w wieku od 13 do 17 lat) występowała statystycznie znamienna różnica w zakresie odsetka nawrotów objawów psychotycznych pomiędzy grupą otrzymującą arypiprazol (19,39%) a grupą otrzymującą placebo (37,5%). Punkt szacunkowy współczynnika ryzyka (HR) w całej populacji wynosił 0,461 (95% przedział ufności, od 0,242 do 0,879). W analizach w podgrupach punkt szacunkowy współczynnika ryzyka wynosił 0,495 wśród uczestników w wieku od 13 do 14 lat w porównaniu do 0,454 wśród uczestników w wieku od 15 do 17 lat. Jednak ocena szacunkowa współczynnika ryzyka w grupie młodszych uczestników (od 13 do 14 lat) nie była precyzyjna, odzwierciedlając mniejszą liczebność uczestników w tej grupie (arypiprazol, n = 29; placebo, n = 12) i przedział ufności dla tej oceny szacunkowej (</w:t>
      </w:r>
      <w:r>
        <w:rPr>
          <w:color w:val="000000"/>
        </w:rPr>
        <w:t>wynoszący od 0,151 do 1,628</w:t>
      </w:r>
      <w:r>
        <w:t>) uniemożliwiał wyciągnięcie wniosków odnośnie występowania wyniku leczenia. Natomiast 95% przedział ufności dla współczynnika ryzyka w podgrupie starszych uczestników (arypiprazol, n = 69; placebo, n = 36) wynosił od 0,242 do 0,879 i dlatego można wyciągnąć wnioski odnośnie wyników leczenia u starszych pacjentów.</w:t>
      </w:r>
    </w:p>
    <w:p w14:paraId="74816BF9" w14:textId="77777777" w:rsidR="001A001B" w:rsidRDefault="001A001B">
      <w:pPr>
        <w:pStyle w:val="EMEABodyText"/>
        <w:widowControl w:val="0"/>
      </w:pPr>
    </w:p>
    <w:p w14:paraId="74816BFA" w14:textId="77777777" w:rsidR="001A001B" w:rsidRDefault="000F565A">
      <w:pPr>
        <w:pStyle w:val="EMEABodyText"/>
        <w:widowControl w:val="0"/>
        <w:rPr>
          <w:i/>
        </w:rPr>
      </w:pPr>
      <w:r>
        <w:rPr>
          <w:i/>
        </w:rPr>
        <w:t xml:space="preserve">Epizody maniakalne </w:t>
      </w:r>
      <w:r>
        <w:rPr>
          <w:i/>
          <w:snapToGrid w:val="0"/>
        </w:rPr>
        <w:t xml:space="preserve">w </w:t>
      </w:r>
      <w:r>
        <w:rPr>
          <w:i/>
        </w:rPr>
        <w:t>zaburzeniu afektywnym dwubiegunowym typu I u dzieci i młodzieży</w:t>
      </w:r>
    </w:p>
    <w:p w14:paraId="74816BFB" w14:textId="77777777" w:rsidR="001A001B" w:rsidRDefault="000F565A">
      <w:pPr>
        <w:pStyle w:val="EMEABodyText"/>
        <w:widowControl w:val="0"/>
      </w:pPr>
      <w:r>
        <w:t xml:space="preserve">Arypiprazol badano w 30-tygodniowym badaniu prowadzonym z grupą kontrolną otrzymującą placebo, w którym udział wzięło 296 dzieci i młodzieży (od 10 do 17 lat), którzy spełnili kryteria diagnostyczne według DSM-IV (ang. </w:t>
      </w:r>
      <w:r>
        <w:rPr>
          <w:i/>
        </w:rPr>
        <w:t>Diagnostic and Statistical Manual of Mental Disorders</w:t>
      </w:r>
      <w:r>
        <w:t>) dla zaburzenia afektywnego dwubiegunowego typu I z epizodami maniakalnymi lub mieszanymi z objawami psychotycznymi lub bez tych objawów oraz wyjściowo mieli wynik ≥20 w skali manii według Younga (Y-MRS). Wśród pacjentów włączonych do podstawowej analizy skuteczności, 139 pacjentów miało postawioną diagnozę aktualnie współistniejącego ADHD.</w:t>
      </w:r>
    </w:p>
    <w:p w14:paraId="74816BFC" w14:textId="77777777" w:rsidR="001A001B" w:rsidRDefault="001A001B">
      <w:pPr>
        <w:pStyle w:val="EMEABodyText"/>
        <w:widowControl w:val="0"/>
      </w:pPr>
    </w:p>
    <w:p w14:paraId="74816BFD" w14:textId="77777777" w:rsidR="001A001B" w:rsidRDefault="000F565A">
      <w:pPr>
        <w:pStyle w:val="EMEABodyText"/>
        <w:widowControl w:val="0"/>
      </w:pPr>
      <w:r>
        <w:t>Arypiprazol wykazał przewagę w stosunku do placebo w odniesieniu do zmiany wartości wyjściowej w 4. oraz 12. tygodniu jako wynik całościowy wg Y-MRS. W analizie post-hoc przewaga nad placebo była bardziej wyraźna u pacjentów ze współistniejącym zespołem ADHD w porównaniu do pacjentów bez ADHD, gdzie nie zaobserwowano różnicy w stosunku do placebo. Zapobieganie nawrotom nie zostało określone.</w:t>
      </w:r>
    </w:p>
    <w:p w14:paraId="74816BFE" w14:textId="77777777" w:rsidR="001A001B" w:rsidRDefault="001A001B">
      <w:pPr>
        <w:pStyle w:val="EMEABodyText"/>
        <w:widowControl w:val="0"/>
      </w:pPr>
    </w:p>
    <w:p w14:paraId="74816BFF" w14:textId="77777777" w:rsidR="001A001B" w:rsidRDefault="000F565A">
      <w:pPr>
        <w:pStyle w:val="EMEABodyText"/>
        <w:widowControl w:val="0"/>
      </w:pPr>
      <w:r>
        <w:t>Do najczęstszych zdarzeń niepożądanych występujących w trakcie leczenia, wśród pacjentów otrzymujących dawkę 30 mg, były zaburzenia pozapiramidowe (28,3%), senność (27,3%), ból głowy (23,2%) oraz nudności (14,1%). Średni przyrost masy ciała w 30-tygodniowm okresie leczenia wynosił 2,9 kg, w porównaniu do 0,98 kg u pacjentów, u których stosowano placebo.</w:t>
      </w:r>
    </w:p>
    <w:p w14:paraId="74816C00" w14:textId="77777777" w:rsidR="001A001B" w:rsidRDefault="001A001B">
      <w:pPr>
        <w:pStyle w:val="EMEABodyText"/>
        <w:widowControl w:val="0"/>
      </w:pPr>
    </w:p>
    <w:p w14:paraId="74816C01" w14:textId="77777777" w:rsidR="001A001B" w:rsidRDefault="000F565A">
      <w:pPr>
        <w:pStyle w:val="EMEABodyText"/>
        <w:widowControl w:val="0"/>
        <w:rPr>
          <w:i/>
        </w:rPr>
      </w:pPr>
      <w:r>
        <w:rPr>
          <w:i/>
        </w:rPr>
        <w:t>Drażliwość związana z zaburzeniami autystycznymi u dzieci i młodzieży (patrz punkt 4.2)</w:t>
      </w:r>
    </w:p>
    <w:p w14:paraId="74816C02" w14:textId="77777777" w:rsidR="001A001B" w:rsidRDefault="000F565A">
      <w:pPr>
        <w:pStyle w:val="EMEABodyText"/>
        <w:widowControl w:val="0"/>
      </w:pPr>
      <w:r>
        <w:t xml:space="preserve">U pacjentów w wieku od 6 do 17 lat arypiprazol badano w dwóch 8-tygodniowych badaniach prowadzonych z grupą kontrolną otrzymującą placebo [w jednym badaniu stosowano zmienną dawkę (od 2 mg na dobę do 15 mg na dobę), a w drugim stałą dawkę (5 mg na dobę, 10 mg na dobę lub 15 mg na dobę)] oraz jednym 52-tygodniowym badaniu otwartym. Dawkowanie w tych badaniach rozpoczynano od dawki 2 mg na dobę, po tygodniu zwiększanej do 5 mg na dobę, a następnie zwiększanej w odstępach tygodniowych o 5 mg na dobę do czasu osiągnięcia dawki docelowej. Ponad 75% pacjentów miało mniej niż 13 lat. Arypiprazol wykazał statystycznie większą skuteczność w porównaniu do placebo w podskali dotyczącej drażliwości Listy Zachowań Aberracyjnych (ang. </w:t>
      </w:r>
      <w:r>
        <w:rPr>
          <w:i/>
        </w:rPr>
        <w:t>Aberrant Behaviour Checklist Irritability subscale</w:t>
      </w:r>
      <w:r>
        <w:t xml:space="preserve">). Jednakże, nie ustalono znaczenia klinicznego tej obserwacji. Profil bezpieczeństwa obejmował przyrost masy ciała i zmianę stężenia prolaktyny. Czas trwania długoterminowego badania dotyczącego bezpieczeństwa był ograniczony do 52-tygodni. W zebranych badaniach, częstość występowania małego stężenia prolaktyny u dziewcząt (&lt;3 ng/ml) i u chłopców (&lt;2 ng/ml) leczonych arypiprazolem wynosiła odpowiednio, 27/46 (58,7%) i 258/298 (86,6%). W badaniach prowadzonych z grupą kontrolną otrzymującą placebo średni przyrost </w:t>
      </w:r>
      <w:r>
        <w:lastRenderedPageBreak/>
        <w:t>masy ciała wynosił 0,4 kg w grupie placebo i 1,6 kg w grupie arypiprazolu.</w:t>
      </w:r>
    </w:p>
    <w:p w14:paraId="74816C03" w14:textId="77777777" w:rsidR="001A001B" w:rsidRDefault="001A001B">
      <w:pPr>
        <w:pStyle w:val="EMEABodyText"/>
        <w:widowControl w:val="0"/>
      </w:pPr>
    </w:p>
    <w:p w14:paraId="74816C04" w14:textId="77777777" w:rsidR="001A001B" w:rsidRDefault="000F565A">
      <w:pPr>
        <w:pStyle w:val="EMEABodyText"/>
        <w:widowControl w:val="0"/>
      </w:pPr>
      <w:r>
        <w:t>Arypiprazol badano także w długoterminowym badaniu leczenia podtrzymującego, prowadzonym z grupą kontrolną otrzymującą placebo. Po od 13- do 26-tygodniowej stabilizacji z zastosowaniem arypiprazolu (w dawkach od 2 mg na dobę do 15 mg na dobę), pacjenci z trwałą odpowiedzią albo kontynuowali leczenie arypiprazolem, albo otrzymywali placebo przez kolejne 16 tygodni. Odsetki Kaplana-Meiera dla nawrotu w tygodniu 16. były następujące: 35% dla grupy stosującej arypiprazol oraz 52% dla grupy placebo; współczynnik ryzyka nawrotu w 16 tygodniu (arypiprazol/placebo) wynosił 0,57 (różnica nieistotna statystycznie). Średni przyrost masy ciała w fazie stabilizacji (do 26 tygodni) w grupie otrzymującej arypiprazol wynosił 3,2 kg, natomiast w drugiej fazie badania (16 tygodni) obserwowano dalszy średni wzrost o 2,2 kg w grupie otrzymującej arypiprazol w porównaniu do 0,6 kg w grupie placebo. Objawy pozapiramidowe były zgłaszane głównie w fazie stabilizacji, u 17% pacjentów, z drgawkami stanowiącymi 6,5%.</w:t>
      </w:r>
    </w:p>
    <w:p w14:paraId="74816C05" w14:textId="77777777" w:rsidR="001A001B" w:rsidRDefault="001A001B">
      <w:pPr>
        <w:pStyle w:val="EMEABodyText"/>
        <w:rPr>
          <w:i/>
          <w:color w:val="000000"/>
          <w:u w:val="single"/>
        </w:rPr>
      </w:pPr>
    </w:p>
    <w:p w14:paraId="74816C06" w14:textId="77777777" w:rsidR="001A001B" w:rsidRDefault="000F565A">
      <w:pPr>
        <w:pStyle w:val="EMEABodyText"/>
        <w:rPr>
          <w:i/>
          <w:color w:val="000000"/>
        </w:rPr>
      </w:pPr>
      <w:r>
        <w:rPr>
          <w:i/>
          <w:color w:val="000000"/>
        </w:rPr>
        <w:t>Tiki związane z zespołem Tourette’a u dzieci i młodzieży (patrz punkt 4.2)</w:t>
      </w:r>
    </w:p>
    <w:p w14:paraId="74816C07"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badano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Tourette’a (arypiprazol: n = 99, placebo: n = 44) w trwaj</w:t>
      </w:r>
      <w:r>
        <w:rPr>
          <w:rFonts w:ascii="Times New Roman" w:hAnsi="Times New Roman"/>
          <w:sz w:val="22"/>
          <w:szCs w:val="22"/>
          <w:lang w:val="pl-PL"/>
        </w:rPr>
        <w:t>ą</w:t>
      </w:r>
      <w:r>
        <w:rPr>
          <w:rFonts w:ascii="Times New Roman" w:eastAsia="Times New Roman" w:hAnsi="Times New Roman"/>
          <w:sz w:val="22"/>
          <w:szCs w:val="22"/>
          <w:lang w:val="pl-PL"/>
        </w:rPr>
        <w:t>cym 8 tygodni, randomizowanym badaniu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w schemacie leczenia w grupach z u</w:t>
      </w:r>
      <w:r>
        <w:rPr>
          <w:rFonts w:ascii="Times New Roman" w:hAnsi="Times New Roman"/>
          <w:sz w:val="22"/>
          <w:szCs w:val="22"/>
          <w:lang w:val="pl-PL"/>
        </w:rPr>
        <w:t>ż</w:t>
      </w:r>
      <w:r>
        <w:rPr>
          <w:rFonts w:ascii="Times New Roman" w:eastAsia="Times New Roman" w:hAnsi="Times New Roman"/>
          <w:sz w:val="22"/>
          <w:szCs w:val="22"/>
          <w:lang w:val="pl-PL"/>
        </w:rPr>
        <w:t>yciem sta</w:t>
      </w:r>
      <w:r>
        <w:rPr>
          <w:rFonts w:ascii="Times New Roman" w:hAnsi="Times New Roman"/>
          <w:sz w:val="22"/>
          <w:szCs w:val="22"/>
          <w:lang w:val="pl-PL"/>
        </w:rPr>
        <w:t>ł</w:t>
      </w:r>
      <w:r>
        <w:rPr>
          <w:rFonts w:ascii="Times New Roman" w:eastAsia="Times New Roman" w:hAnsi="Times New Roman"/>
          <w:sz w:val="22"/>
          <w:szCs w:val="22"/>
          <w:lang w:val="pl-PL"/>
        </w:rPr>
        <w:t>ej dawki zależnej od masy cia</w:t>
      </w:r>
      <w:r>
        <w:rPr>
          <w:rFonts w:ascii="Times New Roman" w:hAnsi="Times New Roman"/>
          <w:sz w:val="22"/>
          <w:szCs w:val="22"/>
          <w:lang w:val="pl-PL"/>
        </w:rPr>
        <w:t>ł</w:t>
      </w:r>
      <w:r>
        <w:rPr>
          <w:rFonts w:ascii="Times New Roman" w:eastAsia="Times New Roman" w:hAnsi="Times New Roman"/>
          <w:sz w:val="22"/>
          <w:szCs w:val="22"/>
          <w:lang w:val="pl-PL"/>
        </w:rPr>
        <w:t>a od 5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i dawki pocz</w:t>
      </w:r>
      <w:r>
        <w:rPr>
          <w:rFonts w:ascii="Times New Roman" w:hAnsi="Times New Roman"/>
          <w:sz w:val="22"/>
          <w:szCs w:val="22"/>
          <w:lang w:val="pl-PL"/>
        </w:rPr>
        <w:t>ą</w:t>
      </w:r>
      <w:r>
        <w:rPr>
          <w:rFonts w:ascii="Times New Roman" w:eastAsia="Times New Roman" w:hAnsi="Times New Roman"/>
          <w:sz w:val="22"/>
          <w:szCs w:val="22"/>
          <w:lang w:val="pl-PL"/>
        </w:rPr>
        <w:t>tkowej wynosz</w:t>
      </w:r>
      <w:r>
        <w:rPr>
          <w:rFonts w:ascii="Times New Roman" w:hAnsi="Times New Roman"/>
          <w:sz w:val="22"/>
          <w:szCs w:val="22"/>
          <w:lang w:val="pl-PL"/>
        </w:rPr>
        <w:t>ą</w:t>
      </w:r>
      <w:r>
        <w:rPr>
          <w:rFonts w:ascii="Times New Roman" w:eastAsia="Times New Roman" w:hAnsi="Times New Roman"/>
          <w:sz w:val="22"/>
          <w:szCs w:val="22"/>
          <w:lang w:val="pl-PL"/>
        </w:rPr>
        <w:t>cej 2 mg. Pacjenci byli w wieku od 7 do 17 lat i przed rozpocz</w:t>
      </w:r>
      <w:r>
        <w:rPr>
          <w:rFonts w:ascii="Times New Roman" w:hAnsi="Times New Roman"/>
          <w:sz w:val="22"/>
          <w:szCs w:val="22"/>
          <w:lang w:val="pl-PL"/>
        </w:rPr>
        <w:t>ę</w:t>
      </w:r>
      <w:r>
        <w:rPr>
          <w:rFonts w:ascii="Times New Roman" w:eastAsia="Times New Roman" w:hAnsi="Times New Roman"/>
          <w:sz w:val="22"/>
          <w:szCs w:val="22"/>
          <w:lang w:val="pl-PL"/>
        </w:rPr>
        <w:t xml:space="preserve">ciem leczenia uzyskali </w:t>
      </w:r>
      <w:r>
        <w:rPr>
          <w:rFonts w:ascii="Times New Roman" w:hAnsi="Times New Roman"/>
          <w:sz w:val="22"/>
          <w:szCs w:val="22"/>
          <w:lang w:val="pl-PL"/>
        </w:rPr>
        <w:t>ś</w:t>
      </w:r>
      <w:r>
        <w:rPr>
          <w:rFonts w:ascii="Times New Roman" w:eastAsia="Times New Roman" w:hAnsi="Times New Roman"/>
          <w:sz w:val="22"/>
          <w:szCs w:val="22"/>
          <w:lang w:val="pl-PL"/>
        </w:rPr>
        <w:t xml:space="preserve">redni wynik 30 na </w:t>
      </w:r>
      <w:r>
        <w:rPr>
          <w:rFonts w:ascii="Times New Roman" w:hAnsi="Times New Roman"/>
          <w:sz w:val="22"/>
          <w:szCs w:val="22"/>
          <w:lang w:val="pl-PL"/>
        </w:rPr>
        <w:t>łą</w:t>
      </w:r>
      <w:r>
        <w:rPr>
          <w:rFonts w:ascii="Times New Roman" w:eastAsia="Times New Roman" w:hAnsi="Times New Roman"/>
          <w:sz w:val="22"/>
          <w:szCs w:val="22"/>
          <w:lang w:val="pl-PL"/>
        </w:rPr>
        <w:t>cznej skali tik</w:t>
      </w:r>
      <w:r>
        <w:rPr>
          <w:rFonts w:ascii="Times New Roman" w:hAnsi="Times New Roman"/>
          <w:sz w:val="22"/>
          <w:szCs w:val="22"/>
          <w:lang w:val="pl-PL"/>
        </w:rPr>
        <w:t>ó</w:t>
      </w:r>
      <w:r>
        <w:rPr>
          <w:rFonts w:ascii="Times New Roman" w:eastAsia="Times New Roman" w:hAnsi="Times New Roman"/>
          <w:sz w:val="22"/>
          <w:szCs w:val="22"/>
          <w:lang w:val="pl-PL"/>
        </w:rPr>
        <w:t>w w Globalnej Skali Nasilenia Tik</w:t>
      </w:r>
      <w:r>
        <w:rPr>
          <w:rFonts w:ascii="Times New Roman" w:hAnsi="Times New Roman"/>
          <w:sz w:val="22"/>
          <w:szCs w:val="22"/>
          <w:lang w:val="pl-PL"/>
        </w:rPr>
        <w:t>ó</w:t>
      </w:r>
      <w:r>
        <w:rPr>
          <w:rFonts w:ascii="Times New Roman" w:eastAsia="Times New Roman" w:hAnsi="Times New Roman"/>
          <w:sz w:val="22"/>
          <w:szCs w:val="22"/>
          <w:lang w:val="pl-PL"/>
        </w:rPr>
        <w:t>w z Yale (</w:t>
      </w:r>
      <w:r>
        <w:rPr>
          <w:rFonts w:ascii="Times New Roman" w:eastAsia="Times New Roman" w:hAnsi="Times New Roman"/>
          <w:i/>
          <w:iCs/>
          <w:sz w:val="22"/>
          <w:szCs w:val="22"/>
          <w:lang w:val="pl-PL"/>
        </w:rPr>
        <w:t>Total Tic Score on the Yale Global Tic Severity Scale</w:t>
      </w:r>
      <w:r>
        <w:rPr>
          <w:rFonts w:ascii="Times New Roman" w:eastAsia="Times New Roman" w:hAnsi="Times New Roman"/>
          <w:sz w:val="22"/>
          <w:szCs w:val="22"/>
          <w:lang w:val="pl-PL"/>
        </w:rPr>
        <w:t>, TTS-YGTSS). Grupa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ca arypiprazol wykazywa</w:t>
      </w:r>
      <w:r>
        <w:rPr>
          <w:rFonts w:ascii="Times New Roman" w:hAnsi="Times New Roman"/>
          <w:sz w:val="22"/>
          <w:szCs w:val="22"/>
          <w:lang w:val="pl-PL"/>
        </w:rPr>
        <w:t>ł</w:t>
      </w:r>
      <w:r>
        <w:rPr>
          <w:rFonts w:ascii="Times New Roman" w:eastAsia="Times New Roman" w:hAnsi="Times New Roman"/>
          <w:sz w:val="22"/>
          <w:szCs w:val="22"/>
          <w:lang w:val="pl-PL"/>
        </w:rPr>
        <w:t>a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8 tygodniu leczenia, która wynosiła 13,35 w grupie otrzymuj</w:t>
      </w:r>
      <w:r>
        <w:rPr>
          <w:rFonts w:ascii="Times New Roman" w:hAnsi="Times New Roman"/>
          <w:sz w:val="22"/>
          <w:szCs w:val="22"/>
          <w:lang w:val="pl-PL"/>
        </w:rPr>
        <w:t>ą</w:t>
      </w:r>
      <w:r>
        <w:rPr>
          <w:rFonts w:ascii="Times New Roman" w:eastAsia="Times New Roman" w:hAnsi="Times New Roman"/>
          <w:sz w:val="22"/>
          <w:szCs w:val="22"/>
          <w:lang w:val="pl-PL"/>
        </w:rPr>
        <w:t>cej ma</w:t>
      </w:r>
      <w:r>
        <w:rPr>
          <w:rFonts w:ascii="Times New Roman" w:hAnsi="Times New Roman"/>
          <w:sz w:val="22"/>
          <w:szCs w:val="22"/>
          <w:lang w:val="pl-PL"/>
        </w:rPr>
        <w:t>łą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(5 mg lub 10 mg) i 16,94 w grupie otrzymuj</w:t>
      </w:r>
      <w:r>
        <w:rPr>
          <w:rFonts w:ascii="Times New Roman" w:hAnsi="Times New Roman"/>
          <w:sz w:val="22"/>
          <w:szCs w:val="22"/>
          <w:lang w:val="pl-PL"/>
        </w:rPr>
        <w:t>ą</w:t>
      </w:r>
      <w:r>
        <w:rPr>
          <w:rFonts w:ascii="Times New Roman" w:eastAsia="Times New Roman" w:hAnsi="Times New Roman"/>
          <w:sz w:val="22"/>
          <w:szCs w:val="22"/>
          <w:lang w:val="pl-PL"/>
        </w:rPr>
        <w:t>cej du</w:t>
      </w:r>
      <w:r>
        <w:rPr>
          <w:rFonts w:ascii="Times New Roman" w:hAnsi="Times New Roman"/>
          <w:sz w:val="22"/>
          <w:szCs w:val="22"/>
          <w:lang w:val="pl-PL"/>
        </w:rPr>
        <w:t>żą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(10 mg lub 20 mg) w por</w:t>
      </w:r>
      <w:r>
        <w:rPr>
          <w:rFonts w:ascii="Times New Roman" w:hAnsi="Times New Roman"/>
          <w:sz w:val="22"/>
          <w:szCs w:val="22"/>
          <w:lang w:val="pl-PL"/>
        </w:rPr>
        <w:t>ó</w:t>
      </w:r>
      <w:r>
        <w:rPr>
          <w:rFonts w:ascii="Times New Roman" w:eastAsia="Times New Roman" w:hAnsi="Times New Roman"/>
          <w:sz w:val="22"/>
          <w:szCs w:val="22"/>
          <w:lang w:val="pl-PL"/>
        </w:rPr>
        <w:t>wnaniu do poprawy odnotowanej u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cych placebo i zmiany wynosz</w:t>
      </w:r>
      <w:r>
        <w:rPr>
          <w:rFonts w:ascii="Times New Roman" w:hAnsi="Times New Roman"/>
          <w:sz w:val="22"/>
          <w:szCs w:val="22"/>
          <w:lang w:val="pl-PL"/>
        </w:rPr>
        <w:t>ą</w:t>
      </w:r>
      <w:r>
        <w:rPr>
          <w:rFonts w:ascii="Times New Roman" w:eastAsia="Times New Roman" w:hAnsi="Times New Roman"/>
          <w:sz w:val="22"/>
          <w:szCs w:val="22"/>
          <w:lang w:val="pl-PL"/>
        </w:rPr>
        <w:t>cej 7,09.</w:t>
      </w:r>
    </w:p>
    <w:p w14:paraId="74816C08" w14:textId="77777777" w:rsidR="001A001B" w:rsidRDefault="001A001B">
      <w:pPr>
        <w:pStyle w:val="BodytextAgency"/>
        <w:spacing w:after="0" w:line="240" w:lineRule="auto"/>
        <w:rPr>
          <w:rFonts w:ascii="Times New Roman" w:hAnsi="Times New Roman"/>
          <w:sz w:val="22"/>
          <w:szCs w:val="22"/>
          <w:lang w:val="pl-PL"/>
        </w:rPr>
      </w:pPr>
    </w:p>
    <w:p w14:paraId="74816C09"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Touretta (arypiprazol: n = 32, placebo: n = 29) oceniano r</w:t>
      </w:r>
      <w:r>
        <w:rPr>
          <w:rFonts w:ascii="Times New Roman" w:hAnsi="Times New Roman"/>
          <w:sz w:val="22"/>
          <w:szCs w:val="22"/>
          <w:lang w:val="pl-PL"/>
        </w:rPr>
        <w:t>ó</w:t>
      </w:r>
      <w:r>
        <w:rPr>
          <w:rFonts w:ascii="Times New Roman" w:eastAsia="Times New Roman" w:hAnsi="Times New Roman"/>
          <w:sz w:val="22"/>
          <w:szCs w:val="22"/>
          <w:lang w:val="pl-PL"/>
        </w:rPr>
        <w:t>wnie</w:t>
      </w:r>
      <w:r>
        <w:rPr>
          <w:rFonts w:ascii="Times New Roman" w:hAnsi="Times New Roman"/>
          <w:sz w:val="22"/>
          <w:szCs w:val="22"/>
          <w:lang w:val="pl-PL"/>
        </w:rPr>
        <w:t>ż</w:t>
      </w:r>
      <w:r>
        <w:rPr>
          <w:rFonts w:ascii="Times New Roman" w:eastAsia="Times New Roman" w:hAnsi="Times New Roman"/>
          <w:sz w:val="22"/>
          <w:szCs w:val="22"/>
          <w:lang w:val="pl-PL"/>
        </w:rPr>
        <w:t xml:space="preserve"> w przypadku podawania zmiennych dawek od 2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z dawk</w:t>
      </w:r>
      <w:r>
        <w:rPr>
          <w:rFonts w:ascii="Times New Roman" w:hAnsi="Times New Roman"/>
          <w:sz w:val="22"/>
          <w:szCs w:val="22"/>
          <w:lang w:val="pl-PL"/>
        </w:rPr>
        <w:t>ą</w:t>
      </w:r>
      <w:r>
        <w:rPr>
          <w:rFonts w:ascii="Times New Roman" w:eastAsia="Times New Roman" w:hAnsi="Times New Roman"/>
          <w:sz w:val="22"/>
          <w:szCs w:val="22"/>
          <w:lang w:val="pl-PL"/>
        </w:rPr>
        <w:t xml:space="preserve"> pocz</w:t>
      </w:r>
      <w:r>
        <w:rPr>
          <w:rFonts w:ascii="Times New Roman" w:hAnsi="Times New Roman"/>
          <w:sz w:val="22"/>
          <w:szCs w:val="22"/>
          <w:lang w:val="pl-PL"/>
        </w:rPr>
        <w:t>ą</w:t>
      </w:r>
      <w:r>
        <w:rPr>
          <w:rFonts w:ascii="Times New Roman" w:eastAsia="Times New Roman" w:hAnsi="Times New Roman"/>
          <w:sz w:val="22"/>
          <w:szCs w:val="22"/>
          <w:lang w:val="pl-PL"/>
        </w:rPr>
        <w:t>tkow</w:t>
      </w:r>
      <w:r>
        <w:rPr>
          <w:rFonts w:ascii="Times New Roman" w:hAnsi="Times New Roman"/>
          <w:sz w:val="22"/>
          <w:szCs w:val="22"/>
          <w:lang w:val="pl-PL"/>
        </w:rPr>
        <w:t>ą</w:t>
      </w:r>
      <w:r>
        <w:rPr>
          <w:rFonts w:ascii="Times New Roman" w:eastAsia="Times New Roman" w:hAnsi="Times New Roman"/>
          <w:sz w:val="22"/>
          <w:szCs w:val="22"/>
          <w:lang w:val="pl-PL"/>
        </w:rPr>
        <w:t xml:space="preserve"> wynosz</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2 mg w trwaj</w:t>
      </w:r>
      <w:r>
        <w:rPr>
          <w:rFonts w:ascii="Times New Roman" w:hAnsi="Times New Roman"/>
          <w:sz w:val="22"/>
          <w:szCs w:val="22"/>
          <w:lang w:val="pl-PL"/>
        </w:rPr>
        <w:t>ą</w:t>
      </w:r>
      <w:r>
        <w:rPr>
          <w:rFonts w:ascii="Times New Roman" w:eastAsia="Times New Roman" w:hAnsi="Times New Roman"/>
          <w:sz w:val="22"/>
          <w:szCs w:val="22"/>
          <w:lang w:val="pl-PL"/>
        </w:rPr>
        <w:t>cym 10 tygodni, randomizowanym badaniu prowadzonym w Korei Południowej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Pacjenci w wieku od 6 do 18 lat uzyskali </w:t>
      </w:r>
      <w:r>
        <w:rPr>
          <w:rFonts w:ascii="Times New Roman" w:hAnsi="Times New Roman"/>
          <w:sz w:val="22"/>
          <w:szCs w:val="22"/>
          <w:lang w:val="pl-PL"/>
        </w:rPr>
        <w:t>ś</w:t>
      </w:r>
      <w:r>
        <w:rPr>
          <w:rFonts w:ascii="Times New Roman" w:eastAsia="Times New Roman" w:hAnsi="Times New Roman"/>
          <w:sz w:val="22"/>
          <w:szCs w:val="22"/>
          <w:lang w:val="pl-PL"/>
        </w:rPr>
        <w:t>redni wynik 29 na skali TTS-YGTSS w pomiarze pocz</w:t>
      </w:r>
      <w:r>
        <w:rPr>
          <w:rFonts w:ascii="Times New Roman" w:hAnsi="Times New Roman"/>
          <w:sz w:val="22"/>
          <w:szCs w:val="22"/>
          <w:lang w:val="pl-PL"/>
        </w:rPr>
        <w:t>ą</w:t>
      </w:r>
      <w:r>
        <w:rPr>
          <w:rFonts w:ascii="Times New Roman" w:eastAsia="Times New Roman" w:hAnsi="Times New Roman"/>
          <w:sz w:val="22"/>
          <w:szCs w:val="22"/>
          <w:lang w:val="pl-PL"/>
        </w:rPr>
        <w:t>tkowym. Pacjenci otrzymuj</w:t>
      </w:r>
      <w:r>
        <w:rPr>
          <w:rFonts w:ascii="Times New Roman" w:hAnsi="Times New Roman"/>
          <w:sz w:val="22"/>
          <w:szCs w:val="22"/>
          <w:lang w:val="pl-PL"/>
        </w:rPr>
        <w:t>ą</w:t>
      </w:r>
      <w:r>
        <w:rPr>
          <w:rFonts w:ascii="Times New Roman" w:eastAsia="Times New Roman" w:hAnsi="Times New Roman"/>
          <w:sz w:val="22"/>
          <w:szCs w:val="22"/>
          <w:lang w:val="pl-PL"/>
        </w:rPr>
        <w:t>cy arypiprazol wykazywali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o 14,97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10 tygodniu w por</w:t>
      </w:r>
      <w:r>
        <w:rPr>
          <w:rFonts w:ascii="Times New Roman" w:hAnsi="Times New Roman"/>
          <w:sz w:val="22"/>
          <w:szCs w:val="22"/>
          <w:lang w:val="pl-PL"/>
        </w:rPr>
        <w:t>ó</w:t>
      </w:r>
      <w:r>
        <w:rPr>
          <w:rFonts w:ascii="Times New Roman" w:eastAsia="Times New Roman" w:hAnsi="Times New Roman"/>
          <w:sz w:val="22"/>
          <w:szCs w:val="22"/>
          <w:lang w:val="pl-PL"/>
        </w:rPr>
        <w:t>wnaniu do poprawy wynosz</w:t>
      </w:r>
      <w:r>
        <w:rPr>
          <w:rFonts w:ascii="Times New Roman" w:hAnsi="Times New Roman"/>
          <w:sz w:val="22"/>
          <w:szCs w:val="22"/>
          <w:lang w:val="pl-PL"/>
        </w:rPr>
        <w:t>ą</w:t>
      </w:r>
      <w:r>
        <w:rPr>
          <w:rFonts w:ascii="Times New Roman" w:eastAsia="Times New Roman" w:hAnsi="Times New Roman"/>
          <w:sz w:val="22"/>
          <w:szCs w:val="22"/>
          <w:lang w:val="pl-PL"/>
        </w:rPr>
        <w:t>cej 9,62 w grupie placebo.</w:t>
      </w:r>
    </w:p>
    <w:p w14:paraId="74816C0A" w14:textId="77777777" w:rsidR="001A001B" w:rsidRDefault="001A001B">
      <w:pPr>
        <w:pStyle w:val="BodytextAgency"/>
        <w:spacing w:after="0" w:line="240" w:lineRule="auto"/>
        <w:rPr>
          <w:rFonts w:ascii="Times New Roman" w:hAnsi="Times New Roman"/>
          <w:sz w:val="22"/>
          <w:szCs w:val="22"/>
          <w:lang w:val="pl-PL"/>
        </w:rPr>
      </w:pPr>
    </w:p>
    <w:p w14:paraId="74816C0B"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W obu wspomnianych badaniach krótkoterminowych nie określono klinicznego znaczenia wyników dotyczących skuteczności, biorąc pod uwagę wielkość działania terapeutycznego w porównaniu do dużego wpływu efektu placebo i niejasne skutki w zakresie funkcjonowania psychospołecznego. Brak danych długoterminowych dotyczących skuteczności i bezpieczeństwa stosowania arypiprazolu w tej niestabilnej chorobie.</w:t>
      </w:r>
    </w:p>
    <w:p w14:paraId="74816C0C" w14:textId="77777777" w:rsidR="001A001B" w:rsidRDefault="001A001B">
      <w:pPr>
        <w:pStyle w:val="EMEABodyText"/>
        <w:widowControl w:val="0"/>
      </w:pPr>
    </w:p>
    <w:p w14:paraId="74816C0D" w14:textId="77777777" w:rsidR="001A001B" w:rsidRDefault="000F565A">
      <w:pPr>
        <w:pStyle w:val="EMEABodyText"/>
        <w:widowControl w:val="0"/>
      </w:pPr>
      <w:r>
        <w:t>Europejska Agencja Leków wstrzymała obowiązek dołączania wyników badań produktu leczniczego ABILIFY w jednej lub kilku podgrupach populacji dzieci i młodzi</w:t>
      </w:r>
      <w:r>
        <w:rPr>
          <w:szCs w:val="24"/>
        </w:rPr>
        <w:t xml:space="preserve">eży </w:t>
      </w:r>
      <w:r>
        <w:rPr>
          <w:rFonts w:eastAsia="SimSun"/>
        </w:rPr>
        <w:t>w leczeniu schizofrenii oraz w leczeniu choroby afektywnej dwubiegunowej</w:t>
      </w:r>
      <w:r>
        <w:rPr>
          <w:szCs w:val="24"/>
        </w:rPr>
        <w:t xml:space="preserve"> (stosowanie u dzieci i młodzieży, patrz punkt 4.2).</w:t>
      </w:r>
    </w:p>
    <w:p w14:paraId="74816C0E" w14:textId="77777777" w:rsidR="001A001B" w:rsidRDefault="001A001B">
      <w:pPr>
        <w:pStyle w:val="EMEABodyText"/>
        <w:widowControl w:val="0"/>
      </w:pPr>
    </w:p>
    <w:p w14:paraId="74816C0F" w14:textId="77777777" w:rsidR="001A001B" w:rsidRDefault="000F565A">
      <w:pPr>
        <w:pStyle w:val="EMEAHeading2"/>
        <w:keepNext w:val="0"/>
        <w:keepLines w:val="0"/>
        <w:widowControl w:val="0"/>
        <w:tabs>
          <w:tab w:val="left" w:pos="567"/>
        </w:tabs>
        <w:outlineLvl w:val="9"/>
      </w:pPr>
      <w:r>
        <w:t>5.2</w:t>
      </w:r>
      <w:r>
        <w:tab/>
        <w:t>Właściwości farmakokinetyczne</w:t>
      </w:r>
    </w:p>
    <w:p w14:paraId="74816C10" w14:textId="77777777" w:rsidR="001A001B" w:rsidRDefault="001A001B">
      <w:pPr>
        <w:pStyle w:val="EMEAHeading2"/>
        <w:keepNext w:val="0"/>
        <w:keepLines w:val="0"/>
        <w:widowControl w:val="0"/>
        <w:ind w:left="0" w:firstLine="0"/>
        <w:outlineLvl w:val="9"/>
        <w:rPr>
          <w:b w:val="0"/>
        </w:rPr>
      </w:pPr>
    </w:p>
    <w:p w14:paraId="74816C11" w14:textId="77777777" w:rsidR="001A001B" w:rsidRDefault="000F565A">
      <w:pPr>
        <w:pStyle w:val="EMEABodyText"/>
        <w:widowControl w:val="0"/>
        <w:rPr>
          <w:u w:val="single"/>
        </w:rPr>
      </w:pPr>
      <w:r>
        <w:rPr>
          <w:u w:val="single"/>
        </w:rPr>
        <w:t>Wchłanianie</w:t>
      </w:r>
    </w:p>
    <w:p w14:paraId="74816C12" w14:textId="77777777" w:rsidR="001A001B" w:rsidRDefault="001A001B">
      <w:pPr>
        <w:pStyle w:val="EMEABodyText"/>
        <w:widowControl w:val="0"/>
      </w:pPr>
    </w:p>
    <w:p w14:paraId="74816C13" w14:textId="77777777" w:rsidR="001A001B" w:rsidRDefault="000F565A">
      <w:pPr>
        <w:pStyle w:val="EMEABodyText"/>
        <w:widowControl w:val="0"/>
      </w:pPr>
      <w:r>
        <w:t>Arypiprazol jest dobrze wchłaniany, maksymalne stężenie w osoczu osiąga w ciągu od 3 do 5 godzin po podaniu. Arypiprazol w minimalnym stopniu ulega metabolizmowi przedukładowemu. Bezwzględna dostępność po doustnym podaniu jednej tabletki wynosi 87%.</w:t>
      </w:r>
      <w:r>
        <w:rPr>
          <w:b/>
        </w:rPr>
        <w:t xml:space="preserve"> </w:t>
      </w:r>
      <w:r>
        <w:t>Spożywanie posiłków o dużej zawartości tłuszczu nie wpływa na farmakokinetykę arypiprazolu.</w:t>
      </w:r>
    </w:p>
    <w:p w14:paraId="74816C14" w14:textId="77777777" w:rsidR="001A001B" w:rsidRDefault="001A001B">
      <w:pPr>
        <w:pStyle w:val="EMEABodyText"/>
        <w:widowControl w:val="0"/>
      </w:pPr>
    </w:p>
    <w:p w14:paraId="74816C15" w14:textId="77777777" w:rsidR="001A001B" w:rsidRDefault="000F565A">
      <w:pPr>
        <w:pStyle w:val="EMEABodyText"/>
        <w:widowControl w:val="0"/>
        <w:rPr>
          <w:u w:val="single"/>
        </w:rPr>
      </w:pPr>
      <w:r>
        <w:rPr>
          <w:u w:val="single"/>
        </w:rPr>
        <w:t>Dystrybucja</w:t>
      </w:r>
    </w:p>
    <w:p w14:paraId="74816C16" w14:textId="77777777" w:rsidR="001A001B" w:rsidRDefault="001A001B">
      <w:pPr>
        <w:pStyle w:val="EMEABodyText"/>
        <w:widowControl w:val="0"/>
      </w:pPr>
    </w:p>
    <w:p w14:paraId="74816C17" w14:textId="77777777" w:rsidR="001A001B" w:rsidRDefault="000F565A">
      <w:pPr>
        <w:pStyle w:val="EMEABodyText"/>
        <w:widowControl w:val="0"/>
      </w:pPr>
      <w:r>
        <w:lastRenderedPageBreak/>
        <w:t>Arypiprazol jest rozmieszczany w całym organizmie, pozorna objętość dystrybucji wynosi 4,9 l/kg, co wskazuje na znaczną dystrybucję pozanaczyniową. W stężeniach terapeutycznych arypiprazol i dehydroarypiprazol wiążą się w ponad 99% z białkami surowicy, głównie z albuminami.</w:t>
      </w:r>
    </w:p>
    <w:p w14:paraId="74816C18" w14:textId="77777777" w:rsidR="001A001B" w:rsidRDefault="001A001B">
      <w:pPr>
        <w:pStyle w:val="EMEABodyText"/>
        <w:widowControl w:val="0"/>
      </w:pPr>
    </w:p>
    <w:p w14:paraId="74816C19" w14:textId="77777777" w:rsidR="001A001B" w:rsidRDefault="000F565A">
      <w:pPr>
        <w:pStyle w:val="EMEABodyText"/>
        <w:widowControl w:val="0"/>
        <w:rPr>
          <w:u w:val="single"/>
        </w:rPr>
      </w:pPr>
      <w:r>
        <w:rPr>
          <w:u w:val="single"/>
        </w:rPr>
        <w:t>Metabolizm</w:t>
      </w:r>
    </w:p>
    <w:p w14:paraId="74816C1A" w14:textId="77777777" w:rsidR="001A001B" w:rsidRDefault="001A001B">
      <w:pPr>
        <w:pStyle w:val="EMEABodyText"/>
        <w:widowControl w:val="0"/>
      </w:pPr>
    </w:p>
    <w:p w14:paraId="74816C1B" w14:textId="77777777" w:rsidR="001A001B" w:rsidRDefault="000F565A">
      <w:pPr>
        <w:pStyle w:val="EMEABodyText"/>
        <w:widowControl w:val="0"/>
      </w:pPr>
      <w:r>
        <w:t xml:space="preserve">Arypiprazol jest w znacznym stopniu metabolizowany w wątrobie. Proces ten przebiega trzema głównymi drogami: dehydrogenacji, hydroksylacji oraz N-dealkilacji. Jak wynika z badań </w:t>
      </w:r>
      <w:r>
        <w:rPr>
          <w:i/>
        </w:rPr>
        <w:t>in vitro</w:t>
      </w:r>
      <w:r>
        <w:t>, enzymy CYP3A4 i CYP2D6 warunkują dehydrogenację oraz hydroksylację arypiprazolu, a N-dealkilacja jest katalizowana przez CYP3A4. Główną cząsteczką czynną znajdującą się w krążeniu ogólnym jest sam arypiprazol. W stanie stacjonarnym aktywny metabolit, dehydroarypiprazol, stanowi około 40% AUC arypiprazolu w osoczu.</w:t>
      </w:r>
    </w:p>
    <w:p w14:paraId="74816C1C" w14:textId="77777777" w:rsidR="001A001B" w:rsidRDefault="001A001B">
      <w:pPr>
        <w:pStyle w:val="EMEABodyText"/>
        <w:widowControl w:val="0"/>
      </w:pPr>
    </w:p>
    <w:p w14:paraId="74816C1D" w14:textId="77777777" w:rsidR="001A001B" w:rsidRDefault="000F565A">
      <w:pPr>
        <w:pStyle w:val="EMEABodyText"/>
        <w:widowControl w:val="0"/>
        <w:rPr>
          <w:u w:val="single"/>
        </w:rPr>
      </w:pPr>
      <w:r>
        <w:rPr>
          <w:u w:val="single"/>
        </w:rPr>
        <w:t>Eliminacja</w:t>
      </w:r>
    </w:p>
    <w:p w14:paraId="74816C1E" w14:textId="77777777" w:rsidR="001A001B" w:rsidRDefault="001A001B">
      <w:pPr>
        <w:pStyle w:val="EMEABodyText"/>
        <w:widowControl w:val="0"/>
      </w:pPr>
    </w:p>
    <w:p w14:paraId="74816C1F" w14:textId="77777777" w:rsidR="001A001B" w:rsidRDefault="000F565A">
      <w:pPr>
        <w:pStyle w:val="EMEABodyText"/>
        <w:widowControl w:val="0"/>
      </w:pPr>
      <w:r>
        <w:t>Średni okres półtrwania arypiprazolu w fazie eliminacji wynosi około 75 godzin u osób o podwyższonej aktywności CYP2D6 i około 146 godzin u osób o obniżonej aktywności CYP2D6.</w:t>
      </w:r>
    </w:p>
    <w:p w14:paraId="74816C20" w14:textId="77777777" w:rsidR="001A001B" w:rsidRDefault="001A001B">
      <w:pPr>
        <w:pStyle w:val="EMEABodyText"/>
        <w:widowControl w:val="0"/>
      </w:pPr>
    </w:p>
    <w:p w14:paraId="74816C21" w14:textId="77777777" w:rsidR="001A001B" w:rsidRDefault="000F565A">
      <w:pPr>
        <w:pStyle w:val="EMEABodyText"/>
        <w:widowControl w:val="0"/>
      </w:pPr>
      <w:r>
        <w:t>Całkowity klirens arypiprazolu wynosi 0,7 ml/min/kg i jest to głównie klirens wątrobowy.</w:t>
      </w:r>
    </w:p>
    <w:p w14:paraId="74816C22" w14:textId="77777777" w:rsidR="001A001B" w:rsidRDefault="001A001B">
      <w:pPr>
        <w:pStyle w:val="EMEABodyText"/>
        <w:widowControl w:val="0"/>
      </w:pPr>
    </w:p>
    <w:p w14:paraId="74816C23" w14:textId="77777777" w:rsidR="001A001B" w:rsidRDefault="000F565A">
      <w:pPr>
        <w:pStyle w:val="EMEABodyText"/>
        <w:widowControl w:val="0"/>
      </w:pPr>
      <w:r>
        <w:t>Po doustnym podaniu pojedynczej dawki arypiprazolu znakowanego [</w:t>
      </w:r>
      <w:r>
        <w:rPr>
          <w:vertAlign w:val="superscript"/>
        </w:rPr>
        <w:t>14</w:t>
      </w:r>
      <w:r>
        <w:t>C], stwierdza się odpowiednio 27% i 60% podanego pierwiastka radioaktywnego w moczu i kale. Mniej niż 1% niezmienionego arypiprazolu zostaje wydalone z moczem i około 18% z kałem.</w:t>
      </w:r>
    </w:p>
    <w:p w14:paraId="74816C24" w14:textId="77777777" w:rsidR="001A001B" w:rsidRDefault="001A001B">
      <w:pPr>
        <w:pStyle w:val="EMEABodyText"/>
        <w:widowControl w:val="0"/>
      </w:pPr>
    </w:p>
    <w:p w14:paraId="74816C25" w14:textId="77777777" w:rsidR="001A001B" w:rsidRDefault="000F565A">
      <w:pPr>
        <w:pStyle w:val="EMEABodyText"/>
        <w:widowControl w:val="0"/>
        <w:rPr>
          <w:u w:val="single"/>
        </w:rPr>
      </w:pPr>
      <w:r>
        <w:rPr>
          <w:u w:val="single"/>
        </w:rPr>
        <w:t>Dzieci i młodzież</w:t>
      </w:r>
    </w:p>
    <w:p w14:paraId="74816C26" w14:textId="77777777" w:rsidR="001A001B" w:rsidRDefault="001A001B">
      <w:pPr>
        <w:pStyle w:val="EMEABodyText"/>
        <w:widowControl w:val="0"/>
      </w:pPr>
    </w:p>
    <w:p w14:paraId="74816C27" w14:textId="77777777" w:rsidR="001A001B" w:rsidRDefault="000F565A">
      <w:pPr>
        <w:pStyle w:val="EMEABodyText"/>
        <w:widowControl w:val="0"/>
      </w:pPr>
      <w:r>
        <w:t>Farmakokinetyka arypiprazolu i dehydroarypiprazolu u dzieci w wieku od 10 do 17 lat była podobna do farmakokinetyki u dorosłych, po uwzględnieniu różnic w masie ciała.</w:t>
      </w:r>
    </w:p>
    <w:p w14:paraId="74816C28" w14:textId="77777777" w:rsidR="001A001B" w:rsidRDefault="001A001B">
      <w:pPr>
        <w:pStyle w:val="EMEABodyText"/>
        <w:widowControl w:val="0"/>
        <w:rPr>
          <w:u w:val="single"/>
        </w:rPr>
      </w:pPr>
    </w:p>
    <w:p w14:paraId="74816C29" w14:textId="77777777" w:rsidR="001A001B" w:rsidRDefault="000F565A">
      <w:pPr>
        <w:pStyle w:val="EMEABodyText"/>
        <w:widowControl w:val="0"/>
        <w:rPr>
          <w:u w:val="single"/>
        </w:rPr>
      </w:pPr>
      <w:r>
        <w:rPr>
          <w:u w:val="single"/>
        </w:rPr>
        <w:t>Farmakokinetyka w szczególnych grupach pacjentów</w:t>
      </w:r>
    </w:p>
    <w:p w14:paraId="74816C2A" w14:textId="77777777" w:rsidR="001A001B" w:rsidRDefault="001A001B">
      <w:pPr>
        <w:pStyle w:val="EMEABodyText"/>
        <w:widowControl w:val="0"/>
      </w:pPr>
    </w:p>
    <w:p w14:paraId="74816C2B" w14:textId="77777777" w:rsidR="001A001B" w:rsidRDefault="000F565A">
      <w:pPr>
        <w:pStyle w:val="Default"/>
        <w:rPr>
          <w:sz w:val="22"/>
          <w:szCs w:val="22"/>
          <w:lang w:val="pl-PL"/>
        </w:rPr>
      </w:pPr>
      <w:r>
        <w:rPr>
          <w:i/>
          <w:iCs/>
          <w:sz w:val="22"/>
          <w:szCs w:val="22"/>
          <w:lang w:val="pl-PL"/>
        </w:rPr>
        <w:t>Pacjenci w podeszłym wieku</w:t>
      </w:r>
    </w:p>
    <w:p w14:paraId="74816C2C" w14:textId="77777777" w:rsidR="001A001B" w:rsidRDefault="000F565A">
      <w:pPr>
        <w:pStyle w:val="EMEABodyText"/>
        <w:widowControl w:val="0"/>
      </w:pPr>
      <w:r>
        <w:t>Nie stwierdzono różnic w farmakokinetyce arypiprazolu między zdrowymi osobami w podeszłym wieku a młodszymi osobami dorosłymi, nie stwierdzono także mierzalnego wpływu wieku na farmakokinetykę arypiprazolu u pacjentów ze schizofrenią.</w:t>
      </w:r>
    </w:p>
    <w:p w14:paraId="74816C2D" w14:textId="77777777" w:rsidR="001A001B" w:rsidRDefault="001A001B">
      <w:pPr>
        <w:pStyle w:val="EMEABodyText"/>
        <w:widowControl w:val="0"/>
      </w:pPr>
    </w:p>
    <w:p w14:paraId="74816C2E" w14:textId="77777777" w:rsidR="001A001B" w:rsidRDefault="000F565A">
      <w:pPr>
        <w:pStyle w:val="EMEABodyText"/>
        <w:widowControl w:val="0"/>
      </w:pPr>
      <w:r>
        <w:rPr>
          <w:i/>
        </w:rPr>
        <w:t>Płeć</w:t>
      </w:r>
    </w:p>
    <w:p w14:paraId="74816C2F" w14:textId="77777777" w:rsidR="001A001B" w:rsidRDefault="000F565A">
      <w:pPr>
        <w:pStyle w:val="EMEABodyText"/>
        <w:widowControl w:val="0"/>
      </w:pPr>
      <w:r>
        <w:t>Nie stwierdzono, aby farmakokinetyka arypiprazolu różniła się u zdrowych kobiet i zdrowych mężczyzn. Nie stwierdzono także żadnego mierzalnego wpływu płci na farmakokinetykę leku u pacjentów ze schizofrenią.</w:t>
      </w:r>
    </w:p>
    <w:p w14:paraId="74816C30" w14:textId="77777777" w:rsidR="001A001B" w:rsidRDefault="001A001B">
      <w:pPr>
        <w:pStyle w:val="EMEABodyText"/>
        <w:widowControl w:val="0"/>
      </w:pPr>
    </w:p>
    <w:p w14:paraId="74816C31" w14:textId="77777777" w:rsidR="001A001B" w:rsidRDefault="000F565A">
      <w:pPr>
        <w:pStyle w:val="EMEABodyText"/>
        <w:widowControl w:val="0"/>
      </w:pPr>
      <w:r>
        <w:rPr>
          <w:i/>
        </w:rPr>
        <w:t>Palenie tytoniu</w:t>
      </w:r>
    </w:p>
    <w:p w14:paraId="74816C32" w14:textId="77777777" w:rsidR="001A001B" w:rsidRDefault="000F565A">
      <w:pPr>
        <w:rPr>
          <w:rFonts w:eastAsia="Calibri"/>
          <w:b/>
          <w:szCs w:val="20"/>
        </w:rPr>
      </w:pPr>
      <w:r>
        <w:rPr>
          <w:rFonts w:eastAsia="Calibri"/>
        </w:rPr>
        <w:t>Populacyjne badanie farmakokinetyczne nie wykazało żadnych istotnych klinicznie wpływów na farmakokinetykę arypiprazolu, zależnych od palenia tytoniu.</w:t>
      </w:r>
    </w:p>
    <w:p w14:paraId="74816C33" w14:textId="77777777" w:rsidR="001A001B" w:rsidRDefault="001A001B">
      <w:pPr>
        <w:rPr>
          <w:rFonts w:eastAsia="MS Mincho"/>
          <w:iCs/>
          <w:color w:val="000000"/>
          <w:u w:val="single"/>
        </w:rPr>
      </w:pPr>
    </w:p>
    <w:p w14:paraId="74816C34" w14:textId="77777777" w:rsidR="001A001B" w:rsidRDefault="000F565A">
      <w:pPr>
        <w:rPr>
          <w:rFonts w:eastAsia="MS Mincho"/>
          <w:i/>
          <w:iCs/>
          <w:color w:val="000000"/>
          <w:szCs w:val="20"/>
        </w:rPr>
      </w:pPr>
      <w:r>
        <w:rPr>
          <w:rFonts w:eastAsia="MS Mincho"/>
          <w:i/>
          <w:iCs/>
          <w:color w:val="000000"/>
        </w:rPr>
        <w:t>Rasa</w:t>
      </w:r>
    </w:p>
    <w:p w14:paraId="74816C35" w14:textId="77777777" w:rsidR="001A001B" w:rsidRDefault="000F565A">
      <w:pPr>
        <w:rPr>
          <w:rFonts w:eastAsia="MS Mincho"/>
          <w:iCs/>
          <w:color w:val="000000"/>
        </w:rPr>
      </w:pPr>
      <w:r>
        <w:rPr>
          <w:rFonts w:eastAsia="MS Mincho"/>
          <w:iCs/>
          <w:color w:val="000000"/>
        </w:rPr>
        <w:t>Populacyjne badanie farmakokinetyczne nie wykazało żadnych istotnych klinicznie różnic w farmakokinetyce arypiprazolu zależnych od rasy.</w:t>
      </w:r>
    </w:p>
    <w:p w14:paraId="74816C36" w14:textId="77777777" w:rsidR="001A001B" w:rsidRDefault="001A001B">
      <w:pPr>
        <w:pStyle w:val="EMEABodyText"/>
        <w:widowControl w:val="0"/>
      </w:pPr>
    </w:p>
    <w:p w14:paraId="74816C37" w14:textId="77777777" w:rsidR="001A001B" w:rsidRDefault="000F565A">
      <w:pPr>
        <w:pStyle w:val="EMEABodyText"/>
        <w:widowControl w:val="0"/>
        <w:rPr>
          <w:i/>
          <w:iCs/>
        </w:rPr>
      </w:pPr>
      <w:r>
        <w:rPr>
          <w:i/>
          <w:iCs/>
        </w:rPr>
        <w:t>Zaburzenia czynności nerek</w:t>
      </w:r>
    </w:p>
    <w:p w14:paraId="74816C38" w14:textId="77777777" w:rsidR="001A001B" w:rsidRDefault="000F565A">
      <w:pPr>
        <w:pStyle w:val="EMEABodyText"/>
        <w:widowControl w:val="0"/>
      </w:pPr>
      <w:r>
        <w:t>Stwierdzono, że charakterystyka farmakokinetyczna arypiprazolu i dehydroarypiprazolu jest podobna u osób z ciężkimi chorobami nerek i u młodych osób zdrowych.</w:t>
      </w:r>
    </w:p>
    <w:p w14:paraId="74816C39" w14:textId="77777777" w:rsidR="001A001B" w:rsidRDefault="001A001B">
      <w:pPr>
        <w:pStyle w:val="EMEABodyText"/>
        <w:widowControl w:val="0"/>
      </w:pPr>
    </w:p>
    <w:p w14:paraId="74816C3A" w14:textId="77777777" w:rsidR="001A001B" w:rsidRDefault="000F565A">
      <w:pPr>
        <w:pStyle w:val="EMEABodyText"/>
        <w:widowControl w:val="0"/>
        <w:rPr>
          <w:i/>
          <w:iCs/>
        </w:rPr>
      </w:pPr>
      <w:r>
        <w:rPr>
          <w:i/>
          <w:iCs/>
        </w:rPr>
        <w:t>Zaburzenia czynności wątroby</w:t>
      </w:r>
    </w:p>
    <w:p w14:paraId="74816C3B" w14:textId="77777777" w:rsidR="001A001B" w:rsidRDefault="000F565A">
      <w:pPr>
        <w:pStyle w:val="EMEABodyText"/>
        <w:widowControl w:val="0"/>
      </w:pPr>
      <w:r>
        <w:t>Badania obejmujące podanie pojedynczej dawki leku, przeprowadzone u osób z różnego stopnia marskością wątroby (klasy Childa-Pugha</w:t>
      </w:r>
      <w:r>
        <w:rPr>
          <w:b/>
        </w:rPr>
        <w:t xml:space="preserve"> </w:t>
      </w:r>
      <w:r>
        <w:t xml:space="preserve">A, B i C) nie wykazały, by zaburzenia czynności wątroby wpływały istotnie na farmakokinetykę arypiprazolu i dehydroarypiprazolu, jednak w badaniu wzięło </w:t>
      </w:r>
      <w:r>
        <w:lastRenderedPageBreak/>
        <w:t>udział tylko 3 chorych z marskością wątroby klasy C, co jest liczbą niewystarczającą do wyciągnięcia wniosków dotyczących zdolności metabolicznych tych pacjentów.</w:t>
      </w:r>
    </w:p>
    <w:p w14:paraId="74816C3C" w14:textId="77777777" w:rsidR="001A001B" w:rsidRDefault="001A001B">
      <w:pPr>
        <w:pStyle w:val="EMEABodyText"/>
        <w:widowControl w:val="0"/>
      </w:pPr>
    </w:p>
    <w:p w14:paraId="74816C3D" w14:textId="77777777" w:rsidR="001A001B" w:rsidRDefault="000F565A">
      <w:pPr>
        <w:pStyle w:val="EMEAHeading2"/>
        <w:keepNext w:val="0"/>
        <w:keepLines w:val="0"/>
        <w:widowControl w:val="0"/>
        <w:tabs>
          <w:tab w:val="left" w:pos="567"/>
        </w:tabs>
        <w:outlineLvl w:val="9"/>
      </w:pPr>
      <w:r>
        <w:t>5.3</w:t>
      </w:r>
      <w:r>
        <w:tab/>
        <w:t>Przedkliniczne dane o bezpieczeństwie</w:t>
      </w:r>
    </w:p>
    <w:p w14:paraId="74816C3E" w14:textId="77777777" w:rsidR="001A001B" w:rsidRDefault="001A001B">
      <w:pPr>
        <w:pStyle w:val="EMEAHeading2"/>
        <w:keepNext w:val="0"/>
        <w:keepLines w:val="0"/>
        <w:widowControl w:val="0"/>
        <w:ind w:left="0" w:firstLine="0"/>
        <w:outlineLvl w:val="9"/>
        <w:rPr>
          <w:b w:val="0"/>
        </w:rPr>
      </w:pPr>
    </w:p>
    <w:p w14:paraId="74816C3F" w14:textId="77777777" w:rsidR="001A001B" w:rsidRDefault="000F565A">
      <w:pPr>
        <w:pStyle w:val="EMEABodyText"/>
        <w:widowControl w:val="0"/>
      </w:pPr>
      <w:r>
        <w:t>Dane niekliniczne, wynikające z konwencjonalnych badań farmakologicznych dotyczących bezpieczeństwa, badań toksyczności po podaniu wielokrotnym, genotoksyczności, rakotwórczości oraz toksycznego wpływu na rozród i rozwój potomstwa, nie ujawniają szczególnego zagrożenia dla człowieka.</w:t>
      </w:r>
    </w:p>
    <w:p w14:paraId="74816C40" w14:textId="77777777" w:rsidR="001A001B" w:rsidRDefault="001A001B">
      <w:pPr>
        <w:pStyle w:val="EMEABodyText"/>
        <w:widowControl w:val="0"/>
      </w:pPr>
    </w:p>
    <w:p w14:paraId="74816C41" w14:textId="77777777" w:rsidR="001A001B" w:rsidRDefault="000F565A">
      <w:pPr>
        <w:pStyle w:val="EMEABodyText"/>
        <w:widowControl w:val="0"/>
      </w:pPr>
      <w:r>
        <w:t>Istotne działanie toksyczne stwierdzano jedynie po podaniu dawek lub przy stopniu narażenia wyraźnie przekraczającym maksymalne dawki lub narażenie występujące u ludzi, co wskazuje, że działanie takie jest ograniczone lub nie występuje w praktyce klinicznej. Obserwacje te obejmują: zależny od dawki toksyczny wpływ na nadnercza (gromadzenie barwnika lipofuscyny i (lub) obumieranie komórek miąższowych) stwierdzany u szczurów po 104 tygodniach podawania arypiprazolu w dawce od 20 mg/kg mc. na dobę do 60 mg/kg mc. na dobę (średnia wartość AUC w stanie stacjonarnym przekraczała od 3 do 10 razy wartość występującą u ludzi po podaniu maksymalnej zalecanej dawki) i zwiększenie częstości występowania raków nadnerczy, a także skojarzonej częstości występowania gruczolaków lub raków nadnerczy u samic szczurów otrzymujących lek w dawce 60 mg/kg mc. na dobę (średnia wartość AUC w stanie stacjonarnym przekraczała 10 razy wartość występującą u ludzi po podaniu maksymalnej zalecanej dawki). Największa ekspozycja nie powodująca powstawania nowotworów u samic szczurów odpowiadała 7-krotnie większej ekspozycji niż ekspozycja występująca u ludzi po zastosowaniu zalecanej dawki.</w:t>
      </w:r>
    </w:p>
    <w:p w14:paraId="74816C42" w14:textId="77777777" w:rsidR="001A001B" w:rsidRDefault="001A001B">
      <w:pPr>
        <w:pStyle w:val="EMEABodyText"/>
        <w:widowControl w:val="0"/>
      </w:pPr>
    </w:p>
    <w:p w14:paraId="74816C43" w14:textId="77777777" w:rsidR="001A001B" w:rsidRDefault="000F565A">
      <w:pPr>
        <w:pStyle w:val="EMEABodyText"/>
        <w:widowControl w:val="0"/>
      </w:pPr>
      <w:r>
        <w:t>Dodatkowo stwierdzono występowanie kamicy żółciowej, jako następstwo odkładania się siarczanowych sprzężonych związków hydroksylowanych metabolitów arypiprazolu w żółci małp, którym wielokrotnie podawano doustnie dawki leku od 25 mg/kg mc. na dobę do 125 mg/kg mc. na dobę (średnia wartość AUC w stanie stacjonarnym była od 1 do 3 razy wyższa niż wartość występująca u ludzi po podaniu maksymalnej zalecanej dawki klinicznej lub od 16 do 81 razy wyższa niż po podaniu maksymalnej dawki zalecanej na podstawie przeliczenia mg/m</w:t>
      </w:r>
      <w:r>
        <w:rPr>
          <w:vertAlign w:val="superscript"/>
        </w:rPr>
        <w:t xml:space="preserve">2 </w:t>
      </w:r>
      <w:r>
        <w:t xml:space="preserve">pc.). Jednak stężenie sprzężonych związków siarczanowych hydroksyarypiprazolu w żółci człowieka, podczas stosowania najwyższej proponowanej dawki 30 mg na dobę, nie przekraczało 6% stężenia stwierdzanego w żółci małp podczas trwającego 39 tygodni badania i jest znacznie mniejsze (6%) niż granica rozpuszczalności określona </w:t>
      </w:r>
      <w:r>
        <w:rPr>
          <w:i/>
        </w:rPr>
        <w:t>in vitro</w:t>
      </w:r>
      <w:r>
        <w:t>.</w:t>
      </w:r>
    </w:p>
    <w:p w14:paraId="74816C44" w14:textId="77777777" w:rsidR="001A001B" w:rsidRDefault="001A001B">
      <w:pPr>
        <w:pStyle w:val="EMEABodyText"/>
        <w:widowControl w:val="0"/>
      </w:pPr>
    </w:p>
    <w:p w14:paraId="74816C45" w14:textId="77777777" w:rsidR="001A001B" w:rsidRDefault="000F565A">
      <w:pPr>
        <w:widowControl w:val="0"/>
        <w:rPr>
          <w:rFonts w:eastAsia="Times New Roman"/>
          <w:szCs w:val="20"/>
        </w:rPr>
      </w:pPr>
      <w:r>
        <w:t>W badaniach toksykologicznych po podaniu wielokrotnym u młodych szczurów i psów profil toksyczności arypiprazolu był porównywalny z profilem obserwowanym u dorosłych zwierząt oraz brak jest dowodów neurotoksyczności i niepożądanego wpływu na rozwój.</w:t>
      </w:r>
    </w:p>
    <w:p w14:paraId="74816C46" w14:textId="77777777" w:rsidR="001A001B" w:rsidRDefault="001A001B">
      <w:pPr>
        <w:widowControl w:val="0"/>
      </w:pPr>
    </w:p>
    <w:p w14:paraId="74816C47" w14:textId="77777777" w:rsidR="001A001B" w:rsidRDefault="000F565A">
      <w:pPr>
        <w:pStyle w:val="EMEABodyText"/>
        <w:widowControl w:val="0"/>
      </w:pPr>
      <w:r>
        <w:t>Wyniki przeprowadzonych w pełnym zakresie standardowych badań genotoksyczności wskazują, że arypiprazol nie ma właściwości genotoksycznych. Arypiprazol nie zaburzał płodności w badaniach toksycznego wpływu na reprodukcję. Obserwowano toksyczny wpływ na rozwój, w tym także zależne od dawki opóźnienie płodowej mineralizacji kości oraz możliwy wpływ teratogenny u szczurów, którym podawano dawki subterapeutyczne (oceniane na podstawie wartości AUC) oraz u królików, którym podawano dawki powodujące ekspozycję 3 i 11 razy przewyższającą wartość AUC występującą w stanie stacjonarnym po zastosowaniu dawek maksymalnych zalecanych u ludzi). Toksyczny wpływ na ciężarne samice obserwowano podczas podawania dawek podobnych do tych, które powodują toksyczny wpływ na rozwój.</w:t>
      </w:r>
    </w:p>
    <w:p w14:paraId="74816C48" w14:textId="77777777" w:rsidR="001A001B" w:rsidRDefault="001A001B">
      <w:pPr>
        <w:pStyle w:val="EMEABodyText"/>
        <w:widowControl w:val="0"/>
      </w:pPr>
    </w:p>
    <w:p w14:paraId="74816C49" w14:textId="77777777" w:rsidR="001A001B" w:rsidRDefault="001A001B">
      <w:pPr>
        <w:pStyle w:val="EMEABodyText"/>
        <w:widowControl w:val="0"/>
      </w:pPr>
    </w:p>
    <w:p w14:paraId="74816C4A" w14:textId="77777777" w:rsidR="001A001B" w:rsidRDefault="000F565A">
      <w:pPr>
        <w:pStyle w:val="EMEAHeading1"/>
        <w:keepNext w:val="0"/>
        <w:keepLines w:val="0"/>
        <w:widowControl w:val="0"/>
        <w:tabs>
          <w:tab w:val="left" w:pos="567"/>
        </w:tabs>
        <w:outlineLvl w:val="9"/>
      </w:pPr>
      <w:r>
        <w:rPr>
          <w:caps w:val="0"/>
        </w:rPr>
        <w:t>6.</w:t>
      </w:r>
      <w:r>
        <w:rPr>
          <w:caps w:val="0"/>
        </w:rPr>
        <w:tab/>
        <w:t>DANE FARMACEUTYCZNE</w:t>
      </w:r>
    </w:p>
    <w:p w14:paraId="74816C4B" w14:textId="77777777" w:rsidR="001A001B" w:rsidRDefault="001A001B">
      <w:pPr>
        <w:pStyle w:val="EMEAHeading1"/>
        <w:keepNext w:val="0"/>
        <w:keepLines w:val="0"/>
        <w:widowControl w:val="0"/>
        <w:ind w:left="0" w:firstLine="0"/>
        <w:outlineLvl w:val="9"/>
        <w:rPr>
          <w:b w:val="0"/>
        </w:rPr>
      </w:pPr>
    </w:p>
    <w:p w14:paraId="74816C4C" w14:textId="77777777" w:rsidR="001A001B" w:rsidRDefault="000F565A">
      <w:pPr>
        <w:pStyle w:val="EMEAHeading2"/>
        <w:keepNext w:val="0"/>
        <w:keepLines w:val="0"/>
        <w:widowControl w:val="0"/>
        <w:tabs>
          <w:tab w:val="left" w:pos="567"/>
        </w:tabs>
        <w:outlineLvl w:val="9"/>
      </w:pPr>
      <w:r>
        <w:t>6.1</w:t>
      </w:r>
      <w:r>
        <w:tab/>
        <w:t>Wykaz substancji pomocniczych</w:t>
      </w:r>
    </w:p>
    <w:p w14:paraId="74816C4D" w14:textId="77777777" w:rsidR="001A001B" w:rsidRDefault="001A001B">
      <w:pPr>
        <w:rPr>
          <w:bCs/>
        </w:rPr>
      </w:pPr>
    </w:p>
    <w:p w14:paraId="74816C4E" w14:textId="77777777" w:rsidR="001A001B" w:rsidRDefault="000F565A">
      <w:pPr>
        <w:rPr>
          <w:rFonts w:eastAsia="Times New Roman"/>
          <w:bCs/>
          <w:szCs w:val="20"/>
          <w:u w:val="single"/>
        </w:rPr>
      </w:pPr>
      <w:r>
        <w:rPr>
          <w:bCs/>
          <w:u w:val="single"/>
        </w:rPr>
        <w:t>Rdzeń tabletki</w:t>
      </w:r>
    </w:p>
    <w:p w14:paraId="74816C4F" w14:textId="77777777" w:rsidR="001A001B" w:rsidRDefault="001A001B">
      <w:pPr>
        <w:pStyle w:val="EMEAHeading2"/>
        <w:keepNext w:val="0"/>
        <w:keepLines w:val="0"/>
        <w:widowControl w:val="0"/>
        <w:ind w:left="0" w:firstLine="0"/>
        <w:outlineLvl w:val="9"/>
        <w:rPr>
          <w:b w:val="0"/>
        </w:rPr>
      </w:pPr>
    </w:p>
    <w:p w14:paraId="74816C50" w14:textId="77777777" w:rsidR="001A001B" w:rsidRDefault="000F565A">
      <w:pPr>
        <w:pStyle w:val="EMEABodyText"/>
        <w:widowControl w:val="0"/>
      </w:pPr>
      <w:r>
        <w:t>Laktoza jednowodna</w:t>
      </w:r>
    </w:p>
    <w:p w14:paraId="74816C51" w14:textId="77777777" w:rsidR="001A001B" w:rsidRDefault="000F565A">
      <w:pPr>
        <w:pStyle w:val="EMEABodyText"/>
        <w:widowControl w:val="0"/>
      </w:pPr>
      <w:r>
        <w:lastRenderedPageBreak/>
        <w:t>Skrobia kukurydziana</w:t>
      </w:r>
    </w:p>
    <w:p w14:paraId="74816C52" w14:textId="77777777" w:rsidR="001A001B" w:rsidRDefault="000F565A">
      <w:pPr>
        <w:pStyle w:val="EMEABodyText"/>
        <w:widowControl w:val="0"/>
      </w:pPr>
      <w:r>
        <w:t>Celuloza mikrokrystaliczna</w:t>
      </w:r>
    </w:p>
    <w:p w14:paraId="74816C53" w14:textId="77777777" w:rsidR="001A001B" w:rsidRDefault="000F565A">
      <w:pPr>
        <w:pStyle w:val="EMEABodyText"/>
        <w:widowControl w:val="0"/>
      </w:pPr>
      <w:r>
        <w:t>Hydroksypropyloceluloza</w:t>
      </w:r>
    </w:p>
    <w:p w14:paraId="74816C54" w14:textId="77777777" w:rsidR="001A001B" w:rsidRDefault="000F565A">
      <w:pPr>
        <w:pStyle w:val="EMEABodyText"/>
        <w:widowControl w:val="0"/>
      </w:pPr>
      <w:r>
        <w:t>Magnezu stearynian</w:t>
      </w:r>
    </w:p>
    <w:p w14:paraId="74816C55" w14:textId="77777777" w:rsidR="001A001B" w:rsidRDefault="001A001B">
      <w:pPr>
        <w:pStyle w:val="EMEABodyText"/>
        <w:widowControl w:val="0"/>
        <w:rPr>
          <w:i/>
          <w:u w:val="single"/>
        </w:rPr>
      </w:pPr>
    </w:p>
    <w:p w14:paraId="74816C56" w14:textId="77777777" w:rsidR="001A001B" w:rsidRDefault="000F565A">
      <w:pPr>
        <w:rPr>
          <w:rFonts w:eastAsia="Times New Roman"/>
          <w:bCs/>
          <w:szCs w:val="20"/>
          <w:u w:val="single"/>
        </w:rPr>
      </w:pPr>
      <w:r>
        <w:rPr>
          <w:bCs/>
          <w:u w:val="single"/>
        </w:rPr>
        <w:t>Otoczka tabletki</w:t>
      </w:r>
    </w:p>
    <w:p w14:paraId="74816C57" w14:textId="77777777" w:rsidR="001A001B" w:rsidRDefault="001A001B">
      <w:pPr>
        <w:pStyle w:val="EMEABodyText"/>
        <w:widowControl w:val="0"/>
      </w:pPr>
    </w:p>
    <w:p w14:paraId="74816C58" w14:textId="77777777" w:rsidR="001A001B" w:rsidRDefault="000F565A">
      <w:pPr>
        <w:pStyle w:val="EMEABodyText"/>
        <w:widowControl w:val="0"/>
        <w:rPr>
          <w:u w:val="single"/>
        </w:rPr>
      </w:pPr>
      <w:r>
        <w:rPr>
          <w:u w:val="single"/>
        </w:rPr>
        <w:t>ABILIFY 5 mg tabletki</w:t>
      </w:r>
    </w:p>
    <w:p w14:paraId="74816C59" w14:textId="77777777" w:rsidR="001A001B" w:rsidRDefault="000F565A">
      <w:pPr>
        <w:pStyle w:val="EMEABodyText"/>
        <w:widowControl w:val="0"/>
      </w:pPr>
      <w:r>
        <w:t>Lak aluminiowy z indygotyną (E 132)</w:t>
      </w:r>
    </w:p>
    <w:p w14:paraId="74816C5A" w14:textId="77777777" w:rsidR="001A001B" w:rsidRDefault="001A001B">
      <w:pPr>
        <w:pStyle w:val="EMEABodyText"/>
        <w:widowControl w:val="0"/>
      </w:pPr>
    </w:p>
    <w:p w14:paraId="74816C5B" w14:textId="77777777" w:rsidR="001A001B" w:rsidRDefault="000F565A">
      <w:pPr>
        <w:pStyle w:val="EMEABodyText"/>
        <w:widowControl w:val="0"/>
        <w:rPr>
          <w:u w:val="single"/>
        </w:rPr>
      </w:pPr>
      <w:r>
        <w:rPr>
          <w:u w:val="single"/>
        </w:rPr>
        <w:t>ABILIFY 10 mg tabletki</w:t>
      </w:r>
    </w:p>
    <w:p w14:paraId="74816C5C" w14:textId="77777777" w:rsidR="001A001B" w:rsidRDefault="000F565A">
      <w:pPr>
        <w:pStyle w:val="EMEABodyText"/>
        <w:widowControl w:val="0"/>
      </w:pPr>
      <w:r>
        <w:t>Żelaza tlenek czerwony (E 172)</w:t>
      </w:r>
    </w:p>
    <w:p w14:paraId="74816C5D" w14:textId="77777777" w:rsidR="001A001B" w:rsidRDefault="001A001B">
      <w:pPr>
        <w:pStyle w:val="EMEABodyText"/>
        <w:widowControl w:val="0"/>
      </w:pPr>
    </w:p>
    <w:p w14:paraId="74816C5E" w14:textId="77777777" w:rsidR="001A001B" w:rsidRDefault="000F565A">
      <w:pPr>
        <w:pStyle w:val="EMEABodyText"/>
        <w:widowControl w:val="0"/>
        <w:rPr>
          <w:u w:val="single"/>
        </w:rPr>
      </w:pPr>
      <w:r>
        <w:rPr>
          <w:u w:val="single"/>
        </w:rPr>
        <w:t>ABILIFY 15 mg tabletki</w:t>
      </w:r>
    </w:p>
    <w:p w14:paraId="74816C5F" w14:textId="77777777" w:rsidR="001A001B" w:rsidRDefault="000F565A">
      <w:pPr>
        <w:pStyle w:val="EMEABodyText"/>
        <w:widowControl w:val="0"/>
      </w:pPr>
      <w:r>
        <w:t>Żelaza tlenek żółty (E 172)</w:t>
      </w:r>
    </w:p>
    <w:p w14:paraId="74816C60" w14:textId="77777777" w:rsidR="001A001B" w:rsidRDefault="001A001B">
      <w:pPr>
        <w:pStyle w:val="EMEABodyText"/>
        <w:widowControl w:val="0"/>
      </w:pPr>
    </w:p>
    <w:p w14:paraId="74816C61" w14:textId="77777777" w:rsidR="001A001B" w:rsidRDefault="000F565A">
      <w:pPr>
        <w:pStyle w:val="EMEABodyText"/>
        <w:widowControl w:val="0"/>
        <w:rPr>
          <w:u w:val="single"/>
        </w:rPr>
      </w:pPr>
      <w:r>
        <w:rPr>
          <w:u w:val="single"/>
        </w:rPr>
        <w:t>ABILIFY 30 mg tabletki</w:t>
      </w:r>
    </w:p>
    <w:p w14:paraId="74816C62" w14:textId="77777777" w:rsidR="001A001B" w:rsidRDefault="000F565A">
      <w:pPr>
        <w:pStyle w:val="EMEABodyText"/>
        <w:widowControl w:val="0"/>
      </w:pPr>
      <w:r>
        <w:t>Żelaza tlenek czerwony (E 172)</w:t>
      </w:r>
    </w:p>
    <w:p w14:paraId="74816C63" w14:textId="77777777" w:rsidR="001A001B" w:rsidRDefault="001A001B">
      <w:pPr>
        <w:pStyle w:val="EMEABodyText"/>
        <w:widowControl w:val="0"/>
      </w:pPr>
    </w:p>
    <w:p w14:paraId="74816C64" w14:textId="77777777" w:rsidR="001A001B" w:rsidRDefault="000F565A">
      <w:pPr>
        <w:pStyle w:val="EMEAHeading2"/>
        <w:keepNext w:val="0"/>
        <w:keepLines w:val="0"/>
        <w:widowControl w:val="0"/>
        <w:tabs>
          <w:tab w:val="left" w:pos="567"/>
        </w:tabs>
        <w:outlineLvl w:val="9"/>
      </w:pPr>
      <w:r>
        <w:t>6.2</w:t>
      </w:r>
      <w:r>
        <w:tab/>
        <w:t>Niezgodności farmaceutyczne</w:t>
      </w:r>
    </w:p>
    <w:p w14:paraId="74816C65" w14:textId="77777777" w:rsidR="001A001B" w:rsidRDefault="001A001B">
      <w:pPr>
        <w:pStyle w:val="EMEAHeading2"/>
        <w:keepNext w:val="0"/>
        <w:keepLines w:val="0"/>
        <w:widowControl w:val="0"/>
        <w:ind w:left="0" w:firstLine="0"/>
        <w:outlineLvl w:val="9"/>
        <w:rPr>
          <w:b w:val="0"/>
        </w:rPr>
      </w:pPr>
    </w:p>
    <w:p w14:paraId="74816C66" w14:textId="77777777" w:rsidR="001A001B" w:rsidRDefault="000F565A">
      <w:pPr>
        <w:pStyle w:val="EMEABodyText"/>
        <w:widowControl w:val="0"/>
      </w:pPr>
      <w:r>
        <w:t>Nie dotyczy.</w:t>
      </w:r>
    </w:p>
    <w:p w14:paraId="74816C67" w14:textId="77777777" w:rsidR="001A001B" w:rsidRDefault="001A001B">
      <w:pPr>
        <w:pStyle w:val="EMEABodyText"/>
        <w:widowControl w:val="0"/>
      </w:pPr>
    </w:p>
    <w:p w14:paraId="74816C68" w14:textId="77777777" w:rsidR="001A001B" w:rsidRDefault="000F565A">
      <w:pPr>
        <w:pStyle w:val="EMEAHeading2"/>
        <w:keepNext w:val="0"/>
        <w:keepLines w:val="0"/>
        <w:widowControl w:val="0"/>
        <w:tabs>
          <w:tab w:val="left" w:pos="567"/>
        </w:tabs>
        <w:outlineLvl w:val="9"/>
      </w:pPr>
      <w:r>
        <w:t>6.3</w:t>
      </w:r>
      <w:r>
        <w:tab/>
        <w:t>Okres ważności</w:t>
      </w:r>
    </w:p>
    <w:p w14:paraId="74816C69" w14:textId="77777777" w:rsidR="001A001B" w:rsidRDefault="001A001B">
      <w:pPr>
        <w:pStyle w:val="EMEAHeading2"/>
        <w:keepNext w:val="0"/>
        <w:keepLines w:val="0"/>
        <w:widowControl w:val="0"/>
        <w:ind w:left="0" w:firstLine="0"/>
        <w:outlineLvl w:val="9"/>
        <w:rPr>
          <w:b w:val="0"/>
        </w:rPr>
      </w:pPr>
    </w:p>
    <w:p w14:paraId="74816C6A" w14:textId="77777777" w:rsidR="001A001B" w:rsidRDefault="000F565A">
      <w:pPr>
        <w:pStyle w:val="EMEABodyText"/>
        <w:widowControl w:val="0"/>
      </w:pPr>
      <w:r>
        <w:t>3 lata</w:t>
      </w:r>
    </w:p>
    <w:p w14:paraId="74816C6B" w14:textId="77777777" w:rsidR="001A001B" w:rsidRDefault="001A001B">
      <w:pPr>
        <w:pStyle w:val="EMEABodyText"/>
        <w:widowControl w:val="0"/>
      </w:pPr>
    </w:p>
    <w:p w14:paraId="74816C6C" w14:textId="77777777" w:rsidR="001A001B" w:rsidRDefault="000F565A">
      <w:pPr>
        <w:pStyle w:val="EMEAHeading2"/>
        <w:keepNext w:val="0"/>
        <w:keepLines w:val="0"/>
        <w:widowControl w:val="0"/>
        <w:tabs>
          <w:tab w:val="left" w:pos="567"/>
        </w:tabs>
        <w:outlineLvl w:val="9"/>
      </w:pPr>
      <w:r>
        <w:t>6.4</w:t>
      </w:r>
      <w:r>
        <w:tab/>
        <w:t>Specjalne środki ostrożności podczas przechowywania</w:t>
      </w:r>
    </w:p>
    <w:p w14:paraId="74816C6D" w14:textId="77777777" w:rsidR="001A001B" w:rsidRDefault="001A001B">
      <w:pPr>
        <w:pStyle w:val="EMEAHeading2"/>
        <w:keepNext w:val="0"/>
        <w:keepLines w:val="0"/>
        <w:widowControl w:val="0"/>
        <w:ind w:left="0" w:firstLine="0"/>
        <w:outlineLvl w:val="9"/>
        <w:rPr>
          <w:b w:val="0"/>
        </w:rPr>
      </w:pPr>
    </w:p>
    <w:p w14:paraId="74816C6E" w14:textId="77777777" w:rsidR="001A001B" w:rsidRDefault="000F565A">
      <w:pPr>
        <w:pStyle w:val="EMEABodyText"/>
        <w:widowControl w:val="0"/>
      </w:pPr>
      <w:r>
        <w:t>Przechowywać w oryginalnym opakowaniu w celu ochrony przed wilgocią.</w:t>
      </w:r>
    </w:p>
    <w:p w14:paraId="74816C6F" w14:textId="77777777" w:rsidR="001A001B" w:rsidRDefault="001A001B">
      <w:pPr>
        <w:pStyle w:val="EMEABodyText"/>
        <w:widowControl w:val="0"/>
      </w:pPr>
    </w:p>
    <w:p w14:paraId="74816C70" w14:textId="77777777" w:rsidR="001A001B" w:rsidRDefault="000F565A">
      <w:pPr>
        <w:pStyle w:val="EMEAHeading2"/>
        <w:keepNext w:val="0"/>
        <w:keepLines w:val="0"/>
        <w:widowControl w:val="0"/>
        <w:tabs>
          <w:tab w:val="left" w:pos="567"/>
        </w:tabs>
        <w:outlineLvl w:val="9"/>
      </w:pPr>
      <w:r>
        <w:t>6.5</w:t>
      </w:r>
      <w:r>
        <w:tab/>
        <w:t>Rodzaj i zawartość opakowania</w:t>
      </w:r>
    </w:p>
    <w:p w14:paraId="74816C71" w14:textId="77777777" w:rsidR="001A001B" w:rsidRDefault="001A001B">
      <w:pPr>
        <w:pStyle w:val="EMEAHeading2"/>
        <w:keepNext w:val="0"/>
        <w:keepLines w:val="0"/>
        <w:widowControl w:val="0"/>
        <w:ind w:left="0" w:firstLine="0"/>
        <w:outlineLvl w:val="9"/>
        <w:rPr>
          <w:b w:val="0"/>
        </w:rPr>
      </w:pPr>
    </w:p>
    <w:p w14:paraId="74816C72" w14:textId="77777777" w:rsidR="001A001B" w:rsidRDefault="000F565A">
      <w:pPr>
        <w:pStyle w:val="EMEABodyText"/>
        <w:widowControl w:val="0"/>
      </w:pPr>
      <w:r>
        <w:t>Aluminiowe blistry perforowane, podzielne na dawki pojedyncze, w pudełkach tekturowych zawierających 14 × 1, 28 × 1, 49 × 1, 56 × 1, 98 × 1 tabletek.</w:t>
      </w:r>
    </w:p>
    <w:p w14:paraId="74816C73" w14:textId="77777777" w:rsidR="001A001B" w:rsidRDefault="000F565A">
      <w:pPr>
        <w:pStyle w:val="EMEABodyText"/>
        <w:widowControl w:val="0"/>
      </w:pPr>
      <w:r>
        <w:t>Nie wszystkie wielkości opakowań muszą znajdować się w obrocie.</w:t>
      </w:r>
    </w:p>
    <w:p w14:paraId="74816C74" w14:textId="77777777" w:rsidR="001A001B" w:rsidRDefault="001A001B">
      <w:pPr>
        <w:pStyle w:val="EMEABodyText"/>
        <w:widowControl w:val="0"/>
      </w:pPr>
    </w:p>
    <w:p w14:paraId="74816C75" w14:textId="77777777" w:rsidR="001A001B" w:rsidRDefault="000F565A">
      <w:pPr>
        <w:pStyle w:val="EMEAHeading2"/>
        <w:keepNext w:val="0"/>
        <w:keepLines w:val="0"/>
        <w:widowControl w:val="0"/>
        <w:tabs>
          <w:tab w:val="left" w:pos="567"/>
        </w:tabs>
        <w:outlineLvl w:val="9"/>
      </w:pPr>
      <w:r>
        <w:t>6.6</w:t>
      </w:r>
      <w:r>
        <w:tab/>
        <w:t>Specjalne środki ostrożności dotyczące usuwania</w:t>
      </w:r>
    </w:p>
    <w:p w14:paraId="74816C76" w14:textId="77777777" w:rsidR="001A001B" w:rsidRDefault="001A001B">
      <w:pPr>
        <w:pStyle w:val="EMEAHeading2"/>
        <w:keepNext w:val="0"/>
        <w:keepLines w:val="0"/>
        <w:widowControl w:val="0"/>
        <w:ind w:left="0" w:firstLine="0"/>
        <w:outlineLvl w:val="9"/>
        <w:rPr>
          <w:b w:val="0"/>
        </w:rPr>
      </w:pPr>
    </w:p>
    <w:p w14:paraId="74816C77" w14:textId="77777777" w:rsidR="001A001B" w:rsidRDefault="000F565A">
      <w:pPr>
        <w:pStyle w:val="EMEABodyText"/>
        <w:widowControl w:val="0"/>
      </w:pPr>
      <w:r>
        <w:t>Wszelkie niewykorzystane resztki produktu leczniczego lub jego odpady należy usunąć zgodnie z lokalnymi przepisami.</w:t>
      </w:r>
    </w:p>
    <w:p w14:paraId="74816C78" w14:textId="77777777" w:rsidR="001A001B" w:rsidRDefault="001A001B">
      <w:pPr>
        <w:pStyle w:val="EMEABodyText"/>
        <w:widowControl w:val="0"/>
      </w:pPr>
    </w:p>
    <w:p w14:paraId="74816C79" w14:textId="77777777" w:rsidR="001A001B" w:rsidRDefault="001A001B">
      <w:pPr>
        <w:pStyle w:val="EMEABodyText"/>
        <w:widowControl w:val="0"/>
      </w:pPr>
    </w:p>
    <w:p w14:paraId="74816C7A" w14:textId="77777777" w:rsidR="001A001B" w:rsidRDefault="000F565A">
      <w:pPr>
        <w:pStyle w:val="EMEAHeading1"/>
        <w:keepNext w:val="0"/>
        <w:keepLines w:val="0"/>
        <w:widowControl w:val="0"/>
        <w:tabs>
          <w:tab w:val="left" w:pos="567"/>
        </w:tabs>
        <w:outlineLvl w:val="9"/>
      </w:pPr>
      <w:r>
        <w:rPr>
          <w:caps w:val="0"/>
        </w:rPr>
        <w:t>7.</w:t>
      </w:r>
      <w:r>
        <w:rPr>
          <w:caps w:val="0"/>
        </w:rPr>
        <w:tab/>
        <w:t>PODMIOT ODPOWIEDZIALNY POSIADAJĄCY POZWOLENIE NA DOPUSZCZENIE DO OBROTU</w:t>
      </w:r>
    </w:p>
    <w:p w14:paraId="74816C7B" w14:textId="77777777" w:rsidR="001A001B" w:rsidRDefault="001A001B">
      <w:pPr>
        <w:pStyle w:val="EMEAHeading1"/>
        <w:keepNext w:val="0"/>
        <w:keepLines w:val="0"/>
        <w:widowControl w:val="0"/>
        <w:ind w:left="0" w:firstLine="0"/>
        <w:outlineLvl w:val="9"/>
        <w:rPr>
          <w:b w:val="0"/>
        </w:rPr>
      </w:pPr>
    </w:p>
    <w:p w14:paraId="74816C7C" w14:textId="77777777" w:rsidR="001A001B" w:rsidRDefault="000F565A">
      <w:pPr>
        <w:pStyle w:val="EMEAAddress"/>
        <w:widowControl w:val="0"/>
      </w:pPr>
      <w:r>
        <w:t>Otsuka Pharmaceutical Netherlands B.V.</w:t>
      </w:r>
    </w:p>
    <w:p w14:paraId="74816C7D" w14:textId="77777777" w:rsidR="001A001B" w:rsidRDefault="000F565A">
      <w:pPr>
        <w:pStyle w:val="EMEAAddress"/>
        <w:widowControl w:val="0"/>
      </w:pPr>
      <w:r>
        <w:t>Herikerbergweg 292</w:t>
      </w:r>
    </w:p>
    <w:p w14:paraId="74816C7E" w14:textId="77777777" w:rsidR="001A001B" w:rsidRDefault="000F565A">
      <w:pPr>
        <w:pStyle w:val="EMEAAddress"/>
        <w:widowControl w:val="0"/>
      </w:pPr>
      <w:r>
        <w:t>1101 CT, Amsterdam</w:t>
      </w:r>
    </w:p>
    <w:p w14:paraId="74816C7F" w14:textId="77777777" w:rsidR="001A001B" w:rsidRDefault="000F565A">
      <w:pPr>
        <w:pStyle w:val="EMEABodyText"/>
        <w:widowControl w:val="0"/>
      </w:pPr>
      <w:r>
        <w:t>Holandia</w:t>
      </w:r>
    </w:p>
    <w:p w14:paraId="74816C80" w14:textId="77777777" w:rsidR="001A001B" w:rsidRDefault="001A001B">
      <w:pPr>
        <w:pStyle w:val="EMEABodyText"/>
        <w:widowControl w:val="0"/>
      </w:pPr>
    </w:p>
    <w:p w14:paraId="74816C81" w14:textId="77777777" w:rsidR="001A001B" w:rsidRDefault="001A001B">
      <w:pPr>
        <w:pStyle w:val="EMEABodyText"/>
        <w:widowControl w:val="0"/>
      </w:pPr>
    </w:p>
    <w:p w14:paraId="74816C82" w14:textId="77777777" w:rsidR="001A001B" w:rsidRDefault="000F565A">
      <w:pPr>
        <w:ind w:left="567" w:hanging="567"/>
        <w:rPr>
          <w:rFonts w:eastAsia="MS Mincho"/>
          <w:iCs/>
          <w:color w:val="000000"/>
          <w:szCs w:val="20"/>
        </w:rPr>
      </w:pPr>
      <w:r>
        <w:rPr>
          <w:rFonts w:eastAsia="MS Mincho"/>
          <w:b/>
          <w:iCs/>
          <w:color w:val="000000"/>
        </w:rPr>
        <w:t>8.</w:t>
      </w:r>
      <w:r>
        <w:rPr>
          <w:rFonts w:eastAsia="MS Mincho"/>
          <w:b/>
          <w:iCs/>
          <w:color w:val="000000"/>
        </w:rPr>
        <w:tab/>
        <w:t>NUMER POZWOLENIA (NUMERY POZWOLEŃ) NA DOPUSZCZENIE DO OBROTU</w:t>
      </w:r>
    </w:p>
    <w:p w14:paraId="74816C83" w14:textId="77777777" w:rsidR="001A001B" w:rsidRDefault="001A001B">
      <w:pPr>
        <w:pStyle w:val="EMEAHeading1"/>
        <w:keepNext w:val="0"/>
        <w:keepLines w:val="0"/>
        <w:widowControl w:val="0"/>
        <w:ind w:left="0" w:firstLine="0"/>
        <w:outlineLvl w:val="9"/>
        <w:rPr>
          <w:b w:val="0"/>
        </w:rPr>
      </w:pPr>
    </w:p>
    <w:p w14:paraId="74816C84" w14:textId="77777777" w:rsidR="001A001B" w:rsidRDefault="000F565A">
      <w:pPr>
        <w:pStyle w:val="EMEABodyText"/>
        <w:widowControl w:val="0"/>
        <w:rPr>
          <w:u w:val="single"/>
        </w:rPr>
      </w:pPr>
      <w:r>
        <w:rPr>
          <w:u w:val="single"/>
        </w:rPr>
        <w:t>ABILIFY 5 mg tabletki</w:t>
      </w:r>
    </w:p>
    <w:p w14:paraId="74816C85" w14:textId="77777777" w:rsidR="001A001B" w:rsidRDefault="000F565A">
      <w:pPr>
        <w:pStyle w:val="CommentText"/>
        <w:rPr>
          <w:color w:val="000000"/>
          <w:sz w:val="22"/>
        </w:rPr>
      </w:pPr>
      <w:r>
        <w:rPr>
          <w:color w:val="000000"/>
          <w:sz w:val="22"/>
        </w:rPr>
        <w:t xml:space="preserve">EU/1/04/276/001 (5 mg, 14 × </w:t>
      </w:r>
      <w:r>
        <w:rPr>
          <w:sz w:val="22"/>
        </w:rPr>
        <w:t>1 tabletka</w:t>
      </w:r>
      <w:r>
        <w:rPr>
          <w:color w:val="000000"/>
          <w:sz w:val="22"/>
        </w:rPr>
        <w:t>)</w:t>
      </w:r>
    </w:p>
    <w:p w14:paraId="74816C86" w14:textId="77777777" w:rsidR="001A001B" w:rsidRDefault="000F565A">
      <w:pPr>
        <w:pStyle w:val="CommentText"/>
        <w:rPr>
          <w:color w:val="000000"/>
          <w:sz w:val="22"/>
        </w:rPr>
      </w:pPr>
      <w:r>
        <w:rPr>
          <w:color w:val="000000"/>
          <w:sz w:val="22"/>
        </w:rPr>
        <w:lastRenderedPageBreak/>
        <w:t xml:space="preserve">EU/1/04/276/002 (5 mg, 28 × </w:t>
      </w:r>
      <w:r>
        <w:rPr>
          <w:sz w:val="22"/>
        </w:rPr>
        <w:t>1 tabletka</w:t>
      </w:r>
      <w:r>
        <w:rPr>
          <w:color w:val="000000"/>
          <w:sz w:val="22"/>
        </w:rPr>
        <w:t>)</w:t>
      </w:r>
    </w:p>
    <w:p w14:paraId="74816C87" w14:textId="77777777" w:rsidR="001A001B" w:rsidRDefault="000F565A">
      <w:pPr>
        <w:pStyle w:val="CommentText"/>
        <w:rPr>
          <w:sz w:val="22"/>
        </w:rPr>
      </w:pPr>
      <w:r>
        <w:rPr>
          <w:color w:val="000000"/>
          <w:sz w:val="22"/>
        </w:rPr>
        <w:t xml:space="preserve">EU/1/04/276/003 (5 mg, 49 × </w:t>
      </w:r>
      <w:r>
        <w:rPr>
          <w:sz w:val="22"/>
        </w:rPr>
        <w:t>1 tabletka</w:t>
      </w:r>
      <w:r>
        <w:rPr>
          <w:color w:val="000000"/>
          <w:sz w:val="22"/>
        </w:rPr>
        <w:t>)</w:t>
      </w:r>
    </w:p>
    <w:p w14:paraId="74816C88" w14:textId="77777777" w:rsidR="001A001B" w:rsidRDefault="000F565A">
      <w:pPr>
        <w:pStyle w:val="CommentText"/>
        <w:rPr>
          <w:color w:val="000000"/>
          <w:sz w:val="22"/>
        </w:rPr>
      </w:pPr>
      <w:r>
        <w:rPr>
          <w:color w:val="000000"/>
          <w:sz w:val="22"/>
        </w:rPr>
        <w:t xml:space="preserve">EU/1/04/276/004 (5 mg, 56 × </w:t>
      </w:r>
      <w:r>
        <w:rPr>
          <w:sz w:val="22"/>
        </w:rPr>
        <w:t>1 tabletka</w:t>
      </w:r>
      <w:r>
        <w:rPr>
          <w:color w:val="000000"/>
          <w:sz w:val="22"/>
        </w:rPr>
        <w:t>)</w:t>
      </w:r>
    </w:p>
    <w:p w14:paraId="74816C89" w14:textId="77777777" w:rsidR="001A001B" w:rsidRDefault="000F565A">
      <w:pPr>
        <w:pStyle w:val="CommentText"/>
        <w:rPr>
          <w:color w:val="000000"/>
          <w:sz w:val="22"/>
        </w:rPr>
      </w:pPr>
      <w:r>
        <w:rPr>
          <w:color w:val="000000"/>
          <w:sz w:val="22"/>
        </w:rPr>
        <w:t xml:space="preserve">EU/1/04/276/005 (5 mg, 98 × </w:t>
      </w:r>
      <w:r>
        <w:rPr>
          <w:sz w:val="22"/>
        </w:rPr>
        <w:t>1 tabletka</w:t>
      </w:r>
      <w:r>
        <w:rPr>
          <w:color w:val="000000"/>
          <w:sz w:val="22"/>
        </w:rPr>
        <w:t>)</w:t>
      </w:r>
    </w:p>
    <w:p w14:paraId="74816C8A" w14:textId="77777777" w:rsidR="001A001B" w:rsidRDefault="001A001B">
      <w:pPr>
        <w:pStyle w:val="EMEABodyText"/>
        <w:widowControl w:val="0"/>
      </w:pPr>
    </w:p>
    <w:p w14:paraId="74816C8B" w14:textId="77777777" w:rsidR="001A001B" w:rsidRDefault="000F565A">
      <w:pPr>
        <w:pStyle w:val="EMEABodyText"/>
        <w:widowControl w:val="0"/>
        <w:rPr>
          <w:u w:val="single"/>
        </w:rPr>
      </w:pPr>
      <w:r>
        <w:rPr>
          <w:u w:val="single"/>
        </w:rPr>
        <w:t>ABILIFY 10 mg tabletki</w:t>
      </w:r>
    </w:p>
    <w:p w14:paraId="74816C8C" w14:textId="77777777" w:rsidR="001A001B" w:rsidRDefault="000F565A">
      <w:pPr>
        <w:pStyle w:val="CommentText"/>
        <w:rPr>
          <w:color w:val="000000"/>
          <w:sz w:val="22"/>
        </w:rPr>
      </w:pPr>
      <w:r>
        <w:rPr>
          <w:color w:val="000000"/>
          <w:sz w:val="22"/>
        </w:rPr>
        <w:t xml:space="preserve">EU/1/04/276/006 (10 mg, 14 × </w:t>
      </w:r>
      <w:r>
        <w:rPr>
          <w:sz w:val="22"/>
        </w:rPr>
        <w:t>1 tabletka</w:t>
      </w:r>
      <w:r>
        <w:rPr>
          <w:color w:val="000000"/>
          <w:sz w:val="22"/>
        </w:rPr>
        <w:t>)</w:t>
      </w:r>
    </w:p>
    <w:p w14:paraId="74816C8D" w14:textId="77777777" w:rsidR="001A001B" w:rsidRDefault="000F565A">
      <w:pPr>
        <w:pStyle w:val="CommentText"/>
        <w:rPr>
          <w:color w:val="000000"/>
          <w:sz w:val="22"/>
        </w:rPr>
      </w:pPr>
      <w:r>
        <w:rPr>
          <w:color w:val="000000"/>
          <w:sz w:val="22"/>
        </w:rPr>
        <w:t xml:space="preserve">EU/1/04/276/007 (10 mg, 28 × </w:t>
      </w:r>
      <w:r>
        <w:rPr>
          <w:sz w:val="22"/>
        </w:rPr>
        <w:t>1 tabletka</w:t>
      </w:r>
      <w:r>
        <w:rPr>
          <w:color w:val="000000"/>
          <w:sz w:val="22"/>
        </w:rPr>
        <w:t>)</w:t>
      </w:r>
    </w:p>
    <w:p w14:paraId="74816C8E" w14:textId="77777777" w:rsidR="001A001B" w:rsidRDefault="000F565A">
      <w:pPr>
        <w:pStyle w:val="CommentText"/>
        <w:rPr>
          <w:sz w:val="22"/>
        </w:rPr>
      </w:pPr>
      <w:r>
        <w:rPr>
          <w:color w:val="000000"/>
          <w:sz w:val="22"/>
        </w:rPr>
        <w:t xml:space="preserve">EU/1/04/276/008 (10 mg, 49 × </w:t>
      </w:r>
      <w:r>
        <w:rPr>
          <w:sz w:val="22"/>
        </w:rPr>
        <w:t>1 tabletka</w:t>
      </w:r>
      <w:r>
        <w:rPr>
          <w:color w:val="000000"/>
          <w:sz w:val="22"/>
        </w:rPr>
        <w:t>)</w:t>
      </w:r>
    </w:p>
    <w:p w14:paraId="74816C8F" w14:textId="77777777" w:rsidR="001A001B" w:rsidRDefault="000F565A">
      <w:pPr>
        <w:pStyle w:val="CommentText"/>
        <w:rPr>
          <w:color w:val="000000"/>
          <w:sz w:val="22"/>
        </w:rPr>
      </w:pPr>
      <w:r>
        <w:rPr>
          <w:color w:val="000000"/>
          <w:sz w:val="22"/>
        </w:rPr>
        <w:t xml:space="preserve">EU/1/04/276/009 (10 mg, 56 × </w:t>
      </w:r>
      <w:r>
        <w:rPr>
          <w:sz w:val="22"/>
        </w:rPr>
        <w:t>1 tabletka</w:t>
      </w:r>
      <w:r>
        <w:rPr>
          <w:color w:val="000000"/>
          <w:sz w:val="22"/>
        </w:rPr>
        <w:t>)</w:t>
      </w:r>
    </w:p>
    <w:p w14:paraId="74816C90" w14:textId="77777777" w:rsidR="001A001B" w:rsidRDefault="000F565A">
      <w:pPr>
        <w:pStyle w:val="CommentText"/>
        <w:rPr>
          <w:color w:val="000000"/>
          <w:sz w:val="22"/>
        </w:rPr>
      </w:pPr>
      <w:r>
        <w:rPr>
          <w:color w:val="000000"/>
          <w:sz w:val="22"/>
        </w:rPr>
        <w:t xml:space="preserve">EU/1/04/276/010 (10 mg, 98 × </w:t>
      </w:r>
      <w:r>
        <w:rPr>
          <w:sz w:val="22"/>
        </w:rPr>
        <w:t>1 tabletka</w:t>
      </w:r>
      <w:r>
        <w:rPr>
          <w:color w:val="000000"/>
          <w:sz w:val="22"/>
        </w:rPr>
        <w:t>)</w:t>
      </w:r>
    </w:p>
    <w:p w14:paraId="74816C91" w14:textId="77777777" w:rsidR="001A001B" w:rsidRDefault="001A001B">
      <w:pPr>
        <w:pStyle w:val="EMEABodyText"/>
        <w:widowControl w:val="0"/>
      </w:pPr>
    </w:p>
    <w:p w14:paraId="74816C92" w14:textId="77777777" w:rsidR="001A001B" w:rsidRDefault="000F565A">
      <w:pPr>
        <w:pStyle w:val="EMEABodyText"/>
        <w:widowControl w:val="0"/>
        <w:rPr>
          <w:u w:val="single"/>
        </w:rPr>
      </w:pPr>
      <w:r>
        <w:rPr>
          <w:u w:val="single"/>
        </w:rPr>
        <w:t>ABILIFY 15 mg tabletki</w:t>
      </w:r>
    </w:p>
    <w:p w14:paraId="74816C93" w14:textId="77777777" w:rsidR="001A001B" w:rsidRDefault="000F565A">
      <w:pPr>
        <w:pStyle w:val="CommentText"/>
        <w:rPr>
          <w:color w:val="000000"/>
          <w:sz w:val="22"/>
        </w:rPr>
      </w:pPr>
      <w:r>
        <w:rPr>
          <w:color w:val="000000"/>
          <w:sz w:val="22"/>
        </w:rPr>
        <w:t xml:space="preserve">EU/1/04/276/011 (15 mg, 14 × </w:t>
      </w:r>
      <w:r>
        <w:rPr>
          <w:sz w:val="22"/>
        </w:rPr>
        <w:t>1 tabletka</w:t>
      </w:r>
      <w:r>
        <w:rPr>
          <w:color w:val="000000"/>
          <w:sz w:val="22"/>
        </w:rPr>
        <w:t>)</w:t>
      </w:r>
    </w:p>
    <w:p w14:paraId="74816C94" w14:textId="77777777" w:rsidR="001A001B" w:rsidRDefault="000F565A">
      <w:pPr>
        <w:pStyle w:val="CommentText"/>
        <w:rPr>
          <w:color w:val="000000"/>
          <w:sz w:val="22"/>
        </w:rPr>
      </w:pPr>
      <w:r>
        <w:rPr>
          <w:color w:val="000000"/>
          <w:sz w:val="22"/>
        </w:rPr>
        <w:t xml:space="preserve">EU/1/04/276/012 (15 mg, 28 × </w:t>
      </w:r>
      <w:r>
        <w:rPr>
          <w:sz w:val="22"/>
        </w:rPr>
        <w:t>1 tabletka</w:t>
      </w:r>
      <w:r>
        <w:rPr>
          <w:color w:val="000000"/>
          <w:sz w:val="22"/>
        </w:rPr>
        <w:t>)</w:t>
      </w:r>
    </w:p>
    <w:p w14:paraId="74816C95" w14:textId="77777777" w:rsidR="001A001B" w:rsidRDefault="000F565A">
      <w:pPr>
        <w:pStyle w:val="CommentText"/>
        <w:rPr>
          <w:sz w:val="22"/>
        </w:rPr>
      </w:pPr>
      <w:r>
        <w:rPr>
          <w:color w:val="000000"/>
          <w:sz w:val="22"/>
        </w:rPr>
        <w:t xml:space="preserve">EU/1/04/276/013 (15 mg, 49 × </w:t>
      </w:r>
      <w:r>
        <w:rPr>
          <w:sz w:val="22"/>
        </w:rPr>
        <w:t>1 tabletka</w:t>
      </w:r>
      <w:r>
        <w:rPr>
          <w:color w:val="000000"/>
          <w:sz w:val="22"/>
        </w:rPr>
        <w:t>)</w:t>
      </w:r>
    </w:p>
    <w:p w14:paraId="74816C96" w14:textId="77777777" w:rsidR="001A001B" w:rsidRDefault="000F565A">
      <w:pPr>
        <w:pStyle w:val="CommentText"/>
        <w:rPr>
          <w:color w:val="000000"/>
          <w:sz w:val="22"/>
        </w:rPr>
      </w:pPr>
      <w:r>
        <w:rPr>
          <w:color w:val="000000"/>
          <w:sz w:val="22"/>
        </w:rPr>
        <w:t xml:space="preserve">EU/1/04/276/014 (15 mg, 56 × </w:t>
      </w:r>
      <w:r>
        <w:rPr>
          <w:sz w:val="22"/>
        </w:rPr>
        <w:t>1 tabletka</w:t>
      </w:r>
      <w:r>
        <w:rPr>
          <w:color w:val="000000"/>
          <w:sz w:val="22"/>
        </w:rPr>
        <w:t>)</w:t>
      </w:r>
    </w:p>
    <w:p w14:paraId="74816C97" w14:textId="77777777" w:rsidR="001A001B" w:rsidRDefault="000F565A">
      <w:pPr>
        <w:pStyle w:val="CommentText"/>
        <w:rPr>
          <w:color w:val="000000"/>
          <w:sz w:val="22"/>
        </w:rPr>
      </w:pPr>
      <w:r>
        <w:rPr>
          <w:color w:val="000000"/>
          <w:sz w:val="22"/>
        </w:rPr>
        <w:t xml:space="preserve">EU/1/04/276/015 (15 mg, 98 × </w:t>
      </w:r>
      <w:r>
        <w:rPr>
          <w:sz w:val="22"/>
        </w:rPr>
        <w:t>1 tabletka</w:t>
      </w:r>
      <w:r>
        <w:rPr>
          <w:color w:val="000000"/>
          <w:sz w:val="22"/>
        </w:rPr>
        <w:t>)</w:t>
      </w:r>
    </w:p>
    <w:p w14:paraId="74816C98" w14:textId="77777777" w:rsidR="001A001B" w:rsidRDefault="001A001B">
      <w:pPr>
        <w:pStyle w:val="EMEABodyText"/>
        <w:widowControl w:val="0"/>
      </w:pPr>
    </w:p>
    <w:p w14:paraId="74816C99" w14:textId="77777777" w:rsidR="001A001B" w:rsidRDefault="000F565A">
      <w:pPr>
        <w:pStyle w:val="EMEABodyText"/>
        <w:widowControl w:val="0"/>
        <w:rPr>
          <w:u w:val="single"/>
        </w:rPr>
      </w:pPr>
      <w:r>
        <w:rPr>
          <w:u w:val="single"/>
        </w:rPr>
        <w:t>ABILIFY 30 mg tabletki</w:t>
      </w:r>
    </w:p>
    <w:p w14:paraId="74816C9A" w14:textId="77777777" w:rsidR="001A001B" w:rsidRDefault="000F565A">
      <w:pPr>
        <w:pStyle w:val="CommentText"/>
        <w:rPr>
          <w:color w:val="000000"/>
          <w:sz w:val="22"/>
        </w:rPr>
      </w:pPr>
      <w:r>
        <w:rPr>
          <w:color w:val="000000"/>
          <w:sz w:val="22"/>
        </w:rPr>
        <w:t xml:space="preserve">EU/1/04/276/016 (30 mg, 14 × </w:t>
      </w:r>
      <w:r>
        <w:rPr>
          <w:sz w:val="22"/>
        </w:rPr>
        <w:t>1 tabletka</w:t>
      </w:r>
      <w:r>
        <w:rPr>
          <w:color w:val="000000"/>
          <w:sz w:val="22"/>
        </w:rPr>
        <w:t>)</w:t>
      </w:r>
    </w:p>
    <w:p w14:paraId="74816C9B" w14:textId="77777777" w:rsidR="001A001B" w:rsidRDefault="000F565A">
      <w:pPr>
        <w:pStyle w:val="CommentText"/>
        <w:rPr>
          <w:color w:val="000000"/>
          <w:sz w:val="22"/>
        </w:rPr>
      </w:pPr>
      <w:r>
        <w:rPr>
          <w:color w:val="000000"/>
          <w:sz w:val="22"/>
        </w:rPr>
        <w:t xml:space="preserve">EU/1/04/276/017 (30 mg, 28 × </w:t>
      </w:r>
      <w:r>
        <w:rPr>
          <w:sz w:val="22"/>
        </w:rPr>
        <w:t>1 tabletka</w:t>
      </w:r>
      <w:r>
        <w:rPr>
          <w:color w:val="000000"/>
          <w:sz w:val="22"/>
        </w:rPr>
        <w:t>)</w:t>
      </w:r>
    </w:p>
    <w:p w14:paraId="74816C9C" w14:textId="77777777" w:rsidR="001A001B" w:rsidRDefault="000F565A">
      <w:pPr>
        <w:pStyle w:val="CommentText"/>
        <w:rPr>
          <w:sz w:val="22"/>
        </w:rPr>
      </w:pPr>
      <w:r>
        <w:rPr>
          <w:color w:val="000000"/>
          <w:sz w:val="22"/>
        </w:rPr>
        <w:t xml:space="preserve">EU/1/04/276/018 (30 mg, 49 × </w:t>
      </w:r>
      <w:r>
        <w:rPr>
          <w:sz w:val="22"/>
        </w:rPr>
        <w:t>1 tabletka</w:t>
      </w:r>
      <w:r>
        <w:rPr>
          <w:color w:val="000000"/>
          <w:sz w:val="22"/>
        </w:rPr>
        <w:t>)</w:t>
      </w:r>
    </w:p>
    <w:p w14:paraId="74816C9D" w14:textId="77777777" w:rsidR="001A001B" w:rsidRDefault="000F565A">
      <w:pPr>
        <w:pStyle w:val="CommentText"/>
        <w:rPr>
          <w:color w:val="000000"/>
          <w:sz w:val="22"/>
        </w:rPr>
      </w:pPr>
      <w:r>
        <w:rPr>
          <w:color w:val="000000"/>
          <w:sz w:val="22"/>
        </w:rPr>
        <w:t xml:space="preserve">EU/1/04/276/019 (30 mg, 56 × </w:t>
      </w:r>
      <w:r>
        <w:rPr>
          <w:sz w:val="22"/>
        </w:rPr>
        <w:t>1 tabletka</w:t>
      </w:r>
      <w:r>
        <w:rPr>
          <w:color w:val="000000"/>
          <w:sz w:val="22"/>
        </w:rPr>
        <w:t>)</w:t>
      </w:r>
    </w:p>
    <w:p w14:paraId="74816C9E" w14:textId="77777777" w:rsidR="001A001B" w:rsidRDefault="000F565A">
      <w:pPr>
        <w:pStyle w:val="CommentText"/>
        <w:rPr>
          <w:color w:val="000000"/>
          <w:sz w:val="22"/>
        </w:rPr>
      </w:pPr>
      <w:r>
        <w:rPr>
          <w:color w:val="000000"/>
          <w:sz w:val="22"/>
        </w:rPr>
        <w:t xml:space="preserve">EU/1/04/276/020 (30 mg, 98 × </w:t>
      </w:r>
      <w:r>
        <w:rPr>
          <w:sz w:val="22"/>
        </w:rPr>
        <w:t>1 tabletka</w:t>
      </w:r>
      <w:r>
        <w:rPr>
          <w:color w:val="000000"/>
          <w:sz w:val="22"/>
        </w:rPr>
        <w:t>)</w:t>
      </w:r>
    </w:p>
    <w:p w14:paraId="74816C9F" w14:textId="77777777" w:rsidR="001A001B" w:rsidRDefault="001A001B">
      <w:pPr>
        <w:pStyle w:val="EMEABodyText"/>
        <w:widowControl w:val="0"/>
      </w:pPr>
    </w:p>
    <w:p w14:paraId="74816CA0" w14:textId="77777777" w:rsidR="001A001B" w:rsidRDefault="001A001B">
      <w:pPr>
        <w:pStyle w:val="EMEABodyText"/>
        <w:widowControl w:val="0"/>
      </w:pPr>
    </w:p>
    <w:p w14:paraId="74816CA1" w14:textId="77777777" w:rsidR="001A001B" w:rsidRDefault="000F565A">
      <w:pPr>
        <w:pStyle w:val="EMEAHeading1"/>
        <w:keepNext w:val="0"/>
        <w:keepLines w:val="0"/>
        <w:widowControl w:val="0"/>
        <w:tabs>
          <w:tab w:val="left" w:pos="567"/>
        </w:tabs>
        <w:outlineLvl w:val="9"/>
      </w:pPr>
      <w:r>
        <w:rPr>
          <w:caps w:val="0"/>
        </w:rPr>
        <w:t>9.</w:t>
      </w:r>
      <w:r>
        <w:rPr>
          <w:caps w:val="0"/>
        </w:rPr>
        <w:tab/>
        <w:t xml:space="preserve">DATA WYDANIA PIERWSZEGO POZWOLENIA NA DOPUSZCZENIE DO </w:t>
      </w:r>
      <w:r>
        <w:t>OBROTU I DATA</w:t>
      </w:r>
      <w:r>
        <w:rPr>
          <w:caps w:val="0"/>
        </w:rPr>
        <w:t xml:space="preserve"> PRZEDŁUŻENIA POZWOLENIA</w:t>
      </w:r>
    </w:p>
    <w:p w14:paraId="74816CA2" w14:textId="77777777" w:rsidR="001A001B" w:rsidRDefault="001A001B">
      <w:pPr>
        <w:pStyle w:val="EMEAHeading1"/>
        <w:keepNext w:val="0"/>
        <w:keepLines w:val="0"/>
        <w:widowControl w:val="0"/>
        <w:ind w:left="0" w:firstLine="0"/>
        <w:outlineLvl w:val="9"/>
        <w:rPr>
          <w:b w:val="0"/>
        </w:rPr>
      </w:pPr>
    </w:p>
    <w:p w14:paraId="74816CA3" w14:textId="77777777" w:rsidR="001A001B" w:rsidRDefault="000F565A">
      <w:pPr>
        <w:pStyle w:val="EMEABodyText"/>
        <w:widowControl w:val="0"/>
      </w:pPr>
      <w:r>
        <w:t>Data wydania pierwszego pozwolenia na dopuszczenie do obrotu: 04 czerwca 2004</w:t>
      </w:r>
    </w:p>
    <w:p w14:paraId="74816CA4" w14:textId="77777777" w:rsidR="001A001B" w:rsidRDefault="000F565A">
      <w:pPr>
        <w:pStyle w:val="EMEABodyText"/>
        <w:widowControl w:val="0"/>
      </w:pPr>
      <w:r>
        <w:t>Data ostatniego przedłużenia pozwolenia: 04 czerwca 2009</w:t>
      </w:r>
    </w:p>
    <w:p w14:paraId="74816CA5" w14:textId="77777777" w:rsidR="001A001B" w:rsidRDefault="001A001B">
      <w:pPr>
        <w:pStyle w:val="EMEABodyText"/>
        <w:widowControl w:val="0"/>
      </w:pPr>
    </w:p>
    <w:p w14:paraId="74816CA6" w14:textId="77777777" w:rsidR="001A001B" w:rsidRDefault="001A001B">
      <w:pPr>
        <w:pStyle w:val="EMEABodyText"/>
        <w:widowControl w:val="0"/>
      </w:pPr>
    </w:p>
    <w:p w14:paraId="74816CA7" w14:textId="77777777" w:rsidR="001A001B" w:rsidRDefault="000F565A">
      <w:pPr>
        <w:pStyle w:val="EMEAHeading1"/>
        <w:keepNext w:val="0"/>
        <w:keepLines w:val="0"/>
        <w:widowControl w:val="0"/>
        <w:outlineLvl w:val="9"/>
      </w:pPr>
      <w:r>
        <w:t>10.</w:t>
      </w:r>
      <w:r>
        <w:tab/>
        <w:t>DATA ZATWIERDZENIA LUB CZĘŚCIOWEJ ZMIANY TEKSTU CHARAKTERYSTYKI PRODUKTU LECZNICZEGO</w:t>
      </w:r>
    </w:p>
    <w:p w14:paraId="74816CA8" w14:textId="77777777" w:rsidR="001A001B" w:rsidRDefault="001A001B">
      <w:pPr>
        <w:pStyle w:val="EMEAHeading1"/>
        <w:keepNext w:val="0"/>
        <w:keepLines w:val="0"/>
        <w:widowControl w:val="0"/>
        <w:ind w:left="0" w:firstLine="0"/>
        <w:outlineLvl w:val="9"/>
        <w:rPr>
          <w:b w:val="0"/>
        </w:rPr>
      </w:pPr>
    </w:p>
    <w:p w14:paraId="74816CA9" w14:textId="77777777" w:rsidR="001A001B" w:rsidRDefault="000F565A">
      <w:pPr>
        <w:pStyle w:val="EMEABodyText"/>
        <w:widowControl w:val="0"/>
      </w:pPr>
      <w:r>
        <w:t>{MM/RRRR}</w:t>
      </w:r>
    </w:p>
    <w:p w14:paraId="74816CAA" w14:textId="77777777" w:rsidR="001A001B" w:rsidRDefault="001A001B">
      <w:pPr>
        <w:pStyle w:val="EMEABodyText"/>
        <w:widowControl w:val="0"/>
      </w:pPr>
    </w:p>
    <w:p w14:paraId="74816CAB" w14:textId="77777777" w:rsidR="001A001B" w:rsidRDefault="000F565A">
      <w:pPr>
        <w:pStyle w:val="EMEABodyText"/>
        <w:widowControl w:val="0"/>
      </w:pPr>
      <w:r>
        <w:t xml:space="preserve">Szczegółowe informacje o tym produkcie leczniczym są dostępne na stronie internetowej Europejskiej Agencji Leków </w:t>
      </w:r>
      <w:ins w:id="13" w:author="Author">
        <w:r>
          <w:fldChar w:fldCharType="begin"/>
        </w:r>
        <w:r>
          <w:instrText>HYPERLINK "</w:instrText>
        </w:r>
      </w:ins>
      <w:r>
        <w:rPr>
          <w:rStyle w:val="Hyperlink"/>
        </w:rPr>
        <w:instrText>http</w:instrText>
      </w:r>
      <w:ins w:id="14" w:author="Author">
        <w:r>
          <w:rPr>
            <w:rStyle w:val="Hyperlink"/>
          </w:rPr>
          <w:instrText>s</w:instrText>
        </w:r>
      </w:ins>
      <w:r>
        <w:rPr>
          <w:rStyle w:val="Hyperlink"/>
        </w:rPr>
        <w:instrText>://www.ema.europa.eu</w:instrText>
      </w:r>
      <w:ins w:id="15" w:author="Author">
        <w:r>
          <w:instrText>"</w:instrText>
        </w:r>
        <w:r>
          <w:fldChar w:fldCharType="separate"/>
        </w:r>
      </w:ins>
      <w:r>
        <w:rPr>
          <w:rStyle w:val="Hyperlink"/>
        </w:rPr>
        <w:t>http</w:t>
      </w:r>
      <w:ins w:id="16" w:author="Author">
        <w:r>
          <w:rPr>
            <w:rStyle w:val="Hyperlink"/>
          </w:rPr>
          <w:t>s</w:t>
        </w:r>
      </w:ins>
      <w:r>
        <w:rPr>
          <w:rStyle w:val="Hyperlink"/>
        </w:rPr>
        <w:t>://www.ema.europa.eu</w:t>
      </w:r>
      <w:ins w:id="17" w:author="Author">
        <w:r>
          <w:fldChar w:fldCharType="end"/>
        </w:r>
      </w:ins>
      <w:r>
        <w:rPr>
          <w:color w:val="0000FF"/>
        </w:rPr>
        <w:t>.</w:t>
      </w:r>
    </w:p>
    <w:p w14:paraId="74816CAC" w14:textId="77777777" w:rsidR="001A001B" w:rsidRDefault="000F565A">
      <w:pPr>
        <w:pStyle w:val="EMEAHeading1"/>
        <w:keepNext w:val="0"/>
        <w:keepLines w:val="0"/>
        <w:widowControl w:val="0"/>
        <w:tabs>
          <w:tab w:val="left" w:pos="567"/>
        </w:tabs>
        <w:outlineLvl w:val="9"/>
      </w:pPr>
      <w:r>
        <w:br w:type="page"/>
      </w:r>
      <w:r>
        <w:rPr>
          <w:caps w:val="0"/>
        </w:rPr>
        <w:lastRenderedPageBreak/>
        <w:t>1.</w:t>
      </w:r>
      <w:r>
        <w:rPr>
          <w:caps w:val="0"/>
        </w:rPr>
        <w:tab/>
        <w:t>NAZWA PRODUKTU LECZNICZEGO</w:t>
      </w:r>
    </w:p>
    <w:p w14:paraId="74816CAD" w14:textId="77777777" w:rsidR="001A001B" w:rsidRDefault="001A001B">
      <w:pPr>
        <w:pStyle w:val="EMEAHeading1"/>
        <w:keepNext w:val="0"/>
        <w:keepLines w:val="0"/>
        <w:widowControl w:val="0"/>
        <w:ind w:left="0" w:firstLine="0"/>
        <w:outlineLvl w:val="9"/>
        <w:rPr>
          <w:b w:val="0"/>
        </w:rPr>
      </w:pPr>
    </w:p>
    <w:p w14:paraId="74816CAE" w14:textId="77777777" w:rsidR="001A001B" w:rsidRDefault="000F565A">
      <w:pPr>
        <w:pStyle w:val="EMEABodyText"/>
        <w:widowControl w:val="0"/>
      </w:pPr>
      <w:r>
        <w:t>ABILIFY 10 mg tabletki ulegające rozpadowi w jamie ustnej</w:t>
      </w:r>
    </w:p>
    <w:p w14:paraId="74816CAF" w14:textId="77777777" w:rsidR="001A001B" w:rsidRDefault="000F565A">
      <w:pPr>
        <w:pStyle w:val="EMEABodyText"/>
        <w:widowControl w:val="0"/>
      </w:pPr>
      <w:r>
        <w:t>ABILIFY 15 mg tabletki ulegające rozpadowi w jamie ustnej</w:t>
      </w:r>
    </w:p>
    <w:p w14:paraId="74816CB0" w14:textId="77777777" w:rsidR="001A001B" w:rsidRDefault="000F565A">
      <w:pPr>
        <w:pStyle w:val="EMEABodyText"/>
        <w:widowControl w:val="0"/>
      </w:pPr>
      <w:r>
        <w:t>ABILIFY 30 mg tabletki ulegające rozpadowi w jamie ustnej</w:t>
      </w:r>
    </w:p>
    <w:p w14:paraId="74816CB1" w14:textId="77777777" w:rsidR="001A001B" w:rsidRDefault="001A001B">
      <w:pPr>
        <w:pStyle w:val="EMEABodyText"/>
        <w:widowControl w:val="0"/>
      </w:pPr>
    </w:p>
    <w:p w14:paraId="74816CB2" w14:textId="77777777" w:rsidR="001A001B" w:rsidRDefault="001A001B">
      <w:pPr>
        <w:pStyle w:val="EMEABodyText"/>
        <w:widowControl w:val="0"/>
      </w:pPr>
    </w:p>
    <w:p w14:paraId="74816CB3" w14:textId="77777777" w:rsidR="001A001B" w:rsidRDefault="000F565A">
      <w:pPr>
        <w:pStyle w:val="EMEAHeading1"/>
        <w:keepNext w:val="0"/>
        <w:keepLines w:val="0"/>
        <w:widowControl w:val="0"/>
        <w:tabs>
          <w:tab w:val="left" w:pos="567"/>
        </w:tabs>
        <w:outlineLvl w:val="9"/>
      </w:pPr>
      <w:r>
        <w:rPr>
          <w:caps w:val="0"/>
        </w:rPr>
        <w:t>2.</w:t>
      </w:r>
      <w:r>
        <w:rPr>
          <w:caps w:val="0"/>
        </w:rPr>
        <w:tab/>
        <w:t>SKŁAD JAKOŚCIOWY I ILOŚCIOWY</w:t>
      </w:r>
    </w:p>
    <w:p w14:paraId="74816CB4" w14:textId="77777777" w:rsidR="001A001B" w:rsidRDefault="001A001B">
      <w:pPr>
        <w:pStyle w:val="EMEAHeading1"/>
        <w:keepNext w:val="0"/>
        <w:keepLines w:val="0"/>
        <w:widowControl w:val="0"/>
        <w:ind w:left="0" w:firstLine="0"/>
        <w:outlineLvl w:val="9"/>
        <w:rPr>
          <w:b w:val="0"/>
        </w:rPr>
      </w:pPr>
    </w:p>
    <w:p w14:paraId="74816CB5" w14:textId="77777777" w:rsidR="001A001B" w:rsidRDefault="000F565A">
      <w:pPr>
        <w:pStyle w:val="EMEABodyText"/>
        <w:widowControl w:val="0"/>
        <w:rPr>
          <w:u w:val="single"/>
        </w:rPr>
      </w:pPr>
      <w:r>
        <w:rPr>
          <w:u w:val="single"/>
        </w:rPr>
        <w:t>ABILIFY 10 mg tabletki ulegające rozpadowi w jamie ustnej</w:t>
      </w:r>
    </w:p>
    <w:p w14:paraId="74816CB6" w14:textId="77777777" w:rsidR="001A001B" w:rsidRDefault="000F565A">
      <w:pPr>
        <w:pStyle w:val="EMEABodyText"/>
        <w:widowControl w:val="0"/>
      </w:pPr>
      <w:r>
        <w:t>Każda tabletka ulegająca rozpadowi w jamie ustnej zawiera 10 mg arypiprazolu.</w:t>
      </w:r>
    </w:p>
    <w:p w14:paraId="74816CB7" w14:textId="77777777" w:rsidR="001A001B" w:rsidRDefault="000F565A">
      <w:pPr>
        <w:pStyle w:val="EMEABodyText"/>
        <w:widowControl w:val="0"/>
        <w:rPr>
          <w:u w:val="single"/>
        </w:rPr>
      </w:pPr>
      <w:r>
        <w:rPr>
          <w:u w:val="single"/>
        </w:rPr>
        <w:t>Substancja pomocnicza o znanym działaniu</w:t>
      </w:r>
    </w:p>
    <w:p w14:paraId="74816CB8" w14:textId="77777777" w:rsidR="001A001B" w:rsidRDefault="000F565A">
      <w:pPr>
        <w:pStyle w:val="EMEABodyText"/>
        <w:widowControl w:val="0"/>
      </w:pPr>
      <w:r>
        <w:t>2 mg aspartamu (E 951) i 0,075 mg laktozy w tabletce ulegającej rozpadowi w jamie ustnej</w:t>
      </w:r>
    </w:p>
    <w:p w14:paraId="74816CB9" w14:textId="77777777" w:rsidR="001A001B" w:rsidRDefault="001A001B">
      <w:pPr>
        <w:pStyle w:val="EMEABodyText"/>
        <w:widowControl w:val="0"/>
      </w:pPr>
    </w:p>
    <w:p w14:paraId="74816CBA" w14:textId="77777777" w:rsidR="001A001B" w:rsidRDefault="000F565A">
      <w:pPr>
        <w:pStyle w:val="EMEABodyText"/>
        <w:widowControl w:val="0"/>
        <w:rPr>
          <w:u w:val="single"/>
        </w:rPr>
      </w:pPr>
      <w:r>
        <w:rPr>
          <w:u w:val="single"/>
        </w:rPr>
        <w:t>ABILIFY 15 mg tabletki ulegające rozpadowi w jamie ustnej</w:t>
      </w:r>
    </w:p>
    <w:p w14:paraId="74816CBB" w14:textId="77777777" w:rsidR="001A001B" w:rsidRDefault="000F565A">
      <w:pPr>
        <w:pStyle w:val="EMEABodyText"/>
        <w:widowControl w:val="0"/>
      </w:pPr>
      <w:r>
        <w:t>Każda tabletka ulegająca rozpadowi w jamie ustnej zawiera 15 mg arypiprazolu.</w:t>
      </w:r>
    </w:p>
    <w:p w14:paraId="74816CBC" w14:textId="77777777" w:rsidR="001A001B" w:rsidRDefault="000F565A">
      <w:pPr>
        <w:pStyle w:val="EMEABodyText"/>
        <w:widowControl w:val="0"/>
        <w:rPr>
          <w:u w:val="single"/>
        </w:rPr>
      </w:pPr>
      <w:r>
        <w:rPr>
          <w:u w:val="single"/>
        </w:rPr>
        <w:t>Substancja pomocnicza o znanym działaniu</w:t>
      </w:r>
    </w:p>
    <w:p w14:paraId="74816CBD" w14:textId="77777777" w:rsidR="001A001B" w:rsidRDefault="000F565A">
      <w:pPr>
        <w:pStyle w:val="EMEABodyText"/>
        <w:widowControl w:val="0"/>
      </w:pPr>
      <w:r>
        <w:t>3 mg aspartamu (E 951) i 0,1125 mg laktozy w tabletce ulegającej rozpadowi w jamie ustnej</w:t>
      </w:r>
    </w:p>
    <w:p w14:paraId="74816CBE" w14:textId="77777777" w:rsidR="001A001B" w:rsidRDefault="001A001B">
      <w:pPr>
        <w:pStyle w:val="EMEABodyText"/>
        <w:widowControl w:val="0"/>
      </w:pPr>
    </w:p>
    <w:p w14:paraId="74816CBF" w14:textId="77777777" w:rsidR="001A001B" w:rsidRDefault="000F565A">
      <w:pPr>
        <w:pStyle w:val="EMEABodyText"/>
        <w:widowControl w:val="0"/>
        <w:rPr>
          <w:u w:val="single"/>
        </w:rPr>
      </w:pPr>
      <w:r>
        <w:rPr>
          <w:u w:val="single"/>
        </w:rPr>
        <w:t>ABILIFY 30 mg tabletki ulegające rozpadowi w jamie ustnej</w:t>
      </w:r>
    </w:p>
    <w:p w14:paraId="74816CC0" w14:textId="77777777" w:rsidR="001A001B" w:rsidRDefault="000F565A">
      <w:pPr>
        <w:pStyle w:val="EMEABodyText"/>
        <w:widowControl w:val="0"/>
      </w:pPr>
      <w:r>
        <w:t>Każda tabletka ulegająca rozpadowi w jamie ustnej zawiera 30 mg arypiprazolu.</w:t>
      </w:r>
    </w:p>
    <w:p w14:paraId="74816CC1" w14:textId="77777777" w:rsidR="001A001B" w:rsidRDefault="000F565A">
      <w:pPr>
        <w:pStyle w:val="EMEABodyText"/>
        <w:widowControl w:val="0"/>
        <w:rPr>
          <w:u w:val="single"/>
        </w:rPr>
      </w:pPr>
      <w:r>
        <w:rPr>
          <w:u w:val="single"/>
        </w:rPr>
        <w:t>Substancja pomocnicza o znanym działaniu</w:t>
      </w:r>
    </w:p>
    <w:p w14:paraId="74816CC2" w14:textId="77777777" w:rsidR="001A001B" w:rsidRDefault="000F565A">
      <w:pPr>
        <w:pStyle w:val="EMEABodyText"/>
        <w:widowControl w:val="0"/>
      </w:pPr>
      <w:r>
        <w:t>6 mg aspartamu (E 951) i 0,225 mg laktozy w tabletce ulegającej rozpadowi w jamie ustnej</w:t>
      </w:r>
    </w:p>
    <w:p w14:paraId="74816CC3" w14:textId="77777777" w:rsidR="001A001B" w:rsidRDefault="001A001B">
      <w:pPr>
        <w:pStyle w:val="EMEABodyText"/>
        <w:widowControl w:val="0"/>
      </w:pPr>
    </w:p>
    <w:p w14:paraId="74816CC4" w14:textId="77777777" w:rsidR="001A001B" w:rsidRDefault="000F565A">
      <w:pPr>
        <w:pStyle w:val="EMEABodyText"/>
        <w:widowControl w:val="0"/>
      </w:pPr>
      <w:r>
        <w:t>Pełny wykaz substancji pomocniczych, patrz punkt 6.1.</w:t>
      </w:r>
    </w:p>
    <w:p w14:paraId="74816CC5" w14:textId="77777777" w:rsidR="001A001B" w:rsidRDefault="001A001B">
      <w:pPr>
        <w:pStyle w:val="EMEABodyText"/>
        <w:widowControl w:val="0"/>
      </w:pPr>
    </w:p>
    <w:p w14:paraId="74816CC6" w14:textId="77777777" w:rsidR="001A001B" w:rsidRDefault="001A001B">
      <w:pPr>
        <w:pStyle w:val="EMEABodyText"/>
        <w:widowControl w:val="0"/>
      </w:pPr>
    </w:p>
    <w:p w14:paraId="74816CC7" w14:textId="77777777" w:rsidR="001A001B" w:rsidRDefault="000F565A">
      <w:pPr>
        <w:pStyle w:val="EMEAHeading1"/>
        <w:keepNext w:val="0"/>
        <w:keepLines w:val="0"/>
        <w:widowControl w:val="0"/>
        <w:tabs>
          <w:tab w:val="left" w:pos="567"/>
        </w:tabs>
        <w:outlineLvl w:val="9"/>
      </w:pPr>
      <w:r>
        <w:rPr>
          <w:caps w:val="0"/>
        </w:rPr>
        <w:t>3.</w:t>
      </w:r>
      <w:r>
        <w:rPr>
          <w:caps w:val="0"/>
        </w:rPr>
        <w:tab/>
        <w:t>POSTAĆ FARMACEUTYCZNA</w:t>
      </w:r>
    </w:p>
    <w:p w14:paraId="74816CC8" w14:textId="77777777" w:rsidR="001A001B" w:rsidRDefault="001A001B">
      <w:pPr>
        <w:pStyle w:val="EMEAHeading1"/>
        <w:keepNext w:val="0"/>
        <w:keepLines w:val="0"/>
        <w:widowControl w:val="0"/>
        <w:ind w:left="0" w:firstLine="0"/>
        <w:outlineLvl w:val="9"/>
        <w:rPr>
          <w:b w:val="0"/>
        </w:rPr>
      </w:pPr>
    </w:p>
    <w:p w14:paraId="74816CC9" w14:textId="77777777" w:rsidR="001A001B" w:rsidRDefault="000F565A">
      <w:pPr>
        <w:pStyle w:val="EMEABodyText"/>
        <w:widowControl w:val="0"/>
      </w:pPr>
      <w:r>
        <w:t>Tabletka ulegająca rozpadowi w jamie ustnej</w:t>
      </w:r>
    </w:p>
    <w:p w14:paraId="74816CCA" w14:textId="77777777" w:rsidR="001A001B" w:rsidRDefault="001A001B">
      <w:pPr>
        <w:pStyle w:val="EMEABodyText"/>
        <w:widowControl w:val="0"/>
        <w:rPr>
          <w:u w:val="single"/>
        </w:rPr>
      </w:pPr>
    </w:p>
    <w:p w14:paraId="74816CCB" w14:textId="77777777" w:rsidR="001A001B" w:rsidRDefault="000F565A">
      <w:pPr>
        <w:pStyle w:val="EMEABodyText"/>
        <w:widowControl w:val="0"/>
        <w:rPr>
          <w:u w:val="single"/>
        </w:rPr>
      </w:pPr>
      <w:r>
        <w:rPr>
          <w:u w:val="single"/>
        </w:rPr>
        <w:t>ABILIFY 10 mg tabletki ulegające rozpadowi w jamie ustnej</w:t>
      </w:r>
    </w:p>
    <w:p w14:paraId="74816CCC" w14:textId="77777777" w:rsidR="001A001B" w:rsidRDefault="000F565A">
      <w:pPr>
        <w:pStyle w:val="EMEABodyText"/>
        <w:widowControl w:val="0"/>
      </w:pPr>
      <w:r>
        <w:t>10 mg: Okrągła i różowa, oznaczona na jednej stronie symbolem "A" ponad "640" i liczbą "10" na drugiej.</w:t>
      </w:r>
    </w:p>
    <w:p w14:paraId="74816CCD" w14:textId="77777777" w:rsidR="001A001B" w:rsidRDefault="001A001B">
      <w:pPr>
        <w:pStyle w:val="EMEABodyText"/>
        <w:widowControl w:val="0"/>
      </w:pPr>
    </w:p>
    <w:p w14:paraId="74816CCE" w14:textId="77777777" w:rsidR="001A001B" w:rsidRDefault="000F565A">
      <w:pPr>
        <w:pStyle w:val="EMEABodyText"/>
        <w:widowControl w:val="0"/>
        <w:rPr>
          <w:u w:val="single"/>
        </w:rPr>
      </w:pPr>
      <w:r>
        <w:rPr>
          <w:u w:val="single"/>
        </w:rPr>
        <w:t>ABILIFY 15 mg tabletki ulegające rozpadowi w jamie ustnej</w:t>
      </w:r>
    </w:p>
    <w:p w14:paraId="74816CCF" w14:textId="77777777" w:rsidR="001A001B" w:rsidRDefault="000F565A">
      <w:pPr>
        <w:pStyle w:val="EMEABodyText"/>
        <w:widowControl w:val="0"/>
      </w:pPr>
      <w:r>
        <w:t>15 mg: Okrągła i żółta, oznaczona na jednej stronie symbolem "A" ponad "641" i liczbą "15" na drugiej.</w:t>
      </w:r>
    </w:p>
    <w:p w14:paraId="74816CD0" w14:textId="77777777" w:rsidR="001A001B" w:rsidRDefault="001A001B">
      <w:pPr>
        <w:pStyle w:val="EMEABodyText"/>
        <w:widowControl w:val="0"/>
      </w:pPr>
    </w:p>
    <w:p w14:paraId="74816CD1" w14:textId="77777777" w:rsidR="001A001B" w:rsidRDefault="000F565A">
      <w:pPr>
        <w:pStyle w:val="EMEABodyText"/>
        <w:widowControl w:val="0"/>
        <w:rPr>
          <w:u w:val="single"/>
        </w:rPr>
      </w:pPr>
      <w:r>
        <w:rPr>
          <w:u w:val="single"/>
        </w:rPr>
        <w:t>ABILIFY 30 mg tabletki ulegające rozpadowi w jamie ustnej</w:t>
      </w:r>
    </w:p>
    <w:p w14:paraId="74816CD2" w14:textId="77777777" w:rsidR="001A001B" w:rsidRDefault="000F565A">
      <w:pPr>
        <w:pStyle w:val="EMEABodyText"/>
        <w:widowControl w:val="0"/>
      </w:pPr>
      <w:r>
        <w:t>30 mg: Okrągła i różowa, oznaczona na jednej stronie symbolem "A" ponad "643" i liczbą "30" na drugiej.</w:t>
      </w:r>
    </w:p>
    <w:p w14:paraId="74816CD3" w14:textId="77777777" w:rsidR="001A001B" w:rsidRDefault="001A001B">
      <w:pPr>
        <w:pStyle w:val="EMEABodyText"/>
        <w:widowControl w:val="0"/>
      </w:pPr>
    </w:p>
    <w:p w14:paraId="74816CD4" w14:textId="77777777" w:rsidR="001A001B" w:rsidRDefault="001A001B">
      <w:pPr>
        <w:pStyle w:val="EMEABodyText"/>
        <w:widowControl w:val="0"/>
      </w:pPr>
    </w:p>
    <w:p w14:paraId="74816CD5" w14:textId="77777777" w:rsidR="001A001B" w:rsidRDefault="000F565A">
      <w:pPr>
        <w:pStyle w:val="EMEAHeading1"/>
        <w:keepNext w:val="0"/>
        <w:keepLines w:val="0"/>
        <w:widowControl w:val="0"/>
        <w:tabs>
          <w:tab w:val="left" w:pos="567"/>
        </w:tabs>
        <w:outlineLvl w:val="9"/>
      </w:pPr>
      <w:r>
        <w:rPr>
          <w:caps w:val="0"/>
        </w:rPr>
        <w:t>4.</w:t>
      </w:r>
      <w:r>
        <w:rPr>
          <w:caps w:val="0"/>
        </w:rPr>
        <w:tab/>
        <w:t>SZCZEGÓŁOWE DANE KLINICZNE</w:t>
      </w:r>
    </w:p>
    <w:p w14:paraId="74816CD6" w14:textId="77777777" w:rsidR="001A001B" w:rsidRDefault="001A001B">
      <w:pPr>
        <w:pStyle w:val="EMEAHeading1"/>
        <w:keepNext w:val="0"/>
        <w:keepLines w:val="0"/>
        <w:widowControl w:val="0"/>
        <w:ind w:left="0" w:firstLine="0"/>
        <w:outlineLvl w:val="9"/>
        <w:rPr>
          <w:b w:val="0"/>
        </w:rPr>
      </w:pPr>
    </w:p>
    <w:p w14:paraId="74816CD7" w14:textId="77777777" w:rsidR="001A001B" w:rsidRDefault="000F565A">
      <w:pPr>
        <w:pStyle w:val="EMEAHeading2"/>
        <w:keepNext w:val="0"/>
        <w:keepLines w:val="0"/>
        <w:widowControl w:val="0"/>
        <w:tabs>
          <w:tab w:val="left" w:pos="567"/>
        </w:tabs>
        <w:outlineLvl w:val="9"/>
      </w:pPr>
      <w:r>
        <w:t>4.1</w:t>
      </w:r>
      <w:r>
        <w:tab/>
        <w:t>Wskazania do stosowania</w:t>
      </w:r>
    </w:p>
    <w:p w14:paraId="74816CD8" w14:textId="77777777" w:rsidR="001A001B" w:rsidRDefault="001A001B">
      <w:pPr>
        <w:pStyle w:val="EMEAHeading2"/>
        <w:keepNext w:val="0"/>
        <w:keepLines w:val="0"/>
        <w:widowControl w:val="0"/>
        <w:ind w:left="0" w:firstLine="0"/>
        <w:outlineLvl w:val="9"/>
        <w:rPr>
          <w:b w:val="0"/>
        </w:rPr>
      </w:pPr>
    </w:p>
    <w:p w14:paraId="74816CD9" w14:textId="77777777" w:rsidR="001A001B" w:rsidRDefault="000F565A">
      <w:pPr>
        <w:pStyle w:val="EMEABodyText"/>
        <w:widowControl w:val="0"/>
      </w:pPr>
      <w:r>
        <w:t>ABILIFY jest wskazany do leczenia schizofrenii u dorosłych i u młodzieży w wieku 15 lat i starszej.</w:t>
      </w:r>
    </w:p>
    <w:p w14:paraId="74816CDA" w14:textId="77777777" w:rsidR="001A001B" w:rsidRDefault="001A001B">
      <w:pPr>
        <w:pStyle w:val="EMEABodyText"/>
        <w:widowControl w:val="0"/>
      </w:pPr>
    </w:p>
    <w:p w14:paraId="74816CDB" w14:textId="77777777" w:rsidR="001A001B" w:rsidRDefault="000F565A">
      <w:pPr>
        <w:pStyle w:val="EMEABodyText"/>
        <w:widowControl w:val="0"/>
      </w:pPr>
      <w:r>
        <w:t>ABILIFY jest wskazany w leczeniu epizodów maniakalnych o nasileniu umiarkowanym lub ciężkim w przebiegu zaburzenia afektywnego dwubiegunowego typu I oraz w zapobieganiu nowym epizodom maniakalnym u dorosłych, u których występują głównie epizody maniakalne i którzy odpowiadają na leczenie arypiprazolem (patrz punkt 5.1).</w:t>
      </w:r>
    </w:p>
    <w:p w14:paraId="74816CDC" w14:textId="77777777" w:rsidR="001A001B" w:rsidRDefault="001A001B">
      <w:pPr>
        <w:pStyle w:val="EMEABodyText"/>
        <w:widowControl w:val="0"/>
      </w:pPr>
    </w:p>
    <w:p w14:paraId="74816CDD" w14:textId="77777777" w:rsidR="001A001B" w:rsidRDefault="000F565A">
      <w:pPr>
        <w:pStyle w:val="EMEABodyText"/>
        <w:widowControl w:val="0"/>
      </w:pPr>
      <w:r>
        <w:t xml:space="preserve">ABILIFY jest wskazany w leczeniu epizodów maniakalnych o nasileniu umiarkowanym lub ciężkim w przebiegu zaburzenia afektywnego dwubiegunowego typu I u młodzieży w wieku 13 lat i starszej, w </w:t>
      </w:r>
      <w:r>
        <w:lastRenderedPageBreak/>
        <w:t>leczeniu trwającym do 12 tygodni (patrz punkt 5.1).</w:t>
      </w:r>
    </w:p>
    <w:p w14:paraId="74816CDE" w14:textId="77777777" w:rsidR="001A001B" w:rsidRDefault="001A001B">
      <w:pPr>
        <w:pStyle w:val="EMEABodyText"/>
        <w:widowControl w:val="0"/>
      </w:pPr>
    </w:p>
    <w:p w14:paraId="74816CDF" w14:textId="77777777" w:rsidR="001A001B" w:rsidRDefault="000F565A">
      <w:pPr>
        <w:pStyle w:val="EMEAHeading2"/>
        <w:keepNext w:val="0"/>
        <w:keepLines w:val="0"/>
        <w:widowControl w:val="0"/>
        <w:tabs>
          <w:tab w:val="left" w:pos="567"/>
        </w:tabs>
        <w:outlineLvl w:val="9"/>
      </w:pPr>
      <w:r>
        <w:t>4.2</w:t>
      </w:r>
      <w:r>
        <w:tab/>
        <w:t>Dawkowanie i sposób podawania</w:t>
      </w:r>
    </w:p>
    <w:p w14:paraId="74816CE0" w14:textId="77777777" w:rsidR="001A001B" w:rsidRDefault="001A001B">
      <w:pPr>
        <w:pStyle w:val="EMEABodyText"/>
        <w:widowControl w:val="0"/>
      </w:pPr>
    </w:p>
    <w:p w14:paraId="74816CE1" w14:textId="77777777" w:rsidR="001A001B" w:rsidRDefault="000F565A">
      <w:pPr>
        <w:pStyle w:val="EMEABodyText"/>
        <w:widowControl w:val="0"/>
        <w:rPr>
          <w:u w:val="single"/>
        </w:rPr>
      </w:pPr>
      <w:r>
        <w:rPr>
          <w:u w:val="single"/>
        </w:rPr>
        <w:t>Dawkowanie</w:t>
      </w:r>
    </w:p>
    <w:p w14:paraId="74816CE2" w14:textId="77777777" w:rsidR="001A001B" w:rsidRDefault="001A001B">
      <w:pPr>
        <w:pStyle w:val="EMEABodyText"/>
        <w:widowControl w:val="0"/>
        <w:rPr>
          <w:u w:val="single"/>
        </w:rPr>
      </w:pPr>
    </w:p>
    <w:p w14:paraId="74816CE3" w14:textId="77777777" w:rsidR="001A001B" w:rsidRDefault="000F565A">
      <w:pPr>
        <w:pStyle w:val="EMEABodyText"/>
        <w:widowControl w:val="0"/>
        <w:rPr>
          <w:i/>
          <w:u w:val="single"/>
        </w:rPr>
      </w:pPr>
      <w:r>
        <w:rPr>
          <w:i/>
          <w:u w:val="single"/>
        </w:rPr>
        <w:t>Dorośli</w:t>
      </w:r>
    </w:p>
    <w:p w14:paraId="74816CE4" w14:textId="77777777" w:rsidR="001A001B" w:rsidRDefault="001A001B">
      <w:pPr>
        <w:pStyle w:val="EMEABodyText"/>
        <w:widowControl w:val="0"/>
      </w:pPr>
    </w:p>
    <w:p w14:paraId="74816CE5" w14:textId="77777777" w:rsidR="001A001B" w:rsidRDefault="000F565A">
      <w:pPr>
        <w:pStyle w:val="EMEABodyText"/>
        <w:widowControl w:val="0"/>
      </w:pPr>
      <w:r>
        <w:rPr>
          <w:i/>
        </w:rPr>
        <w:t>Schizofrenia:</w:t>
      </w:r>
      <w:r>
        <w:t xml:space="preserve"> zalecana dawka początkowa produktu ABILIFY to 10 mg na dobę lub 15 mg na dobę z dawką podtrzymującą 15 mg na dobę. Lek należy podawać raz na dobę o stałej porze, niezależnie od posiłków. ABILIFY jest skuteczny w dawkach od 10 mg na dobę do 30 mg na dobę. Chociaż nie potwierdzono większej skuteczności dawek większych niż dawka dobowa 15 mg, to jednak u poszczególnych pacjentów większa dawka może być korzystna. Maksymalna dawka dobowa nie może być większa niż 30 mg.</w:t>
      </w:r>
    </w:p>
    <w:p w14:paraId="74816CE6" w14:textId="77777777" w:rsidR="001A001B" w:rsidRDefault="001A001B">
      <w:pPr>
        <w:pStyle w:val="EMEABodyText"/>
        <w:widowControl w:val="0"/>
      </w:pPr>
    </w:p>
    <w:p w14:paraId="74816CE7" w14:textId="77777777" w:rsidR="001A001B" w:rsidRDefault="000F565A">
      <w:pPr>
        <w:pStyle w:val="EMEABodyText"/>
        <w:widowControl w:val="0"/>
        <w:rPr>
          <w:snapToGrid w:val="0"/>
        </w:rPr>
      </w:pPr>
      <w:r>
        <w:rPr>
          <w:i/>
          <w:snapToGrid w:val="0"/>
        </w:rPr>
        <w:t xml:space="preserve">Epizody maniakalne w </w:t>
      </w:r>
      <w:r>
        <w:rPr>
          <w:i/>
        </w:rPr>
        <w:t>zaburzeniu afektywnym dwubiegunowym typu I</w:t>
      </w:r>
      <w:r>
        <w:rPr>
          <w:i/>
          <w:snapToGrid w:val="0"/>
        </w:rPr>
        <w:t>:</w:t>
      </w:r>
      <w:r>
        <w:rPr>
          <w:snapToGrid w:val="0"/>
        </w:rPr>
        <w:t xml:space="preserve"> zalecana dawka początkowa to 15 mg produktu ABILIFY podawana w schemacie raz na dobę, niezależnie od posiłków jako monoterapia lub w leczeniu skojarzonym (patrz punkt 5.1). U niektórych pacjentów może być korzystne zastosowanie większej dawki. Maksymalna dawka dobowa nie może być większa niż 30 mg.</w:t>
      </w:r>
    </w:p>
    <w:p w14:paraId="74816CE8" w14:textId="77777777" w:rsidR="001A001B" w:rsidRDefault="001A001B">
      <w:pPr>
        <w:pStyle w:val="EMEABodyText"/>
        <w:widowControl w:val="0"/>
        <w:rPr>
          <w:snapToGrid w:val="0"/>
        </w:rPr>
      </w:pPr>
    </w:p>
    <w:p w14:paraId="74816CE9" w14:textId="77777777" w:rsidR="001A001B" w:rsidRDefault="000F565A">
      <w:pPr>
        <w:pStyle w:val="EMEABodyText"/>
        <w:widowControl w:val="0"/>
        <w:rPr>
          <w:snapToGrid w:val="0"/>
        </w:rPr>
      </w:pPr>
      <w:r>
        <w:rPr>
          <w:i/>
          <w:snapToGrid w:val="0"/>
        </w:rPr>
        <w:t xml:space="preserve">Zapobieganie nawrotom epizodów maniakalnych w </w:t>
      </w:r>
      <w:r>
        <w:rPr>
          <w:i/>
        </w:rPr>
        <w:t>zaburzeniu afektywnym dwubiegunowym typu I</w:t>
      </w:r>
      <w:r>
        <w:rPr>
          <w:i/>
          <w:snapToGrid w:val="0"/>
        </w:rPr>
        <w:t>:</w:t>
      </w:r>
      <w:r>
        <w:rPr>
          <w:snapToGrid w:val="0"/>
        </w:rPr>
        <w:t xml:space="preserve"> w celu zapobiegania nawrotom epizodów maniakalnych u pacjentów, którzy stosują arypiprazol w monoterapii lub w terapii skojarzonej, należy kontynuować leczenie stosując ustaloną dawkę. Dostosowanie dawki dobowej, w tym jej zmniejszenie, należy rozważyć na podstawie stanu klinicznego.</w:t>
      </w:r>
    </w:p>
    <w:p w14:paraId="74816CEA" w14:textId="77777777" w:rsidR="001A001B" w:rsidRDefault="001A001B">
      <w:pPr>
        <w:pStyle w:val="EMEABodyText"/>
        <w:widowControl w:val="0"/>
        <w:rPr>
          <w:snapToGrid w:val="0"/>
        </w:rPr>
      </w:pPr>
    </w:p>
    <w:p w14:paraId="74816CEB" w14:textId="77777777" w:rsidR="001A001B" w:rsidRDefault="000F565A">
      <w:pPr>
        <w:pStyle w:val="EMEABodyText"/>
        <w:widowControl w:val="0"/>
        <w:rPr>
          <w:i/>
          <w:snapToGrid w:val="0"/>
          <w:u w:val="single"/>
        </w:rPr>
      </w:pPr>
      <w:r>
        <w:rPr>
          <w:i/>
          <w:snapToGrid w:val="0"/>
          <w:u w:val="single"/>
        </w:rPr>
        <w:t>Dzieci i młodzież</w:t>
      </w:r>
    </w:p>
    <w:p w14:paraId="74816CEC" w14:textId="77777777" w:rsidR="001A001B" w:rsidRDefault="001A001B">
      <w:pPr>
        <w:pStyle w:val="EMEABodyText"/>
        <w:widowControl w:val="0"/>
        <w:rPr>
          <w:snapToGrid w:val="0"/>
        </w:rPr>
      </w:pPr>
    </w:p>
    <w:p w14:paraId="74816CED" w14:textId="77777777" w:rsidR="001A001B" w:rsidRDefault="000F565A">
      <w:pPr>
        <w:pStyle w:val="EMEABodyText"/>
        <w:widowControl w:val="0"/>
        <w:rPr>
          <w:snapToGrid w:val="0"/>
        </w:rPr>
      </w:pPr>
      <w:r>
        <w:rPr>
          <w:i/>
          <w:snapToGrid w:val="0"/>
        </w:rPr>
        <w:t xml:space="preserve">Schizofrenia </w:t>
      </w:r>
      <w:r>
        <w:rPr>
          <w:i/>
        </w:rPr>
        <w:t>u młodzieży w wieku 15 lat i starszej</w:t>
      </w:r>
      <w:r>
        <w:rPr>
          <w:snapToGrid w:val="0"/>
        </w:rPr>
        <w:t>: zalecana dawka produktu ABILIFY, to 10 mg na dobę podawana w schemacie raz na dobę, niezależnie od posiłków. Leczenie powinno być rozpoczęte od dawki 2 mg (stosując ABILIFY 1 mg/ml roztwór doustny) przez 2 dni, stopniowo zwiększanej do 5 mg przez kolejne 2 dni, aż do osiągnięcia zalecanej dawki dobowej wynoszącej 10 mg.</w:t>
      </w:r>
    </w:p>
    <w:p w14:paraId="74816CEE" w14:textId="77777777" w:rsidR="001A001B" w:rsidRDefault="000F565A">
      <w:pPr>
        <w:pStyle w:val="EMEABodyText"/>
        <w:widowControl w:val="0"/>
        <w:rPr>
          <w:snapToGrid w:val="0"/>
        </w:rPr>
      </w:pPr>
      <w:r>
        <w:rPr>
          <w:snapToGrid w:val="0"/>
        </w:rPr>
        <w:t xml:space="preserve">W przypadkach, w których zwiększenie dawki jest właściwe, </w:t>
      </w:r>
      <w:r>
        <w:t xml:space="preserve">należy podawać kolejne dawki zwiększone jednorazowo o 5 mg, nie przekraczając maksymalnej dawki dobowej 30 mg </w:t>
      </w:r>
      <w:r>
        <w:rPr>
          <w:snapToGrid w:val="0"/>
        </w:rPr>
        <w:t xml:space="preserve">(patrz punkt 5.1). ABILIFY jest skuteczny w przedziale dawek od 10 mg </w:t>
      </w:r>
      <w:r>
        <w:t>na dobę</w:t>
      </w:r>
      <w:r>
        <w:rPr>
          <w:snapToGrid w:val="0"/>
        </w:rPr>
        <w:t xml:space="preserve"> do 30 mg na dobę. Nie wykazano większej skuteczności przy zastosowaniu dawek dobowych większych niż 10 mg, chociaż indywidualni pacjenci mogą odnieść korzyść z zastosowania większych dawek.</w:t>
      </w:r>
    </w:p>
    <w:p w14:paraId="74816CEF" w14:textId="77777777" w:rsidR="001A001B" w:rsidRDefault="000F565A">
      <w:pPr>
        <w:pStyle w:val="EMEABodyText"/>
        <w:widowControl w:val="0"/>
        <w:rPr>
          <w:snapToGrid w:val="0"/>
        </w:rPr>
      </w:pPr>
      <w:r>
        <w:rPr>
          <w:snapToGrid w:val="0"/>
        </w:rPr>
        <w:t>ABILIFY nie jest zalecany do stosowania u pacjentów ze schizofrenią w wieku poniżej 15 lat, z powodu braku wystarczających danych dotyczących bezpieczeństwa stosowania i skuteczności (patrz punkty 4.8 i 5.1).</w:t>
      </w:r>
    </w:p>
    <w:p w14:paraId="74816CF0" w14:textId="77777777" w:rsidR="001A001B" w:rsidRDefault="001A001B">
      <w:pPr>
        <w:pStyle w:val="EMEABodyText"/>
        <w:widowControl w:val="0"/>
      </w:pPr>
    </w:p>
    <w:p w14:paraId="74816CF1" w14:textId="77777777" w:rsidR="001A001B" w:rsidRDefault="000F565A">
      <w:pPr>
        <w:pStyle w:val="EMEABodyText"/>
        <w:widowControl w:val="0"/>
        <w:rPr>
          <w:snapToGrid w:val="0"/>
        </w:rPr>
      </w:pPr>
      <w:r>
        <w:rPr>
          <w:i/>
          <w:snapToGrid w:val="0"/>
        </w:rPr>
        <w:t xml:space="preserve">Epizody maniakalne w </w:t>
      </w:r>
      <w:r>
        <w:rPr>
          <w:i/>
        </w:rPr>
        <w:t>zaburzeniu afektywnym dwubiegunowym typu I u młodzieży w wieku 13 lat i starszej</w:t>
      </w:r>
      <w:r>
        <w:rPr>
          <w:i/>
          <w:snapToGrid w:val="0"/>
        </w:rPr>
        <w:t>:</w:t>
      </w:r>
      <w:r>
        <w:rPr>
          <w:snapToGrid w:val="0"/>
        </w:rPr>
        <w:t xml:space="preserve"> zalecana dawka produktu ABILIFY to 10 mg na dobę, podawana w schemacie raz na dobę, niezależnie od posiłków. Leczenie należy rozpocząć od dawki 2 mg (stosując </w:t>
      </w:r>
      <w:r>
        <w:t>ABILIFY</w:t>
      </w:r>
      <w:r>
        <w:rPr>
          <w:snapToGrid w:val="0"/>
        </w:rPr>
        <w:t xml:space="preserve"> roztwór doustny 1 mg/ml) przez 2 dni, stopniowo zwiększać do 5 mg przez kolejne 2 dni, aż do osiągnięcia zalecanej dawki dobowej wynoszącej 10 mg. Czas trwania leczenia powinien być możliwie najkrótszy konieczny do uzyskania kontroli objawów i nie może być dłuższy niż 12 tygodni. Nie wykazano większej skuteczności po zastosowaniu dawek dobowych większych niż 10 mg, a dawka dobowa wynosząca 30 mg jest związana ze znacząco większą częstością występowania istotnych reakcji niepożądanych, w tym zdarzeń związanych z objawami pozapiramidowymi (ang. EPS), senności, zmęczenia oraz zwiększenia masy ciała (patrz punkt 4.8). Z tego powodu dawki większe niż 10 mg na dobę należy stosować tylko w wyjątkowych przypadkach oraz z zachowaniem ścisłej kontroli klinicznej (patrz punkty 4.4, 4.8 i 5.1). </w:t>
      </w:r>
      <w:r>
        <w:t>Młodsi pacjenci są narażeni na zwiększone ryzyko działań niepożądanych związanych z arypiprazolem. Z tego powodu produkt ABILIFY nie jest zalecany do stosowania u pacjentów w wieku poniżej 13 lat (patrz punkty 4.8 i 5.1).</w:t>
      </w:r>
    </w:p>
    <w:p w14:paraId="74816CF2" w14:textId="77777777" w:rsidR="001A001B" w:rsidRDefault="001A001B">
      <w:pPr>
        <w:pStyle w:val="EMEABodyText"/>
        <w:widowControl w:val="0"/>
      </w:pPr>
    </w:p>
    <w:p w14:paraId="74816CF3" w14:textId="77777777" w:rsidR="001A001B" w:rsidRDefault="000F565A">
      <w:pPr>
        <w:pStyle w:val="EMEABodyText"/>
        <w:widowControl w:val="0"/>
      </w:pPr>
      <w:r>
        <w:rPr>
          <w:i/>
        </w:rPr>
        <w:lastRenderedPageBreak/>
        <w:t>Drażliwość związana z zaburzeniami autystycznymi:</w:t>
      </w:r>
      <w:r>
        <w:t xml:space="preserve"> nie określono dotychczas bezpieczeństwa stosowania ani skuteczności produktu leczniczego ABILIFY u dzieci i młodzieży w wieku poniżej 18 lat. Aktualne dane przedstawiono w punkcie 5.1, ale brak zaleceń dotyczących dawkowania.</w:t>
      </w:r>
    </w:p>
    <w:p w14:paraId="74816CF4" w14:textId="77777777" w:rsidR="001A001B" w:rsidRDefault="001A001B"/>
    <w:p w14:paraId="74816CF5" w14:textId="77777777" w:rsidR="001A001B" w:rsidRDefault="000F565A">
      <w:pPr>
        <w:pStyle w:val="EMEABodyText"/>
      </w:pPr>
      <w:r>
        <w:rPr>
          <w:i/>
        </w:rPr>
        <w:t>Tiki związane z zespołem Tourette’a:</w:t>
      </w:r>
      <w:r>
        <w:t xml:space="preserve"> nie określono dotychczas bezpieczeństwa stosowania ani skuteczności produktu leczniczego ABILIFY u dzieci i młodzieży w wieku od 6 do 18 lat. Aktualne dane przedstawiono w punkcie 5.1, ale brak zaleceń dotyczących dawkowania.</w:t>
      </w:r>
    </w:p>
    <w:p w14:paraId="74816CF6" w14:textId="77777777" w:rsidR="001A001B" w:rsidRDefault="001A001B">
      <w:pPr>
        <w:pStyle w:val="EMEABodyText"/>
        <w:widowControl w:val="0"/>
      </w:pPr>
    </w:p>
    <w:p w14:paraId="74816CF7" w14:textId="77777777" w:rsidR="001A001B" w:rsidRDefault="000F565A">
      <w:pPr>
        <w:rPr>
          <w:rFonts w:eastAsia="MS Mincho"/>
          <w:i/>
          <w:iCs/>
          <w:color w:val="000000"/>
          <w:szCs w:val="20"/>
        </w:rPr>
      </w:pPr>
      <w:r>
        <w:rPr>
          <w:rFonts w:eastAsia="MS Mincho"/>
          <w:i/>
          <w:iCs/>
          <w:color w:val="000000"/>
          <w:u w:val="single"/>
        </w:rPr>
        <w:t>Szczególne grupy pacjentów</w:t>
      </w:r>
    </w:p>
    <w:p w14:paraId="74816CF8" w14:textId="77777777" w:rsidR="001A001B" w:rsidRDefault="001A001B">
      <w:pPr>
        <w:pStyle w:val="EMEABodyText"/>
        <w:widowControl w:val="0"/>
      </w:pPr>
    </w:p>
    <w:p w14:paraId="74816CF9" w14:textId="77777777" w:rsidR="001A001B" w:rsidRDefault="000F565A">
      <w:pPr>
        <w:rPr>
          <w:rFonts w:eastAsia="MS Mincho"/>
          <w:iCs/>
          <w:color w:val="000000"/>
          <w:szCs w:val="20"/>
        </w:rPr>
      </w:pPr>
      <w:r>
        <w:rPr>
          <w:rFonts w:eastAsia="MS Mincho"/>
          <w:i/>
          <w:iCs/>
          <w:color w:val="000000"/>
        </w:rPr>
        <w:t>Zaburzenia czynności wątroby</w:t>
      </w:r>
    </w:p>
    <w:p w14:paraId="74816CFA" w14:textId="77777777" w:rsidR="001A001B" w:rsidRDefault="000F565A">
      <w:pPr>
        <w:pStyle w:val="EMEABodyText"/>
        <w:widowControl w:val="0"/>
      </w:pPr>
      <w:r>
        <w:t>Nie ma konieczności modyfikacji dawki u osób z zaburzeniami czynności wątroby o nasileniu lekkim lub umiarkowanym. Nie ma wystarczających danych do ustalenia dawkowania u pacjentów z ciężką niewydolnością wątroby. W tej grupie pacjentów należy ostrożnie ustalać dawkowanie. Niemniej jednak, w grupie pacjentów z ciężkimi zaburzeniami czynności wątroby największą dawkę dobową 30 mg należy stosować ze szczególną ostrożnością (patrz punkt 5.2).</w:t>
      </w:r>
    </w:p>
    <w:p w14:paraId="74816CFB" w14:textId="77777777" w:rsidR="001A001B" w:rsidRDefault="001A001B">
      <w:pPr>
        <w:pStyle w:val="EMEABodyText"/>
        <w:widowControl w:val="0"/>
      </w:pPr>
    </w:p>
    <w:p w14:paraId="74816CFC" w14:textId="77777777" w:rsidR="001A001B" w:rsidRDefault="000F565A">
      <w:pPr>
        <w:rPr>
          <w:rFonts w:eastAsia="MS Mincho"/>
          <w:iCs/>
          <w:color w:val="000000"/>
          <w:szCs w:val="20"/>
        </w:rPr>
      </w:pPr>
      <w:r>
        <w:rPr>
          <w:rFonts w:eastAsia="MS Mincho"/>
          <w:i/>
          <w:iCs/>
          <w:color w:val="000000"/>
        </w:rPr>
        <w:t>Zaburzenia czynności nerek</w:t>
      </w:r>
    </w:p>
    <w:p w14:paraId="74816CFD" w14:textId="77777777" w:rsidR="001A001B" w:rsidRDefault="000F565A">
      <w:pPr>
        <w:pStyle w:val="EMEABodyText"/>
        <w:widowControl w:val="0"/>
      </w:pPr>
      <w:r>
        <w:t>Nie ma konieczności modyfikacji dawki u pacjentów z zaburzeniami czynności</w:t>
      </w:r>
      <w:r>
        <w:rPr>
          <w:i/>
          <w:iCs/>
        </w:rPr>
        <w:t xml:space="preserve"> </w:t>
      </w:r>
      <w:r>
        <w:t>nerek.</w:t>
      </w:r>
    </w:p>
    <w:p w14:paraId="74816CFE" w14:textId="77777777" w:rsidR="001A001B" w:rsidRDefault="001A001B">
      <w:pPr>
        <w:pStyle w:val="EMEABodyText"/>
        <w:widowControl w:val="0"/>
      </w:pPr>
    </w:p>
    <w:p w14:paraId="74816CFF" w14:textId="77777777" w:rsidR="001A001B" w:rsidRDefault="000F565A">
      <w:pPr>
        <w:rPr>
          <w:rFonts w:eastAsia="MS Mincho"/>
          <w:iCs/>
          <w:color w:val="000000"/>
          <w:szCs w:val="20"/>
        </w:rPr>
      </w:pPr>
      <w:r>
        <w:rPr>
          <w:rFonts w:eastAsia="MS Mincho"/>
          <w:i/>
          <w:iCs/>
          <w:color w:val="000000"/>
        </w:rPr>
        <w:t>Pacjenci w podeszłym wieku</w:t>
      </w:r>
    </w:p>
    <w:p w14:paraId="74816D00" w14:textId="77777777" w:rsidR="001A001B" w:rsidRDefault="000F565A">
      <w:pPr>
        <w:pStyle w:val="EMEABodyText"/>
        <w:widowControl w:val="0"/>
      </w:pPr>
      <w:r>
        <w:t>Bezpieczeństwo i skuteczność stosowania produktu ABILIFY w leczeniu schizofrenii i w epizodach manii w przebiegu zaburzenia afektywnywnego dwubiegunowego typu I nie zostały zbadane u pacjentów w wieku 65 lat i starszych. Jednak z powodu większej wrażliwości tych pacjentów, należy rozważyć zastosowanie mniejszej dawki początkowej, jeśli pozwalają na to okoliczności kliniczne (patrz punkt 4.4).</w:t>
      </w:r>
    </w:p>
    <w:p w14:paraId="74816D01" w14:textId="77777777" w:rsidR="001A001B" w:rsidRDefault="001A001B">
      <w:pPr>
        <w:pStyle w:val="EMEABodyText"/>
        <w:widowControl w:val="0"/>
      </w:pPr>
    </w:p>
    <w:p w14:paraId="74816D02" w14:textId="77777777" w:rsidR="001A001B" w:rsidRDefault="000F565A">
      <w:pPr>
        <w:pStyle w:val="EMEABodyText"/>
        <w:widowControl w:val="0"/>
        <w:rPr>
          <w:i/>
        </w:rPr>
      </w:pPr>
      <w:r>
        <w:rPr>
          <w:i/>
        </w:rPr>
        <w:t>Płeć</w:t>
      </w:r>
    </w:p>
    <w:p w14:paraId="74816D03" w14:textId="77777777" w:rsidR="001A001B" w:rsidRDefault="000F565A">
      <w:pPr>
        <w:pStyle w:val="EMEABodyText"/>
        <w:widowControl w:val="0"/>
      </w:pPr>
      <w:r>
        <w:t>Nie ma konieczności modyfikacji dawek leku w zależności od płci (patrz punkt 5.2).</w:t>
      </w:r>
    </w:p>
    <w:p w14:paraId="74816D04" w14:textId="77777777" w:rsidR="001A001B" w:rsidRDefault="001A001B">
      <w:pPr>
        <w:pStyle w:val="EMEABodyText"/>
        <w:widowControl w:val="0"/>
      </w:pPr>
    </w:p>
    <w:p w14:paraId="74816D05" w14:textId="77777777" w:rsidR="001A001B" w:rsidRDefault="000F565A">
      <w:pPr>
        <w:pStyle w:val="EMEABodyText"/>
        <w:widowControl w:val="0"/>
        <w:rPr>
          <w:i/>
        </w:rPr>
      </w:pPr>
      <w:r>
        <w:rPr>
          <w:i/>
        </w:rPr>
        <w:t>Palacze tytoniu</w:t>
      </w:r>
    </w:p>
    <w:p w14:paraId="74816D06" w14:textId="77777777" w:rsidR="001A001B" w:rsidRDefault="000F565A">
      <w:pPr>
        <w:pStyle w:val="EMEABodyText"/>
        <w:widowControl w:val="0"/>
      </w:pPr>
      <w:r>
        <w:t>Biorąc pod uwagę metabolizm arypiprazolu nie ma konieczności modyfikacji dawek u palaczy (patrz punkt 4.5).</w:t>
      </w:r>
    </w:p>
    <w:p w14:paraId="74816D07" w14:textId="77777777" w:rsidR="001A001B" w:rsidRDefault="001A001B">
      <w:pPr>
        <w:pStyle w:val="EMEABodyText"/>
        <w:widowControl w:val="0"/>
      </w:pPr>
    </w:p>
    <w:p w14:paraId="74816D08" w14:textId="77777777" w:rsidR="001A001B" w:rsidRDefault="000F565A">
      <w:pPr>
        <w:pStyle w:val="EMEABodyText"/>
        <w:widowControl w:val="0"/>
      </w:pPr>
      <w:r>
        <w:rPr>
          <w:i/>
        </w:rPr>
        <w:t>Dostosowanie dawki z powodu interakcji</w:t>
      </w:r>
    </w:p>
    <w:p w14:paraId="74816D09" w14:textId="77777777" w:rsidR="001A001B" w:rsidRDefault="000F565A">
      <w:pPr>
        <w:pStyle w:val="EMEABodyText"/>
        <w:widowControl w:val="0"/>
      </w:pPr>
      <w:r>
        <w:t>Dawkę arypiprazolu należy zmniejszyć w przypadku równoczesnego podawania leku o silnym działaniu hamującym w stosunku do cytochromu CYP3A4 lub CYP2D6. Po zakończeniu jednoczesnego stosowania inhibitora CYP3A4 lub CYP2D6 należy ponownie zwiększyć dawkę arypiprazolu (patrz punkt 4.5).</w:t>
      </w:r>
    </w:p>
    <w:p w14:paraId="74816D0A" w14:textId="77777777" w:rsidR="001A001B" w:rsidRDefault="000F565A">
      <w:pPr>
        <w:pStyle w:val="EMEABodyText"/>
        <w:widowControl w:val="0"/>
      </w:pPr>
      <w:r>
        <w:t>Dawkę arypiprazolu należy zwiększyć w przypadku równoczesnego podawania leków silnie indukujących CYP3A4. Po odstawieniu leku indukującego CYP3A4, dawkę arypiprazolu należy ponownie zmniejszyć do zalecanej (patrz punkt 4.5).</w:t>
      </w:r>
    </w:p>
    <w:p w14:paraId="74816D0B" w14:textId="77777777" w:rsidR="001A001B" w:rsidRDefault="001A001B">
      <w:pPr>
        <w:pStyle w:val="EMEABodyText"/>
        <w:widowControl w:val="0"/>
      </w:pPr>
    </w:p>
    <w:p w14:paraId="74816D0C" w14:textId="77777777" w:rsidR="001A001B" w:rsidRDefault="000F565A">
      <w:pPr>
        <w:pStyle w:val="EMEABodyText"/>
        <w:widowControl w:val="0"/>
        <w:rPr>
          <w:u w:val="single"/>
        </w:rPr>
      </w:pPr>
      <w:r>
        <w:rPr>
          <w:u w:val="single"/>
        </w:rPr>
        <w:t>Sposób podawania</w:t>
      </w:r>
    </w:p>
    <w:p w14:paraId="74816D0D" w14:textId="77777777" w:rsidR="001A001B" w:rsidRDefault="001A001B">
      <w:pPr>
        <w:rPr>
          <w:rFonts w:eastAsia="Calibri"/>
          <w:bCs/>
        </w:rPr>
      </w:pPr>
    </w:p>
    <w:p w14:paraId="74816D0E" w14:textId="77777777" w:rsidR="001A001B" w:rsidRDefault="000F565A">
      <w:pPr>
        <w:rPr>
          <w:rFonts w:eastAsia="Calibri"/>
          <w:bCs/>
          <w:szCs w:val="20"/>
        </w:rPr>
      </w:pPr>
      <w:r>
        <w:rPr>
          <w:rFonts w:eastAsia="Calibri"/>
          <w:bCs/>
        </w:rPr>
        <w:t>Produkt leczniczy ABILIFY jest przeznaczony do podawania doustnego.</w:t>
      </w:r>
    </w:p>
    <w:p w14:paraId="74816D0F" w14:textId="77777777" w:rsidR="001A001B" w:rsidRDefault="001A001B">
      <w:pPr>
        <w:pStyle w:val="EMEABodyText"/>
        <w:widowControl w:val="0"/>
      </w:pPr>
    </w:p>
    <w:p w14:paraId="74816D10" w14:textId="77777777" w:rsidR="001A001B" w:rsidRDefault="000F565A">
      <w:pPr>
        <w:pStyle w:val="EMEABodyText"/>
        <w:widowControl w:val="0"/>
      </w:pPr>
      <w:r>
        <w:t>Tabletka ulegająca rozpadowi w jamie ustnej powinna być umieszczona w jamie ustnej na języku, gdzie szybko będzie rozpuszczała się w ślinie. Może być przyjmowana z płynami lub bez. Usunięcie z jamy ustnej tabletki w stanie nie zmienionym jest trudne. Po otworzeniu blistra tabletka rozpuszczalna powinna być niezwłocznie przyjęta, ponieważ jest ona krucha. Tabletka może być również rozpuszczona w wodzie, powstałą zawiesinę należy wypić.</w:t>
      </w:r>
    </w:p>
    <w:p w14:paraId="74816D11" w14:textId="77777777" w:rsidR="001A001B" w:rsidRDefault="001A001B">
      <w:pPr>
        <w:pStyle w:val="EMEABodyText"/>
        <w:widowControl w:val="0"/>
      </w:pPr>
    </w:p>
    <w:p w14:paraId="74816D12" w14:textId="77777777" w:rsidR="001A001B" w:rsidRDefault="000F565A">
      <w:pPr>
        <w:rPr>
          <w:rFonts w:eastAsia="Calibri"/>
          <w:bCs/>
          <w:szCs w:val="20"/>
        </w:rPr>
      </w:pPr>
      <w:r>
        <w:rPr>
          <w:rFonts w:eastAsia="Calibri"/>
          <w:bCs/>
        </w:rPr>
        <w:t>Tabletki ulegające rozpadowi w jamie ustnej lub roztwór doustny mogą być stosowane alternatywnie do tabletek ABILIFY u pacjentów, którzy mają trudności w połykaniu tabletek ABILIFY (patrz także punkt 5.2).</w:t>
      </w:r>
    </w:p>
    <w:p w14:paraId="74816D13" w14:textId="77777777" w:rsidR="001A001B" w:rsidRDefault="001A001B">
      <w:pPr>
        <w:pStyle w:val="EMEABodyText"/>
        <w:widowControl w:val="0"/>
      </w:pPr>
    </w:p>
    <w:p w14:paraId="74816D14" w14:textId="77777777" w:rsidR="001A001B" w:rsidRDefault="000F565A">
      <w:pPr>
        <w:pStyle w:val="EMEAHeading2"/>
        <w:keepNext w:val="0"/>
        <w:keepLines w:val="0"/>
        <w:widowControl w:val="0"/>
        <w:tabs>
          <w:tab w:val="left" w:pos="567"/>
        </w:tabs>
        <w:outlineLvl w:val="9"/>
      </w:pPr>
      <w:r>
        <w:lastRenderedPageBreak/>
        <w:t>4.3</w:t>
      </w:r>
      <w:r>
        <w:tab/>
        <w:t>Przeciwwskazania</w:t>
      </w:r>
    </w:p>
    <w:p w14:paraId="74816D15" w14:textId="77777777" w:rsidR="001A001B" w:rsidRDefault="001A001B">
      <w:pPr>
        <w:pStyle w:val="EMEAHeading2"/>
        <w:keepNext w:val="0"/>
        <w:keepLines w:val="0"/>
        <w:widowControl w:val="0"/>
        <w:ind w:left="0" w:firstLine="0"/>
        <w:outlineLvl w:val="9"/>
        <w:rPr>
          <w:b w:val="0"/>
        </w:rPr>
      </w:pPr>
    </w:p>
    <w:p w14:paraId="74816D16" w14:textId="77777777" w:rsidR="001A001B" w:rsidRDefault="000F565A">
      <w:pPr>
        <w:pStyle w:val="EMEABodyText"/>
        <w:widowControl w:val="0"/>
      </w:pPr>
      <w:r>
        <w:t>Nadwrażliwość na substancję czynną lub na którąkolwiek substancję pomocniczą wymienioną w punkcie 6.1.</w:t>
      </w:r>
    </w:p>
    <w:p w14:paraId="74816D17" w14:textId="77777777" w:rsidR="001A001B" w:rsidRDefault="001A001B">
      <w:pPr>
        <w:pStyle w:val="EMEABodyText"/>
        <w:widowControl w:val="0"/>
      </w:pPr>
    </w:p>
    <w:p w14:paraId="74816D18" w14:textId="77777777" w:rsidR="001A001B" w:rsidRDefault="000F565A">
      <w:pPr>
        <w:pStyle w:val="EMEAHeading2"/>
        <w:keepNext w:val="0"/>
        <w:keepLines w:val="0"/>
        <w:widowControl w:val="0"/>
        <w:tabs>
          <w:tab w:val="left" w:pos="567"/>
        </w:tabs>
        <w:outlineLvl w:val="9"/>
      </w:pPr>
      <w:r>
        <w:t>4.4</w:t>
      </w:r>
      <w:r>
        <w:tab/>
        <w:t>Specjalne ostrzeżenia i środki ostrożności dotyczące stosowania</w:t>
      </w:r>
    </w:p>
    <w:p w14:paraId="74816D19" w14:textId="77777777" w:rsidR="001A001B" w:rsidRDefault="001A001B">
      <w:pPr>
        <w:pStyle w:val="EMEAHeading2"/>
        <w:keepNext w:val="0"/>
        <w:keepLines w:val="0"/>
        <w:widowControl w:val="0"/>
        <w:ind w:left="0" w:firstLine="0"/>
        <w:outlineLvl w:val="9"/>
        <w:rPr>
          <w:b w:val="0"/>
        </w:rPr>
      </w:pPr>
    </w:p>
    <w:p w14:paraId="74816D1A" w14:textId="77777777" w:rsidR="001A001B" w:rsidRDefault="000F565A">
      <w:pPr>
        <w:pStyle w:val="EMEABodyText"/>
        <w:widowControl w:val="0"/>
      </w:pPr>
      <w:r>
        <w:t>Podczas leczenia przeciwpsychotycznego kliniczna poprawa stanu pacjenta może nastąpić w ciągu od kilku dni do kilku tygodni. Przez cały ten czas pacjent powinien pozostawać pod ścisłą obserwacją.</w:t>
      </w:r>
    </w:p>
    <w:p w14:paraId="74816D1B" w14:textId="77777777" w:rsidR="001A001B" w:rsidRDefault="001A001B">
      <w:pPr>
        <w:pStyle w:val="EMEABodyText"/>
        <w:widowControl w:val="0"/>
      </w:pPr>
    </w:p>
    <w:p w14:paraId="74816D1C" w14:textId="77777777" w:rsidR="001A001B" w:rsidRDefault="000F565A">
      <w:pPr>
        <w:pStyle w:val="EMEABodyText"/>
        <w:widowControl w:val="0"/>
        <w:rPr>
          <w:u w:val="single"/>
        </w:rPr>
      </w:pPr>
      <w:r>
        <w:rPr>
          <w:u w:val="single"/>
        </w:rPr>
        <w:t>Prawdopodobieństwo podjęcia próby samobójczej</w:t>
      </w:r>
    </w:p>
    <w:p w14:paraId="74816D1D" w14:textId="77777777" w:rsidR="001A001B" w:rsidRDefault="001A001B">
      <w:pPr>
        <w:pStyle w:val="EMEABodyText"/>
        <w:widowControl w:val="0"/>
      </w:pPr>
    </w:p>
    <w:p w14:paraId="74816D1E" w14:textId="77777777" w:rsidR="001A001B" w:rsidRDefault="000F565A">
      <w:pPr>
        <w:pStyle w:val="EMEABodyText"/>
        <w:widowControl w:val="0"/>
      </w:pPr>
      <w:r>
        <w:t>Występowanie zachowań samobójczych jest związane z chorobami psychicznymi oraz zaburzeniami nastroju i w niektórych przypadkach było zgłaszane wkrótce po rozpoczęciu lub zmianie leczenia przeciwpsychotycznego, w tym leczenia arypiprazolem (patrz punkt 4.8). Leczenie przeciwpsychotyczne pacjentów wysokiego ryzyka powinno odbywać się pod ścisłym nadzorem.</w:t>
      </w:r>
    </w:p>
    <w:p w14:paraId="74816D1F" w14:textId="77777777" w:rsidR="001A001B" w:rsidRDefault="001A001B">
      <w:pPr>
        <w:pStyle w:val="EMEABodyText"/>
        <w:widowControl w:val="0"/>
      </w:pPr>
    </w:p>
    <w:p w14:paraId="74816D20" w14:textId="77777777" w:rsidR="001A001B" w:rsidRDefault="000F565A">
      <w:pPr>
        <w:pStyle w:val="EMEABodyText"/>
        <w:widowControl w:val="0"/>
        <w:rPr>
          <w:u w:val="single"/>
        </w:rPr>
      </w:pPr>
      <w:r>
        <w:rPr>
          <w:u w:val="single"/>
        </w:rPr>
        <w:t>Zaburzenia sercowo-naczyniowe</w:t>
      </w:r>
    </w:p>
    <w:p w14:paraId="74816D21" w14:textId="77777777" w:rsidR="001A001B" w:rsidRDefault="001A001B">
      <w:pPr>
        <w:pStyle w:val="EMEABodyText"/>
        <w:widowControl w:val="0"/>
      </w:pPr>
    </w:p>
    <w:p w14:paraId="74816D22" w14:textId="77777777" w:rsidR="001A001B" w:rsidRDefault="000F565A">
      <w:pPr>
        <w:pStyle w:val="EMEABodyText"/>
        <w:widowControl w:val="0"/>
      </w:pPr>
      <w:bookmarkStart w:id="18" w:name="_Hlk47447717"/>
      <w:r>
        <w:t>Arypiprazol należy stosować ostrożnie u pacjentów z chorobą sercowo-naczyniową (zawał mięśnia sercowego lub choroba niedokrwienna, niewydolność serca lub zaburzenia przewodzenia w wywiadzie), chorobą naczyń mózgu, w stanach predysponujących do niedociśnienia (odwodnienie, zmniejszenie objętości krwi krążącej i leczenie przeciwnadciśnieniowymi produktami leczniczymi) lub z nadciśnieniem tętniczym, w tym postępującym lub złośliwym.</w:t>
      </w:r>
      <w:bookmarkEnd w:id="18"/>
      <w:r>
        <w:t xml:space="preserve"> Po zastosowaniu leków przeciwpsychotycznych obserwowano przypadki żylnej choroby zakrzepowo-zatorowej (VTE - ang. </w:t>
      </w:r>
      <w:r>
        <w:rPr>
          <w:i/>
        </w:rPr>
        <w:t>venous thromboembolism</w:t>
      </w:r>
      <w:r>
        <w:t>). Ponieważ u pacjentów leczonych lekami przeciwpsychotycznymi często występują nabyte czynniki ryzyka VTE, należy zidentyfikować wszystkie możliwe czynniki ryzyka VTE przed rozpoczęciem oraz w czasie leczenia arypiprazolem i wdrożyć odpowiednie środki zapobiegawcze.</w:t>
      </w:r>
    </w:p>
    <w:p w14:paraId="74816D23" w14:textId="77777777" w:rsidR="001A001B" w:rsidRDefault="001A001B">
      <w:pPr>
        <w:pStyle w:val="EMEABodyText"/>
        <w:widowControl w:val="0"/>
      </w:pPr>
    </w:p>
    <w:p w14:paraId="74816D24" w14:textId="77777777" w:rsidR="001A001B" w:rsidRDefault="000F565A">
      <w:pPr>
        <w:rPr>
          <w:rFonts w:eastAsia="MS Mincho"/>
          <w:iCs/>
          <w:color w:val="000000"/>
          <w:szCs w:val="20"/>
        </w:rPr>
      </w:pPr>
      <w:r>
        <w:rPr>
          <w:rFonts w:eastAsia="MS Mincho"/>
          <w:iCs/>
          <w:color w:val="000000"/>
          <w:u w:val="single"/>
        </w:rPr>
        <w:t>Wydłużenie odstępu QT</w:t>
      </w:r>
    </w:p>
    <w:p w14:paraId="74816D25" w14:textId="77777777" w:rsidR="001A001B" w:rsidRDefault="001A001B">
      <w:pPr>
        <w:pStyle w:val="EMEABodyText"/>
        <w:widowControl w:val="0"/>
      </w:pPr>
    </w:p>
    <w:p w14:paraId="74816D26" w14:textId="77777777" w:rsidR="001A001B" w:rsidRDefault="000F565A">
      <w:pPr>
        <w:pStyle w:val="EMEABodyText"/>
        <w:widowControl w:val="0"/>
      </w:pPr>
      <w:r>
        <w:t>W badaniach klinicznych arypiprazolu częstość występowania wydłużenia odstępu QT była porównywalna z placebo. Arypiprazol należy stosować ostrożnie u pacjentów z wydłużeniem odstępu QT w wywiadzie rodzinnym (patrz punkt 4.8).</w:t>
      </w:r>
    </w:p>
    <w:p w14:paraId="74816D27" w14:textId="77777777" w:rsidR="001A001B" w:rsidRDefault="001A001B">
      <w:pPr>
        <w:pStyle w:val="EMEABodyText"/>
        <w:widowControl w:val="0"/>
      </w:pPr>
    </w:p>
    <w:p w14:paraId="74816D28" w14:textId="77777777" w:rsidR="001A001B" w:rsidRDefault="000F565A">
      <w:pPr>
        <w:pStyle w:val="EMEABodyText"/>
        <w:widowControl w:val="0"/>
        <w:rPr>
          <w:u w:val="single"/>
        </w:rPr>
      </w:pPr>
      <w:r>
        <w:rPr>
          <w:u w:val="single"/>
        </w:rPr>
        <w:t>Późne dyskinezy</w:t>
      </w:r>
    </w:p>
    <w:p w14:paraId="74816D29" w14:textId="77777777" w:rsidR="001A001B" w:rsidRDefault="001A001B">
      <w:pPr>
        <w:pStyle w:val="EMEABodyText"/>
        <w:widowControl w:val="0"/>
      </w:pPr>
    </w:p>
    <w:p w14:paraId="74816D2A" w14:textId="77777777" w:rsidR="001A001B" w:rsidRDefault="000F565A">
      <w:pPr>
        <w:pStyle w:val="EMEABodyText"/>
        <w:widowControl w:val="0"/>
      </w:pPr>
      <w:r>
        <w:t>W badaniach klinicznych trwających nie dłużej niż rok, w trakcie leczenia arypiprazolem zgłaszano niezbyt częste przypadki dyskinez związane z leczeniem. Jeśli objawy przedmiotowe lub podmiotowe późnych dyskinez wystąpią u pacjentów leczonych arypiprazolem, należy rozważyć zmniejszenie dawki lub odstawienie leku (patrz punkt 4.8). Objawy takie mogą czasowo nasilić się lub nawet wystąpić dopiero po odstawieniu leku.</w:t>
      </w:r>
    </w:p>
    <w:p w14:paraId="74816D2B" w14:textId="77777777" w:rsidR="001A001B" w:rsidRDefault="001A001B">
      <w:pPr>
        <w:pStyle w:val="EMEABodyText"/>
        <w:widowControl w:val="0"/>
        <w:rPr>
          <w:u w:val="single"/>
        </w:rPr>
      </w:pPr>
    </w:p>
    <w:p w14:paraId="74816D2C" w14:textId="77777777" w:rsidR="001A001B" w:rsidRDefault="000F565A">
      <w:pPr>
        <w:pStyle w:val="EMEABodyText"/>
        <w:widowControl w:val="0"/>
        <w:rPr>
          <w:u w:val="single"/>
        </w:rPr>
      </w:pPr>
      <w:r>
        <w:rPr>
          <w:u w:val="single"/>
        </w:rPr>
        <w:t>Inne objawy pozapiramidowe</w:t>
      </w:r>
    </w:p>
    <w:p w14:paraId="74816D2D" w14:textId="77777777" w:rsidR="001A001B" w:rsidRDefault="001A001B">
      <w:pPr>
        <w:pStyle w:val="EMEABodyText"/>
        <w:widowControl w:val="0"/>
      </w:pPr>
    </w:p>
    <w:p w14:paraId="74816D2E" w14:textId="77777777" w:rsidR="001A001B" w:rsidRDefault="000F565A">
      <w:pPr>
        <w:pStyle w:val="EMEABodyText"/>
        <w:widowControl w:val="0"/>
      </w:pPr>
      <w:r>
        <w:t>W pediatrycznych badaniach klinicznych z zastosowaniem arypiprazolu obserwowano akatyzję oraz parkinsonizm. Jeśli u pacjenta przyjmującego arypiprazol wystąpią objawy przedmiotowe i podmiotowe innych zaburzeń pozapiramidowych, należy rozważyć zmniejszenie dawki oraz wprowadzenie ścisłej kontroli klinicznej.</w:t>
      </w:r>
    </w:p>
    <w:p w14:paraId="74816D2F" w14:textId="77777777" w:rsidR="001A001B" w:rsidRDefault="001A001B">
      <w:pPr>
        <w:pStyle w:val="EMEABodyText"/>
        <w:widowControl w:val="0"/>
      </w:pPr>
    </w:p>
    <w:p w14:paraId="74816D30" w14:textId="77777777" w:rsidR="001A001B" w:rsidRDefault="000F565A">
      <w:pPr>
        <w:pStyle w:val="EMEABodyText"/>
        <w:widowControl w:val="0"/>
      </w:pPr>
      <w:r>
        <w:rPr>
          <w:u w:val="single"/>
        </w:rPr>
        <w:t>Złośliwy Zespół Neuroleptyczny (NMS</w:t>
      </w:r>
      <w:r>
        <w:t>)</w:t>
      </w:r>
    </w:p>
    <w:p w14:paraId="74816D31" w14:textId="77777777" w:rsidR="001A001B" w:rsidRDefault="001A001B">
      <w:pPr>
        <w:pStyle w:val="EMEABodyText"/>
        <w:widowControl w:val="0"/>
      </w:pPr>
    </w:p>
    <w:p w14:paraId="74816D32" w14:textId="77777777" w:rsidR="001A001B" w:rsidRDefault="000F565A">
      <w:pPr>
        <w:pStyle w:val="EMEABodyText"/>
        <w:widowControl w:val="0"/>
      </w:pPr>
      <w:r>
        <w:t>NMS jest potencjalnie śmiertelnym zespołem objawów, które mogą wystąpić w związku z podawaniem leków przeciwpsychotycznych. W badaniach klinicznych, odnotowano rzadkie przypadki NMS w czasie leczenia arypiprazolem. Klinicznymi objawami NMS są bardzo wysoka gorączka, sztywność mięśni, zaburzenia świadomości oraz objawy niestabilności autonomicznego układu nerwowego (nieregularne tętno lub wahania ciśnienia krwi, częstoskurcz, obfite pocenie się oraz zaburzenia rytmu serca). Mogą wystąpić także objawy dodatkowe, takie jak: zwiększenie aktywności fosfokinazy kreatynowej, mioglobinuria (rabdomioliza) oraz ostra niewydolność nerek. Jednakże, obserwowano także zwiększenie aktywności fosfokinazy kreatynowej i rabdomiolizę, niekoniecznie związane z NMS. Jeśli wystąpiły wyżej wymienione objawy podmiotowe lub przedmiotowe świadczące o NMS, bądź niewyjaśnionego pochodzenia wysoka gorączka, bez innych objawów NMS, należy przerwać leczenie wszystkimi lekami przeciwpsychotycznymi, w tym także arypiprazolem</w:t>
      </w:r>
      <w:ins w:id="19" w:author="Author">
        <w:r>
          <w:t xml:space="preserve"> (patrz punkt 4.8)</w:t>
        </w:r>
      </w:ins>
      <w:r>
        <w:t>.</w:t>
      </w:r>
    </w:p>
    <w:p w14:paraId="74816D33" w14:textId="77777777" w:rsidR="001A001B" w:rsidRDefault="001A001B">
      <w:pPr>
        <w:pStyle w:val="EMEABodyText"/>
        <w:widowControl w:val="0"/>
      </w:pPr>
    </w:p>
    <w:p w14:paraId="74816D34" w14:textId="77777777" w:rsidR="001A001B" w:rsidRDefault="000F565A">
      <w:pPr>
        <w:pStyle w:val="EMEABodyText"/>
        <w:widowControl w:val="0"/>
        <w:rPr>
          <w:u w:val="single"/>
        </w:rPr>
      </w:pPr>
      <w:r>
        <w:rPr>
          <w:u w:val="single"/>
        </w:rPr>
        <w:t>Drgawki</w:t>
      </w:r>
    </w:p>
    <w:p w14:paraId="74816D35" w14:textId="77777777" w:rsidR="001A001B" w:rsidRDefault="001A001B">
      <w:pPr>
        <w:pStyle w:val="EMEABodyText"/>
        <w:widowControl w:val="0"/>
      </w:pPr>
    </w:p>
    <w:p w14:paraId="74816D36" w14:textId="77777777" w:rsidR="001A001B" w:rsidRDefault="000F565A">
      <w:pPr>
        <w:pStyle w:val="EMEABodyText"/>
        <w:widowControl w:val="0"/>
      </w:pPr>
      <w:r>
        <w:t>W badaniach klinicznych odnotowano niezbyt częste przypadki napadów drgawek w czasie leczenia arypiprazolem. Z tego powodu arypiprazol należy stosować z zachowaniem ostrożności u pacjentów, u których w przeszłości występowały napady drgawek lub u których występują choroby wiążące się ze skłonnością do takich napadów (patrz punkt 4.8).</w:t>
      </w:r>
    </w:p>
    <w:p w14:paraId="74816D37" w14:textId="77777777" w:rsidR="001A001B" w:rsidRDefault="001A001B">
      <w:pPr>
        <w:pStyle w:val="EMEABodyText"/>
        <w:widowControl w:val="0"/>
      </w:pPr>
    </w:p>
    <w:p w14:paraId="74816D38" w14:textId="77777777" w:rsidR="001A001B" w:rsidRDefault="000F565A">
      <w:pPr>
        <w:pStyle w:val="EMEABodyText"/>
        <w:widowControl w:val="0"/>
        <w:rPr>
          <w:u w:val="single"/>
        </w:rPr>
      </w:pPr>
      <w:r>
        <w:rPr>
          <w:u w:val="single"/>
        </w:rPr>
        <w:t>Pacjenci w podeszłym wieku z psychozą związaną z demencją</w:t>
      </w:r>
    </w:p>
    <w:p w14:paraId="74816D39" w14:textId="77777777" w:rsidR="001A001B" w:rsidRDefault="001A001B">
      <w:pPr>
        <w:pStyle w:val="EMEABodyText"/>
        <w:widowControl w:val="0"/>
      </w:pPr>
    </w:p>
    <w:p w14:paraId="74816D3A" w14:textId="77777777" w:rsidR="001A001B" w:rsidRDefault="000F565A">
      <w:pPr>
        <w:pStyle w:val="EMEABodyText"/>
        <w:widowControl w:val="0"/>
        <w:rPr>
          <w:i/>
        </w:rPr>
      </w:pPr>
      <w:r>
        <w:rPr>
          <w:i/>
        </w:rPr>
        <w:t>Zwiększona śmiertelność</w:t>
      </w:r>
    </w:p>
    <w:p w14:paraId="74816D3B" w14:textId="77777777" w:rsidR="001A001B" w:rsidRDefault="000F565A">
      <w:pPr>
        <w:pStyle w:val="EMEABodyText"/>
        <w:widowControl w:val="0"/>
      </w:pPr>
      <w:r>
        <w:t>W trzech badaniach kontrolowanych placebo (n = 938, średnia wieku: 82,4; zakres: od 56 do 99 lat), u pacjentów w podeszłym wieku z psychozą związaną z chorobą Alzheimera, leczonych arypiprazolem, występowało zwiększone ryzyko zgonu w porównaniu z grupą otrzymującą placebo. Częstość zgonów u pacjentów leczonych arypiprazolem wynosiła 3,5% w porównaniu do 1,7% w grupie placebo. Chociaż przyczyny zgonów były zróżnicowane to większość zgonów wydawała się być związana albo z chorobami układu krążenia (np. niewydolność serca, nagłe zgony) albo z chorobami zakaźnymi (np. zapalenie płuc) (patrz punkt 4.8).</w:t>
      </w:r>
    </w:p>
    <w:p w14:paraId="74816D3C" w14:textId="77777777" w:rsidR="001A001B" w:rsidRDefault="001A001B">
      <w:pPr>
        <w:pStyle w:val="EMEABodyText"/>
        <w:widowControl w:val="0"/>
        <w:rPr>
          <w:i/>
        </w:rPr>
      </w:pPr>
    </w:p>
    <w:p w14:paraId="74816D3D" w14:textId="77777777" w:rsidR="001A001B" w:rsidRDefault="000F565A">
      <w:pPr>
        <w:pStyle w:val="EMEABodyText"/>
        <w:widowControl w:val="0"/>
        <w:rPr>
          <w:i/>
        </w:rPr>
      </w:pPr>
      <w:r>
        <w:rPr>
          <w:i/>
        </w:rPr>
        <w:t>Działania niepożądane dotyczące krążenia mózgowego</w:t>
      </w:r>
    </w:p>
    <w:p w14:paraId="74816D3E" w14:textId="77777777" w:rsidR="001A001B" w:rsidRDefault="000F565A">
      <w:pPr>
        <w:pStyle w:val="EMEABodyText"/>
        <w:widowControl w:val="0"/>
      </w:pPr>
      <w:r>
        <w:t>U pacjentów w tych samych badaniach odnotowano działania niepożądane dotyczące krążenia mózgowego (np. udar, przejściowe napady niedokrwienia) w tym o przebiegu zakończonym zgonem (średnia wieku: 84 lata; zakres od 78 do 88 lat). Ogólnie w tych badaniach 1,3% wszystkich pacjentów leczonych arypiprazolem zgłaszało działania niepożądane dotyczące krążenia mózgowego w porównaniu do 0,6% pacjentów otrzymujących placebo. Różnica ta nie była istotna statystycznie. Jednakże w jednym z tych badań z zastosowaniem ustalonego dawkowania u pacjentów leczonych arypiprazolem występowała istotna zależność odpowiedzi od dawki dla działań niepożądanych dotyczących krążenia mózgowego (patrz punkt 4.8).</w:t>
      </w:r>
    </w:p>
    <w:p w14:paraId="74816D3F" w14:textId="77777777" w:rsidR="001A001B" w:rsidRDefault="001A001B">
      <w:pPr>
        <w:pStyle w:val="EMEABodyText"/>
        <w:widowControl w:val="0"/>
      </w:pPr>
    </w:p>
    <w:p w14:paraId="74816D40" w14:textId="77777777" w:rsidR="001A001B" w:rsidRDefault="000F565A">
      <w:pPr>
        <w:pStyle w:val="EMEABodyText"/>
        <w:widowControl w:val="0"/>
      </w:pPr>
      <w:r>
        <w:t>A</w:t>
      </w:r>
      <w:r>
        <w:rPr>
          <w:iCs/>
        </w:rPr>
        <w:t xml:space="preserve">rypiprazol </w:t>
      </w:r>
      <w:r>
        <w:t>nie jest wskazany w leczeniu pacjentów z psychozą związaną z demencją.</w:t>
      </w:r>
    </w:p>
    <w:p w14:paraId="74816D41" w14:textId="77777777" w:rsidR="001A001B" w:rsidRDefault="001A001B">
      <w:pPr>
        <w:pStyle w:val="EMEABodyText"/>
        <w:widowControl w:val="0"/>
      </w:pPr>
    </w:p>
    <w:p w14:paraId="74816D42" w14:textId="77777777" w:rsidR="001A001B" w:rsidRDefault="000F565A">
      <w:pPr>
        <w:pStyle w:val="EMEABodyText"/>
        <w:widowControl w:val="0"/>
        <w:rPr>
          <w:u w:val="single"/>
        </w:rPr>
      </w:pPr>
      <w:r>
        <w:rPr>
          <w:u w:val="single"/>
        </w:rPr>
        <w:t>Hiperglikemia i cukrzyca</w:t>
      </w:r>
    </w:p>
    <w:p w14:paraId="74816D43" w14:textId="77777777" w:rsidR="001A001B" w:rsidRDefault="001A001B">
      <w:pPr>
        <w:pStyle w:val="EMEABodyText"/>
        <w:widowControl w:val="0"/>
      </w:pPr>
    </w:p>
    <w:p w14:paraId="74816D44" w14:textId="77777777" w:rsidR="001A001B" w:rsidRDefault="000F565A">
      <w:pPr>
        <w:pStyle w:val="EMEABodyText"/>
        <w:widowControl w:val="0"/>
      </w:pPr>
      <w:r>
        <w:t>U pacjentów leczonych nietypowymi lekami przeciwpsychotycznymi, w tym arypiprazolem, opisywano hiperglikemię, w niektórych przypadkach bardzo wysoką z kwasicą ketonową i śpiączką hiperosmotyczną lub zgonem. Czynnikami ryzyka, które mogą predysponować pacjenta do wystąpienia ciężkich powikłań, są otyłość i cukrzyca w wywiadzie rodzinnym. W badaniach klinicznych z arypiprazolem nie było istotnych różnic w częstości występowania działań niepożądanych związanych z hiperglikemią (w tym cukrzycy) lub nieprawidłowych wartości laboratoryjnych stężenia glukozy w porównaniu do placebo. Nie jest dostępna dokładna ocena ryzyka wystąpienia działań niepożądanych związanych z hiperglikemią, która pozwalałaby na dokonanie bezpośredniego porównania leczenia arypiprazolem i innymi atypowymi lekami przeciwpsychotycznymi. Pacjenci leczeni jakimikolwiek lekami przeciwpsychotycznymi, włącznie z arypiprazolem, powinni być obserwowani, czy nie występują u nich objawy podmiotowe i przedmiotowe związane z hiperglikemią (takie jak nadmierne pragnienie, wielomocz, nadmierny apetyt i osłabienie), a pacjenci z cukrzycą lub czynnikami ryzyka wystąpienia cukrzycy powinni być regularnie monitorowani pod względem pogorszenia kontroli glikemii (patrz punkt 4.8).</w:t>
      </w:r>
    </w:p>
    <w:p w14:paraId="74816D45" w14:textId="77777777" w:rsidR="001A001B" w:rsidRDefault="001A001B">
      <w:pPr>
        <w:pStyle w:val="EMEABodyText"/>
        <w:widowControl w:val="0"/>
      </w:pPr>
    </w:p>
    <w:p w14:paraId="74816D46" w14:textId="77777777" w:rsidR="001A001B" w:rsidRDefault="000F565A">
      <w:pPr>
        <w:pStyle w:val="EMEABodyText"/>
        <w:widowControl w:val="0"/>
        <w:rPr>
          <w:u w:val="single"/>
        </w:rPr>
      </w:pPr>
      <w:r>
        <w:rPr>
          <w:u w:val="single"/>
        </w:rPr>
        <w:t>Nadwrażliwość</w:t>
      </w:r>
    </w:p>
    <w:p w14:paraId="74816D47" w14:textId="77777777" w:rsidR="001A001B" w:rsidRDefault="001A001B">
      <w:pPr>
        <w:pStyle w:val="EMEABodyText"/>
        <w:widowControl w:val="0"/>
      </w:pPr>
    </w:p>
    <w:p w14:paraId="74816D48" w14:textId="77777777" w:rsidR="001A001B" w:rsidRDefault="000F565A">
      <w:pPr>
        <w:pStyle w:val="EMEABodyText"/>
        <w:widowControl w:val="0"/>
      </w:pPr>
      <w:r>
        <w:t>Podczas przyjmowania arypiprazolu mogą wystąpić reakcje nadwrażliwości charakteryzujące się objawami reakcji uczuleniowych (patrz punkt 4.8).</w:t>
      </w:r>
    </w:p>
    <w:p w14:paraId="74816D49" w14:textId="77777777" w:rsidR="001A001B" w:rsidRDefault="001A001B">
      <w:pPr>
        <w:pStyle w:val="EMEABodyText"/>
        <w:widowControl w:val="0"/>
      </w:pPr>
    </w:p>
    <w:p w14:paraId="74816D4A" w14:textId="77777777" w:rsidR="001A001B" w:rsidRDefault="000F565A">
      <w:pPr>
        <w:pStyle w:val="EMEABodyText"/>
        <w:widowControl w:val="0"/>
        <w:rPr>
          <w:u w:val="single"/>
        </w:rPr>
      </w:pPr>
      <w:r>
        <w:rPr>
          <w:u w:val="single"/>
        </w:rPr>
        <w:t>Zwiększenie masy ciała</w:t>
      </w:r>
    </w:p>
    <w:p w14:paraId="74816D4B" w14:textId="77777777" w:rsidR="001A001B" w:rsidRDefault="001A001B">
      <w:pPr>
        <w:pStyle w:val="EMEABodyText"/>
        <w:widowControl w:val="0"/>
      </w:pPr>
    </w:p>
    <w:p w14:paraId="74816D4C" w14:textId="77777777" w:rsidR="001A001B" w:rsidRDefault="000F565A">
      <w:pPr>
        <w:pStyle w:val="EMEABodyText"/>
        <w:widowControl w:val="0"/>
      </w:pPr>
      <w:r>
        <w:t>Obserwowane u pacjentów ze schizofrenią i zaburzeniem afektywnym dwubiegunowym zwiększenie masy ciała jest zwykle spowodowane współistniejącymi chorobami, stosowaniem leków przeciwpsychotycznych, o których wiadomo, że powodują zwiększenie masy ciała, niewłaściwym stylem życia i może prowadzić do ciężkich powikłań. Po wprowadzeniu leku do obrotu obserwowano zwiększenie masy ciała u pacjentów otrzymujących arypiprazol. Jeśli występowało, to zwykle u pacjentów z istotnymi czynnikami ryzyka, takimi jak: cukrzyca, zaburzenia tarczycy lub gruczolak przysadki w wywiadzie. W badaniach klinicznych arypiprazol nie powodował klinicznie istotnego zwiększenia masy ciała u dorosłych (patrz punkt 5.1). W badaniach klinicznych z udziałem młodzieży z zaburzeniem afektywnym dwubiegunowym wykazano, że stosowanie arypiprazolu ma związek ze zwiększeniem masy ciała po 4 tygodniach leczenia. U młodzieży z zaburzeniem afektywnym dwubiegunowym należy kontrolować przyrost masy ciała. Jeśli przyrost masy ciała jest znaczący klinicznie, należy rozważyć zmniejszenie dawki (patrz punkt 4.8).</w:t>
      </w:r>
    </w:p>
    <w:p w14:paraId="74816D4D" w14:textId="77777777" w:rsidR="001A001B" w:rsidRDefault="001A001B">
      <w:pPr>
        <w:pStyle w:val="EMEABodyText"/>
        <w:widowControl w:val="0"/>
      </w:pPr>
    </w:p>
    <w:p w14:paraId="74816D4E" w14:textId="77777777" w:rsidR="001A001B" w:rsidRDefault="000F565A">
      <w:pPr>
        <w:pStyle w:val="EMEABodyText"/>
        <w:widowControl w:val="0"/>
        <w:rPr>
          <w:u w:val="single"/>
        </w:rPr>
      </w:pPr>
      <w:r>
        <w:rPr>
          <w:u w:val="single"/>
        </w:rPr>
        <w:t>Dysfagia</w:t>
      </w:r>
    </w:p>
    <w:p w14:paraId="74816D4F" w14:textId="77777777" w:rsidR="001A001B" w:rsidRDefault="001A001B">
      <w:pPr>
        <w:rPr>
          <w:rStyle w:val="Emphasis"/>
          <w:i w:val="0"/>
          <w:iCs/>
          <w:color w:val="000000"/>
        </w:rPr>
      </w:pPr>
    </w:p>
    <w:p w14:paraId="74816D50" w14:textId="77777777" w:rsidR="001A001B" w:rsidRDefault="000F565A">
      <w:r>
        <w:rPr>
          <w:rStyle w:val="Emphasis"/>
          <w:i w:val="0"/>
          <w:iCs/>
          <w:color w:val="000000"/>
        </w:rPr>
        <w:t xml:space="preserve">Ze stosowaniem leków przeciwpsychotycznych, w tym </w:t>
      </w:r>
      <w:r>
        <w:t>arypiprazolu</w:t>
      </w:r>
      <w:r>
        <w:rPr>
          <w:rStyle w:val="Emphasis"/>
          <w:i w:val="0"/>
          <w:iCs/>
          <w:color w:val="000000"/>
        </w:rPr>
        <w:t xml:space="preserve">, wiąże się spowolnienie motoryki przełyku i ryzyko aspiracji. </w:t>
      </w:r>
      <w:r>
        <w:t>Arypiprazol należy stosować ostrożnie u pacjentów z ryzykiem wystąpienia zachłystowego zapalenia płuc.</w:t>
      </w:r>
    </w:p>
    <w:p w14:paraId="74816D51" w14:textId="77777777" w:rsidR="001A001B" w:rsidRDefault="001A001B">
      <w:pPr>
        <w:pStyle w:val="EMEABodyText"/>
        <w:widowControl w:val="0"/>
      </w:pPr>
    </w:p>
    <w:p w14:paraId="74816D52" w14:textId="1CC344E2" w:rsidR="001A001B" w:rsidRDefault="000F565A">
      <w:pPr>
        <w:pStyle w:val="EMEABodyText"/>
        <w:widowControl w:val="0"/>
        <w:rPr>
          <w:iCs/>
          <w:u w:val="single"/>
        </w:rPr>
      </w:pPr>
      <w:del w:id="20" w:author="Author">
        <w:r>
          <w:rPr>
            <w:iCs/>
            <w:u w:val="single"/>
          </w:rPr>
          <w:delText>Patologiczne u</w:delText>
        </w:r>
        <w:r w:rsidDel="005362FD">
          <w:rPr>
            <w:iCs/>
            <w:u w:val="single"/>
          </w:rPr>
          <w:delText xml:space="preserve">zależnienie od hazardu </w:delText>
        </w:r>
      </w:del>
      <w:ins w:id="21" w:author="Author">
        <w:r w:rsidR="005362FD" w:rsidRPr="005362FD">
          <w:rPr>
            <w:iCs/>
            <w:u w:val="single"/>
          </w:rPr>
          <w:t xml:space="preserve">Zaburzenie związane z hazardem </w:t>
        </w:r>
      </w:ins>
      <w:r>
        <w:rPr>
          <w:iCs/>
          <w:u w:val="single"/>
        </w:rPr>
        <w:t>i inne zaburzenia kontroli impulsów</w:t>
      </w:r>
    </w:p>
    <w:p w14:paraId="74816D53" w14:textId="77777777" w:rsidR="001A001B" w:rsidRDefault="001A001B">
      <w:pPr>
        <w:pStyle w:val="EMEABodyText"/>
        <w:widowControl w:val="0"/>
        <w:rPr>
          <w:iCs/>
        </w:rPr>
      </w:pPr>
    </w:p>
    <w:p w14:paraId="74816D54" w14:textId="77777777" w:rsidR="001A001B" w:rsidRDefault="000F565A">
      <w:pPr>
        <w:rPr>
          <w:rFonts w:eastAsia="MS Mincho"/>
          <w:iCs/>
          <w:color w:val="000000"/>
        </w:rPr>
      </w:pPr>
      <w:r>
        <w:rPr>
          <w:rFonts w:eastAsia="Calibri"/>
          <w:iCs/>
          <w:color w:val="000000"/>
        </w:rPr>
        <w:t xml:space="preserve">Podczas przyjmowania arypiprazolu u pacjentów mogą występować zwiększone popędy, w szczególności popęd do hazardu i niezdolność do kontrolowania tych popędów. Inne zgłaszane popędy obejmują: zwiększenie popędów seksualnych, kompulsywną potrzebę wydawania pieniędzy, obżarstwo lub kompulsywne objadanie się oraz inne impulsywne i kompulsywne zachowania. Ważne jest, aby lekarze przepisujący lek pytali pacjentów lub opiekunów w szczególności o pojawienie się nowego lub zwiększonego popędu do hazardu, popędów seksualnych, kompulsywnej potrzeby wydawania pieniędzy, obżarstwa lub kompulsywnego objadania się, lub innych popędów podczas leczenia arypiprazolem. Należy pamiętać, że objawy zaburzenia kontroli impulsów mogą być związane z chorobą podstawową; jednak w niektórych przypadkach zgłaszano ustąpienie popędów po zmniejszeniu dawki lub odstawieniu leku. Zaburzenia kontroli impulsów mogą zaszkodzić pacjentowi lub innym, jeśli nie zostaną rozpoznane. Lekarz rozważy zmianę dawki lub odstawienie </w:t>
      </w:r>
      <w:ins w:id="22" w:author="Author">
        <w:r>
          <w:rPr>
            <w:rFonts w:eastAsia="Calibri"/>
            <w:iCs/>
            <w:color w:val="000000"/>
          </w:rPr>
          <w:t>produktu leczniczego</w:t>
        </w:r>
      </w:ins>
      <w:del w:id="23" w:author="Author">
        <w:r>
          <w:rPr>
            <w:rFonts w:eastAsia="Calibri"/>
            <w:iCs/>
            <w:color w:val="000000"/>
          </w:rPr>
          <w:delText>leku</w:delText>
        </w:r>
      </w:del>
      <w:r>
        <w:rPr>
          <w:rFonts w:eastAsia="Calibri"/>
          <w:iCs/>
          <w:color w:val="000000"/>
        </w:rPr>
        <w:t>, jeśli u pacjenta wystąpią takie popędy podczas przyjmowania arypiprazolu (patrz punkt 4.8).</w:t>
      </w:r>
    </w:p>
    <w:p w14:paraId="74816D55" w14:textId="77777777" w:rsidR="001A001B" w:rsidRDefault="001A001B">
      <w:pPr>
        <w:pStyle w:val="EMEABodyText"/>
        <w:widowControl w:val="0"/>
      </w:pPr>
    </w:p>
    <w:p w14:paraId="74816D56" w14:textId="77777777" w:rsidR="001A001B" w:rsidRDefault="000F565A">
      <w:pPr>
        <w:pStyle w:val="EMEABodyText"/>
        <w:widowControl w:val="0"/>
        <w:rPr>
          <w:u w:val="single"/>
        </w:rPr>
      </w:pPr>
      <w:r>
        <w:rPr>
          <w:u w:val="single"/>
        </w:rPr>
        <w:t>Aspartam</w:t>
      </w:r>
    </w:p>
    <w:p w14:paraId="74816D57" w14:textId="77777777" w:rsidR="001A001B" w:rsidRDefault="001A001B">
      <w:pPr>
        <w:pStyle w:val="EMEABodyText"/>
        <w:widowControl w:val="0"/>
      </w:pPr>
    </w:p>
    <w:p w14:paraId="74816D58" w14:textId="77777777" w:rsidR="001A001B" w:rsidRDefault="000F565A">
      <w:pPr>
        <w:pStyle w:val="EMEABodyText"/>
        <w:widowControl w:val="0"/>
      </w:pPr>
      <w:r>
        <w:t>ABILIFY tabletki ulegające rozpadowi w jamie ustnej zawiera aspartam. Aspartam jest źródłem fenyloalaniny. Może być szkodliwy dla pacjentów z fenyloketonurią. Jest to rzadka choroba genetyczna, w której fenyloalanina gromadzi się w organizmie, z powodu jej nieprawidłowego wydalania.</w:t>
      </w:r>
    </w:p>
    <w:p w14:paraId="74816D59" w14:textId="77777777" w:rsidR="001A001B" w:rsidRDefault="001A001B">
      <w:pPr>
        <w:pStyle w:val="EMEABodyText"/>
        <w:widowControl w:val="0"/>
      </w:pPr>
    </w:p>
    <w:p w14:paraId="74816D5A" w14:textId="77777777" w:rsidR="001A001B" w:rsidRDefault="000F565A">
      <w:pPr>
        <w:pStyle w:val="EMEABodyText"/>
        <w:widowControl w:val="0"/>
        <w:rPr>
          <w:u w:val="single"/>
        </w:rPr>
      </w:pPr>
      <w:r>
        <w:rPr>
          <w:u w:val="single"/>
        </w:rPr>
        <w:t>Laktoza</w:t>
      </w:r>
    </w:p>
    <w:p w14:paraId="74816D5B" w14:textId="77777777" w:rsidR="001A001B" w:rsidRDefault="001A001B">
      <w:pPr>
        <w:pStyle w:val="EMEABodyText"/>
        <w:widowControl w:val="0"/>
      </w:pPr>
    </w:p>
    <w:p w14:paraId="74816D5C" w14:textId="77777777" w:rsidR="001A001B" w:rsidRDefault="000F565A">
      <w:pPr>
        <w:pStyle w:val="EMEABodyText"/>
        <w:widowControl w:val="0"/>
      </w:pPr>
      <w:r>
        <w:t>ABILIFY tabletki ulegające rozpadowi w jamie ustnej zawiera laktozę. Lek nie powinien być stosowany u pacjentów z rzadko występującą dziedziczną nietolerancją galaktozy, brakiem laktazy lub zespołem złego wchłaniania glukozy-galaktozy.</w:t>
      </w:r>
    </w:p>
    <w:p w14:paraId="74816D5D" w14:textId="77777777" w:rsidR="001A001B" w:rsidRDefault="001A001B">
      <w:pPr>
        <w:pStyle w:val="EMEABodyText"/>
        <w:widowControl w:val="0"/>
      </w:pPr>
    </w:p>
    <w:p w14:paraId="74816D5E" w14:textId="77777777" w:rsidR="001A001B" w:rsidRDefault="000F565A">
      <w:pPr>
        <w:pStyle w:val="EMEABodyText"/>
        <w:widowControl w:val="0"/>
        <w:rPr>
          <w:u w:val="single"/>
        </w:rPr>
      </w:pPr>
      <w:r>
        <w:rPr>
          <w:u w:val="single"/>
        </w:rPr>
        <w:t>Sód</w:t>
      </w:r>
    </w:p>
    <w:p w14:paraId="74816D5F" w14:textId="77777777" w:rsidR="001A001B" w:rsidRDefault="001A001B">
      <w:pPr>
        <w:pStyle w:val="EMEABodyText"/>
        <w:widowControl w:val="0"/>
      </w:pPr>
    </w:p>
    <w:p w14:paraId="74816D60" w14:textId="77777777" w:rsidR="001A001B" w:rsidRDefault="000F565A">
      <w:pPr>
        <w:pStyle w:val="EMEABodyText"/>
        <w:widowControl w:val="0"/>
      </w:pPr>
      <w:r>
        <w:t>ABILIFY tabletki ulegające rozpadowi w jamie ustnej zawiera sód. Lek zawiera mniej niż 1 mmol (23 mg) sodu na tabletkę, co oznacza, że uznaje się go za „wolny od sodu”.</w:t>
      </w:r>
    </w:p>
    <w:p w14:paraId="74816D61" w14:textId="77777777" w:rsidR="001A001B" w:rsidRDefault="001A001B">
      <w:pPr>
        <w:pStyle w:val="EMEABodyText"/>
        <w:widowControl w:val="0"/>
      </w:pPr>
    </w:p>
    <w:p w14:paraId="74816D62" w14:textId="77777777" w:rsidR="001A001B" w:rsidRDefault="000F565A">
      <w:pPr>
        <w:pStyle w:val="EMEABodyText"/>
        <w:widowControl w:val="0"/>
        <w:rPr>
          <w:u w:val="single"/>
        </w:rPr>
      </w:pPr>
      <w:r>
        <w:rPr>
          <w:u w:val="single"/>
        </w:rPr>
        <w:t xml:space="preserve">Pacjenci ze współistniejącym zespołem nadpobudliwości psychoruchowej (ang. </w:t>
      </w:r>
      <w:r>
        <w:rPr>
          <w:i/>
          <w:color w:val="000000"/>
          <w:u w:val="single"/>
        </w:rPr>
        <w:t>attention deficit hyperactivity disorder</w:t>
      </w:r>
      <w:r>
        <w:rPr>
          <w:color w:val="000000"/>
          <w:u w:val="single"/>
        </w:rPr>
        <w:t xml:space="preserve">, </w:t>
      </w:r>
      <w:r>
        <w:rPr>
          <w:u w:val="single"/>
        </w:rPr>
        <w:t>ADHD)</w:t>
      </w:r>
    </w:p>
    <w:p w14:paraId="74816D63" w14:textId="77777777" w:rsidR="001A001B" w:rsidRDefault="001A001B">
      <w:pPr>
        <w:pStyle w:val="EMEABodyText"/>
        <w:widowControl w:val="0"/>
      </w:pPr>
    </w:p>
    <w:p w14:paraId="74816D64" w14:textId="77777777" w:rsidR="001A001B" w:rsidRDefault="000F565A">
      <w:pPr>
        <w:pStyle w:val="EMEABodyText"/>
        <w:widowControl w:val="0"/>
      </w:pPr>
      <w:r>
        <w:t>Pomimo wysokiej częstości współistnienia zaburzenia afektywnego dwubiegunowego typu I oraz zespołu ADHD, dane dotyczące bezpieczeństwa jednoczesnego stosowania arypiprazolu oraz stymulantów są bardzo ograniczone; dlatego też należy zachować wyjątkową ostrożność w razie podawania tych produktów jednocześnie.</w:t>
      </w:r>
    </w:p>
    <w:p w14:paraId="74816D65" w14:textId="77777777" w:rsidR="001A001B" w:rsidRDefault="001A001B">
      <w:pPr>
        <w:pStyle w:val="EMEABodyText"/>
        <w:widowControl w:val="0"/>
      </w:pPr>
    </w:p>
    <w:p w14:paraId="74816D66" w14:textId="77777777" w:rsidR="001A001B" w:rsidRDefault="000F565A">
      <w:pPr>
        <w:pStyle w:val="EMEABodyText"/>
        <w:widowControl w:val="0"/>
        <w:rPr>
          <w:u w:val="single"/>
        </w:rPr>
      </w:pPr>
      <w:r>
        <w:rPr>
          <w:u w:val="single"/>
        </w:rPr>
        <w:t>Upadki</w:t>
      </w:r>
    </w:p>
    <w:p w14:paraId="74816D67" w14:textId="77777777" w:rsidR="001A001B" w:rsidRDefault="001A001B">
      <w:pPr>
        <w:pStyle w:val="EMEABodyText"/>
        <w:keepNext/>
      </w:pPr>
    </w:p>
    <w:p w14:paraId="74816D68" w14:textId="77777777" w:rsidR="001A001B" w:rsidRDefault="000F565A">
      <w:pPr>
        <w:pStyle w:val="EMEABodyText"/>
        <w:widowControl w:val="0"/>
      </w:pPr>
      <w:r>
        <w:t>Arypiprazol może powodować senność, niedociśnienie ortostatyczne, niestabilność ruchową i czuciową, co może prowadzić do upadków. Należy zachować ostrożność podczas leczenia pacjentów z grupy podwyższonego ryzyka i rozważyć zmniejszenie dawki początkowej (np. u pacjentów w podeszłym wieku lub pacjentów osłabionych, patrz punkt 4.2).</w:t>
      </w:r>
    </w:p>
    <w:p w14:paraId="74816D69" w14:textId="77777777" w:rsidR="001A001B" w:rsidRDefault="001A001B">
      <w:pPr>
        <w:pStyle w:val="EMEABodyText"/>
        <w:widowControl w:val="0"/>
      </w:pPr>
    </w:p>
    <w:p w14:paraId="74816D6A" w14:textId="77777777" w:rsidR="001A001B" w:rsidRDefault="000F565A">
      <w:pPr>
        <w:pStyle w:val="EMEAHeading2"/>
        <w:keepNext w:val="0"/>
        <w:keepLines w:val="0"/>
        <w:widowControl w:val="0"/>
        <w:tabs>
          <w:tab w:val="left" w:pos="567"/>
        </w:tabs>
        <w:outlineLvl w:val="9"/>
      </w:pPr>
      <w:r>
        <w:t>4.5</w:t>
      </w:r>
      <w:r>
        <w:tab/>
        <w:t>Interakcje z innymi produktami leczniczymi i inne rodzaje interakcji</w:t>
      </w:r>
    </w:p>
    <w:p w14:paraId="74816D6B" w14:textId="77777777" w:rsidR="001A001B" w:rsidRDefault="001A001B">
      <w:pPr>
        <w:pStyle w:val="EMEAHeading2"/>
        <w:keepNext w:val="0"/>
        <w:keepLines w:val="0"/>
        <w:widowControl w:val="0"/>
        <w:ind w:left="0" w:firstLine="0"/>
        <w:outlineLvl w:val="9"/>
        <w:rPr>
          <w:b w:val="0"/>
        </w:rPr>
      </w:pPr>
    </w:p>
    <w:p w14:paraId="74816D6C" w14:textId="77777777" w:rsidR="001A001B" w:rsidRDefault="000F565A">
      <w:pPr>
        <w:pStyle w:val="EMEABodyText"/>
        <w:widowControl w:val="0"/>
      </w:pPr>
      <w:r>
        <w:t>Ze względu na antagonistyczne działanie na receptor adrenergiczny α</w:t>
      </w:r>
      <w:r>
        <w:rPr>
          <w:rStyle w:val="BMSSubscript"/>
          <w:sz w:val="22"/>
          <w:szCs w:val="22"/>
        </w:rPr>
        <w:t>1</w:t>
      </w:r>
      <w:r>
        <w:t>, arypiprazol może nasilać działanie niektórych przeciwnadciśnieniowych produktów leczniczych.</w:t>
      </w:r>
    </w:p>
    <w:p w14:paraId="74816D6D" w14:textId="77777777" w:rsidR="001A001B" w:rsidRDefault="001A001B">
      <w:pPr>
        <w:pStyle w:val="EMEABodyText"/>
        <w:widowControl w:val="0"/>
      </w:pPr>
    </w:p>
    <w:p w14:paraId="74816D6E" w14:textId="77777777" w:rsidR="001A001B" w:rsidRDefault="000F565A">
      <w:pPr>
        <w:pStyle w:val="EMEABodyText"/>
        <w:widowControl w:val="0"/>
      </w:pPr>
      <w:r>
        <w:t xml:space="preserve">Ze względu na pierwotne działanie arypiprazolu na </w:t>
      </w:r>
      <w:ins w:id="24" w:author="Author">
        <w:r>
          <w:t>ośrodkowy układ nerwowy (</w:t>
        </w:r>
      </w:ins>
      <w:r>
        <w:t>OUN</w:t>
      </w:r>
      <w:ins w:id="25" w:author="Author">
        <w:r>
          <w:t>)</w:t>
        </w:r>
      </w:ins>
      <w:r>
        <w:t>, należy zachować ostrożność, jeśli arypiprazol jest podawany razem z alkoholem lub z innymi produktami leczniczymi działającymi na OUN, wywołującymi zbliżone działania niepożądane, takie jak sedacja (patrz punkt 4.8).</w:t>
      </w:r>
    </w:p>
    <w:p w14:paraId="74816D6F" w14:textId="77777777" w:rsidR="001A001B" w:rsidRDefault="001A001B">
      <w:pPr>
        <w:pStyle w:val="EMEABodyText"/>
        <w:widowControl w:val="0"/>
      </w:pPr>
    </w:p>
    <w:p w14:paraId="74816D70" w14:textId="77777777" w:rsidR="001A001B" w:rsidRDefault="000F565A">
      <w:pPr>
        <w:pStyle w:val="EMEABodyText"/>
        <w:widowControl w:val="0"/>
      </w:pPr>
      <w:r>
        <w:t>Należy zachować ostrożność podając arypiprazol równocześnie z produktami leczniczymi, o których wiadomo, że powodują wydłużenie odstępu QT lub zaburzenia elektrolitowe.</w:t>
      </w:r>
    </w:p>
    <w:p w14:paraId="74816D71" w14:textId="77777777" w:rsidR="001A001B" w:rsidRDefault="001A001B">
      <w:pPr>
        <w:pStyle w:val="EMEABodyText"/>
        <w:widowControl w:val="0"/>
      </w:pPr>
    </w:p>
    <w:p w14:paraId="74816D72" w14:textId="77777777" w:rsidR="001A001B" w:rsidRDefault="000F565A">
      <w:pPr>
        <w:pStyle w:val="EMEABodyText"/>
        <w:widowControl w:val="0"/>
        <w:rPr>
          <w:u w:val="single"/>
        </w:rPr>
      </w:pPr>
      <w:r>
        <w:rPr>
          <w:u w:val="single"/>
        </w:rPr>
        <w:t>Możliwy wpływ innych produktów leczniczych na arypiprazol</w:t>
      </w:r>
    </w:p>
    <w:p w14:paraId="74816D73" w14:textId="77777777" w:rsidR="001A001B" w:rsidRDefault="001A001B">
      <w:pPr>
        <w:pStyle w:val="EMEABodyText"/>
        <w:widowControl w:val="0"/>
      </w:pPr>
    </w:p>
    <w:p w14:paraId="74816D74" w14:textId="77777777" w:rsidR="001A001B" w:rsidRDefault="000F565A">
      <w:pPr>
        <w:pStyle w:val="EMEABodyText"/>
        <w:widowControl w:val="0"/>
      </w:pPr>
      <w:r>
        <w:t>Antagonista receptora H</w:t>
      </w:r>
      <w:r>
        <w:rPr>
          <w:vertAlign w:val="subscript"/>
        </w:rPr>
        <w:t>2</w:t>
      </w:r>
      <w:r>
        <w:t xml:space="preserve"> - famotydyna, lek hamujący uwalnianie kwasu żołądkowego, zmniejsza szybkość wchłaniania arypiprazolu, jednak działanie to nie ma znaczenia klinicznego. Arypiprazol jest metabolizowany na wiele sposobów, w tym także przez enzymy, takie jak CYP2D6 i CYP3A4. Nie jest jednak metabolizowany przez enzymy z grupy CYP1A, a więc nie jest konieczne stosowanie specjalnych dawek u palaczy tytoniu.</w:t>
      </w:r>
    </w:p>
    <w:p w14:paraId="74816D75" w14:textId="77777777" w:rsidR="001A001B" w:rsidRDefault="001A001B">
      <w:pPr>
        <w:pStyle w:val="EMEABodyText"/>
        <w:widowControl w:val="0"/>
      </w:pPr>
    </w:p>
    <w:p w14:paraId="74816D76" w14:textId="77777777" w:rsidR="001A001B" w:rsidRDefault="000F565A">
      <w:pPr>
        <w:pStyle w:val="EMEABodyText"/>
        <w:widowControl w:val="0"/>
        <w:rPr>
          <w:i/>
        </w:rPr>
      </w:pPr>
      <w:r>
        <w:rPr>
          <w:i/>
        </w:rPr>
        <w:t>Chinidyna i inne silne inhibitory CYP2D6</w:t>
      </w:r>
    </w:p>
    <w:p w14:paraId="74816D77" w14:textId="77777777" w:rsidR="001A001B" w:rsidRDefault="000F565A">
      <w:pPr>
        <w:pStyle w:val="EMEABodyText"/>
        <w:widowControl w:val="0"/>
      </w:pPr>
      <w:r>
        <w:t>Wyniki badań klinicznych z udziałem zdrowych osób wykazały, że silny inhibitor enzymu CYP2D6 (chinidyna) zwiększa wartość AUC arypiprazolu o 107%, podczas gdy wartość C</w:t>
      </w:r>
      <w:r>
        <w:rPr>
          <w:rStyle w:val="EMEASubscript"/>
        </w:rPr>
        <w:t>max</w:t>
      </w:r>
      <w:r>
        <w:t xml:space="preserve"> nie zmienia się. Wartości AUC i C</w:t>
      </w:r>
      <w:r>
        <w:rPr>
          <w:rStyle w:val="EMEASubscript"/>
        </w:rPr>
        <w:t>max</w:t>
      </w:r>
      <w:r>
        <w:t xml:space="preserve"> dehydroarypiprazolu, aktywnego metabolitu, były zmniejszone odpowiednio o 32% i 47%. W przypadku jednoczesnego podawania chinidyny i arypiprazolu, należy zmniejszyć dawkę arypiprazolu o około połowę w stosunku do przepisanej dawki. Inne silne inhibitory grupy enzymów CYP2D6, takie jak fluoksetyna i paroksetyna, mogą powodować podobne skutki i w takich sytuacjach należy podobnie zmniejszyć dawkę leku.</w:t>
      </w:r>
    </w:p>
    <w:p w14:paraId="74816D78" w14:textId="77777777" w:rsidR="001A001B" w:rsidRDefault="001A001B">
      <w:pPr>
        <w:pStyle w:val="EMEABodyText"/>
        <w:widowControl w:val="0"/>
      </w:pPr>
    </w:p>
    <w:p w14:paraId="74816D79" w14:textId="77777777" w:rsidR="001A001B" w:rsidRDefault="000F565A">
      <w:pPr>
        <w:pStyle w:val="EMEABodyText"/>
        <w:widowControl w:val="0"/>
        <w:rPr>
          <w:i/>
        </w:rPr>
      </w:pPr>
      <w:r>
        <w:rPr>
          <w:i/>
        </w:rPr>
        <w:t>Ketokonazol i inne silne inhibitory CYP3A4</w:t>
      </w:r>
    </w:p>
    <w:p w14:paraId="74816D7A" w14:textId="77777777" w:rsidR="001A001B" w:rsidRDefault="000F565A">
      <w:pPr>
        <w:pStyle w:val="EMEABodyText"/>
        <w:widowControl w:val="0"/>
      </w:pPr>
      <w:r>
        <w:t>Wyniki badań klinicznych z udziałem zdrowych osób wskazują, że silny inhibitor CYP3A4 (ketokonazol) zwiększa wartości AUC i C</w:t>
      </w:r>
      <w:r>
        <w:rPr>
          <w:rStyle w:val="EMEASubscript"/>
        </w:rPr>
        <w:t>max</w:t>
      </w:r>
      <w:r>
        <w:t xml:space="preserve"> arypiprazolu odpowiednio o 63% i 37%, zaś wartości AUC i C</w:t>
      </w:r>
      <w:r>
        <w:rPr>
          <w:rStyle w:val="EMEASubscript"/>
        </w:rPr>
        <w:t>max</w:t>
      </w:r>
      <w:r>
        <w:t xml:space="preserve"> dehydroarypiprazolu odpowiednio o 77% i 43%.</w:t>
      </w:r>
      <w:r>
        <w:rPr>
          <w:b/>
        </w:rPr>
        <w:t xml:space="preserve"> </w:t>
      </w:r>
      <w:r>
        <w:t>W grupie osób o obniżonej aktywności CYP2D6, równoczesne stosowanie silnych inhibitorów CYP3A4 może powodować zwiększenie stężenia arypiprazolu w osoczu, w porównaniu do osób o podwyższonej aktywności CYP2D6. W przypadku jednoczesnego stosowania ketokonazolu albo innych silnych inhibitorów CYP3A4 z arypiprazolem, zakładane korzyści powinny przeważyć potencjalne ryzyko dla pacjenta. W przypadku jednoczesnego stosowania ketokonazolu z arypiprazolem, przepisaną dawkę arypiprazolu należy zmniejszyć o około połowę. Inne leki silnie hamujące aktywność CYP3A4, takie jak itrakonazol oraz inhibitory proteazy HIV, mogą powodować podobne skutki jak ketokonazol i w takich przypadkach należy podobnie zmniejszyć dawkę (patrz punkt 4.2). Po odstawieniu inhibitora CYP2D6 lub CYP3A4, dawkę arypiprazolu należy zwiększyć do tej, jaką stosowano przed rozpoczęciem terapii skojarzonej. W czasie równoczesnego stosowania słabych inhibitorów CYP3A4 (np. diltiazemu) lub CYP2D6 (np. escytalopramu) z arypiprazolem, można spodziewać się niewielkiego zwiększenia stężenia arypiprazolu w osoczu.</w:t>
      </w:r>
    </w:p>
    <w:p w14:paraId="74816D7B" w14:textId="77777777" w:rsidR="001A001B" w:rsidRDefault="001A001B">
      <w:pPr>
        <w:pStyle w:val="EMEABodyText"/>
        <w:widowControl w:val="0"/>
      </w:pPr>
    </w:p>
    <w:p w14:paraId="74816D7C" w14:textId="77777777" w:rsidR="001A001B" w:rsidRDefault="000F565A">
      <w:pPr>
        <w:pStyle w:val="EMEABodyText"/>
        <w:widowControl w:val="0"/>
        <w:rPr>
          <w:i/>
        </w:rPr>
      </w:pPr>
      <w:r>
        <w:rPr>
          <w:i/>
        </w:rPr>
        <w:t>Karbamazepina i inne leki indukujące CYP3A4</w:t>
      </w:r>
    </w:p>
    <w:p w14:paraId="74816D7D" w14:textId="77777777" w:rsidR="001A001B" w:rsidRDefault="000F565A">
      <w:pPr>
        <w:pStyle w:val="EMEABodyText"/>
        <w:widowControl w:val="0"/>
      </w:pPr>
      <w:r>
        <w:t xml:space="preserve">Po jednoczesnym podaniu karbamazepiny, leku silnie indukującego CYP3A4 w skojarzeniu </w:t>
      </w:r>
      <w:r>
        <w:rPr>
          <w:color w:val="000000"/>
        </w:rPr>
        <w:t>z doustnym arypiprazolem pacjentom ze schizofrenią lub zaburzeniami schizoafektywnymi</w:t>
      </w:r>
      <w:r>
        <w:t>, średnie geometryczne wartości C</w:t>
      </w:r>
      <w:r>
        <w:rPr>
          <w:rStyle w:val="EMEASubscript"/>
        </w:rPr>
        <w:t>max</w:t>
      </w:r>
      <w:r>
        <w:t xml:space="preserve"> i AUC arypiprazolu zmniejszyły się odpowiednio o 68% i 73%, w stosunku do wartości tych parametrów podczas stosowania arypiprazolu (30 mg) w monoterapii. Podobnie, w przypadku dehydroarypiprazolu średnie geometryczne wartości C</w:t>
      </w:r>
      <w:r>
        <w:rPr>
          <w:rStyle w:val="EMEASubscript"/>
        </w:rPr>
        <w:t>max</w:t>
      </w:r>
      <w:r>
        <w:t xml:space="preserve"> i AUC po jednoczesnym podaniu karbamazepiny zmniejszają się odpowiednio o 69% i 71%, w stosunku do ich wartości podczas stosowania arypiprazolem w monoterapii. Zatem dawkę arypiprazolu należy podwoić, gdy jednocześnie podaje się go z karbamazepiną. Można się spodziewać, że jednoczesne podawanie arypiprazolu i innych leków silnie indukujących CYP3A4 (takich jak ryfampicyna</w:t>
      </w:r>
      <w:r>
        <w:rPr>
          <w:b/>
        </w:rPr>
        <w:t xml:space="preserve">, </w:t>
      </w:r>
      <w:r>
        <w:t>ryfabutyna, fenytoina, fenobarbital, prymidon, efawirenz, newirapina i ziele dziurawca) może działać podobnie i dlatego należy podobnie zwiększyć dawkę. Po zakończeniu podawania leku silnie indukującego CYP3A4, należy zmniejszyć dawkę arypiprazolu do zalecanej.</w:t>
      </w:r>
    </w:p>
    <w:p w14:paraId="74816D7E" w14:textId="77777777" w:rsidR="001A001B" w:rsidRDefault="001A001B">
      <w:pPr>
        <w:pStyle w:val="EMEABodyText"/>
        <w:widowControl w:val="0"/>
      </w:pPr>
    </w:p>
    <w:p w14:paraId="74816D7F" w14:textId="77777777" w:rsidR="001A001B" w:rsidRDefault="000F565A">
      <w:pPr>
        <w:pStyle w:val="EMEABodyText"/>
        <w:widowControl w:val="0"/>
        <w:rPr>
          <w:i/>
        </w:rPr>
      </w:pPr>
      <w:r>
        <w:rPr>
          <w:i/>
        </w:rPr>
        <w:t>Walproinian i lit</w:t>
      </w:r>
    </w:p>
    <w:p w14:paraId="74816D80" w14:textId="77777777" w:rsidR="001A001B" w:rsidRDefault="000F565A">
      <w:pPr>
        <w:pStyle w:val="EMEABodyText"/>
        <w:widowControl w:val="0"/>
      </w:pPr>
      <w:r>
        <w:t>Skojarzone stosowanie walproinianów lub litu z arypiprazolem nie powodowało żadnych istotnych klinicznie zmian stężenia arypiprazolu i w związku z tym nie jest konieczne dostosowanie dawki podczas podawania walproinianu lub litu w skojarzeniu z arypiprazolem.</w:t>
      </w:r>
    </w:p>
    <w:p w14:paraId="74816D81" w14:textId="77777777" w:rsidR="001A001B" w:rsidRDefault="001A001B">
      <w:pPr>
        <w:pStyle w:val="EMEABodyText"/>
        <w:widowControl w:val="0"/>
      </w:pPr>
    </w:p>
    <w:p w14:paraId="74816D82" w14:textId="77777777" w:rsidR="001A001B" w:rsidRDefault="000F565A">
      <w:pPr>
        <w:pStyle w:val="EMEABodyText"/>
        <w:widowControl w:val="0"/>
        <w:rPr>
          <w:u w:val="single"/>
        </w:rPr>
      </w:pPr>
      <w:r>
        <w:rPr>
          <w:u w:val="single"/>
        </w:rPr>
        <w:t>Możliwy wpływ arypiprazolu na inne produkty lecznicze</w:t>
      </w:r>
    </w:p>
    <w:p w14:paraId="74816D83" w14:textId="77777777" w:rsidR="001A001B" w:rsidRDefault="001A001B">
      <w:pPr>
        <w:pStyle w:val="EMEABodyText"/>
        <w:widowControl w:val="0"/>
      </w:pPr>
    </w:p>
    <w:p w14:paraId="74816D84" w14:textId="77777777" w:rsidR="001A001B" w:rsidRDefault="000F565A">
      <w:pPr>
        <w:pStyle w:val="EMEABodyText"/>
        <w:widowControl w:val="0"/>
      </w:pPr>
      <w:r>
        <w:t>W czasie badań klinicznych, dawki arypiprazolu od 10 mg na dobę do 30 mg na dobę nie wywierały istotnego wpływu na metabolizm substratów CYP2D6</w:t>
      </w:r>
      <w:r>
        <w:rPr>
          <w:b/>
        </w:rPr>
        <w:t xml:space="preserve"> </w:t>
      </w:r>
      <w:r>
        <w:t xml:space="preserve">(stosunek dekstrometorfan/3-metoksymorfinan), CYP2C9 (warfaryna), CYP2C19 (omeprazol) i CYP3A4 (dekstrometorfan). Ponadto w warunkach </w:t>
      </w:r>
      <w:r>
        <w:rPr>
          <w:i/>
        </w:rPr>
        <w:t>in vitro</w:t>
      </w:r>
      <w:r>
        <w:t>, arypiprazol i dehydroarypiprazol nie zmieniały metabolizmu zachodzącego z udziałem CYP1A2.</w:t>
      </w:r>
      <w:r>
        <w:rPr>
          <w:b/>
        </w:rPr>
        <w:t xml:space="preserve"> </w:t>
      </w:r>
      <w:r>
        <w:t>Istnieje zatem małe prawdopodobieństwo wystąpienia istotnych klinicznie interakcji między produktami leczniczymi metabolizowanymi przez te enzymy.</w:t>
      </w:r>
    </w:p>
    <w:p w14:paraId="74816D85" w14:textId="77777777" w:rsidR="001A001B" w:rsidRDefault="001A001B">
      <w:pPr>
        <w:pStyle w:val="EMEABodyText"/>
        <w:widowControl w:val="0"/>
      </w:pPr>
    </w:p>
    <w:p w14:paraId="74816D86" w14:textId="77777777" w:rsidR="001A001B" w:rsidRDefault="000F565A">
      <w:pPr>
        <w:pStyle w:val="EMEABodyText"/>
        <w:widowControl w:val="0"/>
      </w:pPr>
      <w:r>
        <w:t>Kiedy arypiprazol był podawany z walproinianem, litem lub lamotryginą nie stwierdzono klinicznie istotnej zmiany w stężeniach walproinianu, litu lub lamotryginy.</w:t>
      </w:r>
    </w:p>
    <w:p w14:paraId="74816D87" w14:textId="77777777" w:rsidR="001A001B" w:rsidRDefault="001A001B">
      <w:pPr>
        <w:pStyle w:val="EMEABodyText"/>
        <w:widowControl w:val="0"/>
      </w:pPr>
    </w:p>
    <w:p w14:paraId="74816D88" w14:textId="77777777" w:rsidR="001A001B" w:rsidRDefault="000F565A">
      <w:pPr>
        <w:pStyle w:val="EMEABodyText"/>
        <w:widowControl w:val="0"/>
        <w:rPr>
          <w:i/>
        </w:rPr>
      </w:pPr>
      <w:r>
        <w:rPr>
          <w:i/>
        </w:rPr>
        <w:t>Zespół serotoninowy</w:t>
      </w:r>
    </w:p>
    <w:p w14:paraId="74816D89" w14:textId="77777777" w:rsidR="001A001B" w:rsidRDefault="000F565A">
      <w:pPr>
        <w:pStyle w:val="EMEABodyText"/>
        <w:widowControl w:val="0"/>
      </w:pPr>
      <w:r>
        <w:t>Obserwowano przypadki zespołu serotoninowego u pacjentów przyjmujących arypiprazol, a możliwe objawy przedmiotowe oraz podmiotowe dla tego stanu mogą wystąpić szczególnie w przypadku jednoczesnego stosowania innych leków serotoninergicznych, takich jak SSRI/SNRI (</w:t>
      </w:r>
      <w:r>
        <w:rPr>
          <w:bCs/>
        </w:rPr>
        <w:t>selektywne inhibitory zwrotnego wychwytu serotoniny</w:t>
      </w:r>
      <w:r>
        <w:t>/</w:t>
      </w:r>
      <w:r>
        <w:rPr>
          <w:bCs/>
        </w:rPr>
        <w:t xml:space="preserve">inhibitory wychwytu zwrotnego serotoniny i noradrenaliny) </w:t>
      </w:r>
      <w:r>
        <w:t>lub leków, o których wiadomo, że zwiększają stężenia arypiprazolu (patrz punkt 4.8).</w:t>
      </w:r>
    </w:p>
    <w:p w14:paraId="74816D8A" w14:textId="77777777" w:rsidR="001A001B" w:rsidRDefault="001A001B">
      <w:pPr>
        <w:pStyle w:val="EMEABodyText"/>
        <w:widowControl w:val="0"/>
      </w:pPr>
    </w:p>
    <w:p w14:paraId="74816D8B" w14:textId="77777777" w:rsidR="001A001B" w:rsidRDefault="000F565A">
      <w:pPr>
        <w:pStyle w:val="EMEAHeading2"/>
        <w:keepNext w:val="0"/>
        <w:keepLines w:val="0"/>
        <w:widowControl w:val="0"/>
        <w:tabs>
          <w:tab w:val="left" w:pos="567"/>
        </w:tabs>
        <w:outlineLvl w:val="9"/>
      </w:pPr>
      <w:r>
        <w:t>4.6</w:t>
      </w:r>
      <w:r>
        <w:tab/>
        <w:t>Wpływ na płodność, ciążę i laktację</w:t>
      </w:r>
    </w:p>
    <w:p w14:paraId="74816D8C" w14:textId="77777777" w:rsidR="001A001B" w:rsidRDefault="001A001B">
      <w:pPr>
        <w:pStyle w:val="EMEAHeading2"/>
        <w:keepNext w:val="0"/>
        <w:keepLines w:val="0"/>
        <w:widowControl w:val="0"/>
        <w:ind w:left="0" w:firstLine="0"/>
        <w:outlineLvl w:val="9"/>
        <w:rPr>
          <w:b w:val="0"/>
        </w:rPr>
      </w:pPr>
    </w:p>
    <w:p w14:paraId="74816D8D" w14:textId="77777777" w:rsidR="001A001B" w:rsidRDefault="000F565A">
      <w:pPr>
        <w:pStyle w:val="EMEABodyText"/>
        <w:widowControl w:val="0"/>
        <w:rPr>
          <w:u w:val="single"/>
        </w:rPr>
      </w:pPr>
      <w:r>
        <w:rPr>
          <w:u w:val="single"/>
        </w:rPr>
        <w:t>Ciąża</w:t>
      </w:r>
    </w:p>
    <w:p w14:paraId="74816D8E" w14:textId="77777777" w:rsidR="001A001B" w:rsidRDefault="001A001B">
      <w:pPr>
        <w:pStyle w:val="EMEABodyText"/>
        <w:widowControl w:val="0"/>
      </w:pPr>
    </w:p>
    <w:p w14:paraId="74816D8F" w14:textId="77777777" w:rsidR="001A001B" w:rsidRDefault="000F565A">
      <w:pPr>
        <w:pStyle w:val="EMEABodyText"/>
        <w:widowControl w:val="0"/>
      </w:pPr>
      <w:r>
        <w:t>Nie przeprowadzono dotychczas odpowiednich badań z grupą kontrolną otrzymującą placebo dotyczących działania arypiprazolu u kobiet w ciąży. Notowano występowanie wad wrodzonych, jednak nie można było ustalić ich związku przyczynowego z arypiprazolem. Na podstawie wyników badań przeprowadzonych na zwierzętach nie można wykluczyć potencjalnego toksycznego wpływu leku na płód (patrz punkt 5.3). Pacjentki należy poinformować o konieczności powiadomienia swojego lekarza, jeśli w trakcie leczenia arypiprazolem zajdą w ciąże lub planują zajście w ciążę. Ze względu na niewystarczające dane dotyczące bezpieczeństwa u ludzi oraz budzące wątpliwości wyniki badań wpływu na rozród na zwierzętach, ten lek nie może być stosowany w okresie ciąży, chyba że spodziewane korzyści wyraźnie przewyższają potencjalne ryzyko dla płodu.</w:t>
      </w:r>
    </w:p>
    <w:p w14:paraId="74816D90" w14:textId="77777777" w:rsidR="001A001B" w:rsidRDefault="001A001B">
      <w:pPr>
        <w:pStyle w:val="EMEABodyText"/>
        <w:widowControl w:val="0"/>
      </w:pPr>
    </w:p>
    <w:p w14:paraId="74816D91" w14:textId="77777777" w:rsidR="001A001B" w:rsidRDefault="000F565A">
      <w:pPr>
        <w:pStyle w:val="EMEABodyText"/>
        <w:widowControl w:val="0"/>
      </w:pPr>
      <w:r>
        <w:t>Noworodki narażone na działanie leków przeciwpsychotycznych (w tym arypiprazolu) w czasie trzeciego trymestru ciąży są w grupie ryzyka, w której mogą wystąpić działania niepożądane, w tym zaburzenia pozapiramidowe i (lub) objawy odstawienne, które po porodzie mogą różnić się ciężkością przebiegu oraz czasem trwania. Obserwowano pobudzenie, wzmożone napięcie, obniżone napięcie, drżenie, senność, zespół zaburzeń oddechowych lub zaburzenia związane z karmieniem. W związku z powyższym noworodki powinny być uważnie monitorowane (patrz punkt 4.8).</w:t>
      </w:r>
    </w:p>
    <w:p w14:paraId="74816D92" w14:textId="77777777" w:rsidR="001A001B" w:rsidRDefault="001A001B">
      <w:pPr>
        <w:pStyle w:val="EMEABodyText"/>
        <w:widowControl w:val="0"/>
        <w:rPr>
          <w:u w:val="single"/>
        </w:rPr>
      </w:pPr>
    </w:p>
    <w:p w14:paraId="74816D93" w14:textId="77777777" w:rsidR="001A001B" w:rsidRDefault="000F565A">
      <w:pPr>
        <w:pStyle w:val="EMEABodyText"/>
        <w:widowControl w:val="0"/>
        <w:rPr>
          <w:u w:val="single"/>
        </w:rPr>
      </w:pPr>
      <w:r>
        <w:rPr>
          <w:u w:val="single"/>
        </w:rPr>
        <w:t>Karmienie piersią</w:t>
      </w:r>
    </w:p>
    <w:p w14:paraId="74816D94" w14:textId="77777777" w:rsidR="001A001B" w:rsidRDefault="001A001B">
      <w:pPr>
        <w:pStyle w:val="EMEABodyText"/>
        <w:widowControl w:val="0"/>
      </w:pPr>
    </w:p>
    <w:p w14:paraId="74816D95" w14:textId="77777777" w:rsidR="001A001B" w:rsidRDefault="000F565A">
      <w:pPr>
        <w:pStyle w:val="EMEABodyText"/>
        <w:widowControl w:val="0"/>
        <w:rPr>
          <w:iCs/>
        </w:rPr>
      </w:pPr>
      <w:r>
        <w:t xml:space="preserve">Arypiprazol/metabolity przenikają do mleka ludzkiego. </w:t>
      </w:r>
      <w:r>
        <w:rPr>
          <w:rStyle w:val="Emphasis"/>
          <w:i w:val="0"/>
        </w:rPr>
        <w:t>Należy podjąć decyzję czy przerwać karmienie piersią, czy</w:t>
      </w:r>
      <w:r>
        <w:rPr>
          <w:i/>
        </w:rPr>
        <w:t xml:space="preserve"> </w:t>
      </w:r>
      <w:r>
        <w:t>przerwać podawanie</w:t>
      </w:r>
      <w:r>
        <w:rPr>
          <w:i/>
        </w:rPr>
        <w:t xml:space="preserve"> </w:t>
      </w:r>
      <w:r>
        <w:rPr>
          <w:rStyle w:val="Emphasis"/>
          <w:i w:val="0"/>
        </w:rPr>
        <w:t>arypiprazolu biorąc pod uwagę korzyści z karmienia piersią dla dziecka i korzyści z leczenia dla matki.</w:t>
      </w:r>
    </w:p>
    <w:p w14:paraId="74816D96" w14:textId="77777777" w:rsidR="001A001B" w:rsidRDefault="001A001B">
      <w:pPr>
        <w:pStyle w:val="EMEABodyText"/>
        <w:widowControl w:val="0"/>
        <w:rPr>
          <w:iCs/>
        </w:rPr>
      </w:pPr>
    </w:p>
    <w:p w14:paraId="74816D97" w14:textId="77777777" w:rsidR="001A001B" w:rsidRDefault="000F565A">
      <w:pPr>
        <w:pStyle w:val="EMEABodyText"/>
        <w:widowControl w:val="0"/>
        <w:rPr>
          <w:iCs/>
        </w:rPr>
      </w:pPr>
      <w:r>
        <w:rPr>
          <w:iCs/>
          <w:u w:val="single"/>
        </w:rPr>
        <w:t>Płodność</w:t>
      </w:r>
    </w:p>
    <w:p w14:paraId="74816D98" w14:textId="77777777" w:rsidR="001A001B" w:rsidRDefault="001A001B">
      <w:pPr>
        <w:pStyle w:val="EMEABodyText"/>
        <w:widowControl w:val="0"/>
      </w:pPr>
    </w:p>
    <w:p w14:paraId="74816D99" w14:textId="77777777" w:rsidR="001A001B" w:rsidRDefault="000F565A">
      <w:pPr>
        <w:pStyle w:val="EMEABodyText"/>
        <w:widowControl w:val="0"/>
      </w:pPr>
      <w:r>
        <w:t>Arypiprazol nie zaburzał płodności na podstawie danych z badań nad toksycznym wpływem na reprodukcję.</w:t>
      </w:r>
    </w:p>
    <w:p w14:paraId="74816D9A" w14:textId="77777777" w:rsidR="001A001B" w:rsidRDefault="001A001B">
      <w:pPr>
        <w:pStyle w:val="EMEABodyText"/>
        <w:widowControl w:val="0"/>
      </w:pPr>
    </w:p>
    <w:p w14:paraId="74816D9B" w14:textId="77777777" w:rsidR="001A001B" w:rsidRDefault="000F565A">
      <w:pPr>
        <w:pStyle w:val="EMEAHeading2"/>
        <w:keepNext w:val="0"/>
        <w:keepLines w:val="0"/>
        <w:widowControl w:val="0"/>
        <w:tabs>
          <w:tab w:val="left" w:pos="567"/>
        </w:tabs>
        <w:outlineLvl w:val="9"/>
      </w:pPr>
      <w:r>
        <w:t>4.7</w:t>
      </w:r>
      <w:r>
        <w:tab/>
        <w:t>Wpływ na zdolność prowadzenia pojazdów i obsługiwania maszyn</w:t>
      </w:r>
    </w:p>
    <w:p w14:paraId="74816D9C" w14:textId="77777777" w:rsidR="001A001B" w:rsidRDefault="001A001B">
      <w:pPr>
        <w:pStyle w:val="EMEABodyText"/>
        <w:widowControl w:val="0"/>
        <w:rPr>
          <w:iCs/>
        </w:rPr>
      </w:pPr>
    </w:p>
    <w:p w14:paraId="74816D9D" w14:textId="77777777" w:rsidR="001A001B" w:rsidRDefault="000F565A">
      <w:pPr>
        <w:pStyle w:val="EMEABodyText"/>
        <w:widowControl w:val="0"/>
      </w:pPr>
      <w:r>
        <w:rPr>
          <w:iCs/>
        </w:rPr>
        <w:t>Arypiprazol</w:t>
      </w:r>
      <w:r>
        <w:t xml:space="preserve"> wywiera niewielki lub umiarkowany wpływ na zdolność prowadzenia pojazdów i obsługiwania maszyn w związku z możliwym wpływem na układ nerwowy i wzrok, takim jak uspokojenie polekowe (sedacja), senność, omdlenie, niewyraźne widzenie, podwójne widzenie (patrz punkt 4.8).</w:t>
      </w:r>
    </w:p>
    <w:p w14:paraId="74816D9E" w14:textId="77777777" w:rsidR="001A001B" w:rsidRDefault="001A001B">
      <w:pPr>
        <w:pStyle w:val="EMEABodyText"/>
        <w:widowControl w:val="0"/>
        <w:rPr>
          <w:iCs/>
        </w:rPr>
      </w:pPr>
    </w:p>
    <w:p w14:paraId="74816D9F" w14:textId="77777777" w:rsidR="001A001B" w:rsidRDefault="000F565A">
      <w:pPr>
        <w:pStyle w:val="EMEAHeading2"/>
        <w:keepNext w:val="0"/>
        <w:keepLines w:val="0"/>
        <w:widowControl w:val="0"/>
        <w:tabs>
          <w:tab w:val="left" w:pos="567"/>
        </w:tabs>
        <w:outlineLvl w:val="9"/>
      </w:pPr>
      <w:r>
        <w:t>4.8</w:t>
      </w:r>
      <w:r>
        <w:tab/>
        <w:t>Działania niepożądane</w:t>
      </w:r>
    </w:p>
    <w:p w14:paraId="74816DA0" w14:textId="77777777" w:rsidR="001A001B" w:rsidRDefault="001A001B">
      <w:pPr>
        <w:widowControl w:val="0"/>
        <w:rPr>
          <w:iCs/>
          <w:color w:val="000000"/>
          <w:u w:val="single"/>
        </w:rPr>
      </w:pPr>
    </w:p>
    <w:p w14:paraId="74816DA1" w14:textId="77777777" w:rsidR="001A001B" w:rsidRDefault="000F565A">
      <w:pPr>
        <w:widowControl w:val="0"/>
        <w:rPr>
          <w:rFonts w:eastAsia="Times New Roman"/>
          <w:iCs/>
          <w:color w:val="000000"/>
          <w:szCs w:val="20"/>
        </w:rPr>
      </w:pPr>
      <w:r>
        <w:rPr>
          <w:iCs/>
          <w:color w:val="000000"/>
          <w:u w:val="single"/>
        </w:rPr>
        <w:t>Podsumowanie profilu bezpieczeństwa</w:t>
      </w:r>
    </w:p>
    <w:p w14:paraId="74816DA2" w14:textId="77777777" w:rsidR="001A001B" w:rsidRDefault="001A001B">
      <w:pPr>
        <w:widowControl w:val="0"/>
        <w:rPr>
          <w:iCs/>
          <w:color w:val="000000"/>
        </w:rPr>
      </w:pPr>
    </w:p>
    <w:p w14:paraId="74816DA3" w14:textId="77777777" w:rsidR="001A001B" w:rsidRDefault="000F565A">
      <w:pPr>
        <w:widowControl w:val="0"/>
        <w:rPr>
          <w:rFonts w:eastAsia="Times New Roman"/>
          <w:bCs/>
          <w:iCs/>
          <w:color w:val="000000"/>
          <w:szCs w:val="20"/>
        </w:rPr>
      </w:pPr>
      <w:r>
        <w:rPr>
          <w:iCs/>
          <w:color w:val="000000"/>
        </w:rPr>
        <w:t xml:space="preserve">Najczęściej notowanymi działaniami niepożądanymi w badaniach </w:t>
      </w:r>
      <w:r>
        <w:t>prowadzonych z grupą kontrolną otrzymującą</w:t>
      </w:r>
      <w:r>
        <w:rPr>
          <w:iCs/>
          <w:color w:val="000000"/>
        </w:rPr>
        <w:t xml:space="preserve"> placebo były akatyzja i nudności, każde występujące częściej niż u 3% pacjentów leczonych arypiprazolem podawanym doustnie.</w:t>
      </w:r>
    </w:p>
    <w:p w14:paraId="74816DA4" w14:textId="77777777" w:rsidR="001A001B" w:rsidRDefault="001A001B">
      <w:pPr>
        <w:widowControl w:val="0"/>
        <w:rPr>
          <w:bCs/>
          <w:iCs/>
          <w:color w:val="000000"/>
        </w:rPr>
      </w:pPr>
    </w:p>
    <w:p w14:paraId="74816DA5" w14:textId="77777777" w:rsidR="001A001B" w:rsidRDefault="000F565A">
      <w:pPr>
        <w:widowControl w:val="0"/>
        <w:rPr>
          <w:rFonts w:eastAsia="Times New Roman"/>
          <w:bCs/>
          <w:iCs/>
          <w:color w:val="000000"/>
          <w:szCs w:val="20"/>
        </w:rPr>
      </w:pPr>
      <w:r>
        <w:rPr>
          <w:bCs/>
          <w:iCs/>
          <w:color w:val="000000"/>
          <w:u w:val="single"/>
        </w:rPr>
        <w:t>Tabelaryczne zestawienie działań niepożądanych</w:t>
      </w:r>
    </w:p>
    <w:p w14:paraId="74816DA6" w14:textId="77777777" w:rsidR="001A001B" w:rsidRDefault="001A001B">
      <w:pPr>
        <w:rPr>
          <w:bCs/>
          <w:iCs/>
          <w:color w:val="000000"/>
        </w:rPr>
      </w:pPr>
    </w:p>
    <w:p w14:paraId="74816DA7" w14:textId="77777777" w:rsidR="001A001B" w:rsidRDefault="000F565A">
      <w:pPr>
        <w:rPr>
          <w:bCs/>
          <w:iCs/>
          <w:color w:val="000000"/>
        </w:rPr>
      </w:pPr>
      <w:r>
        <w:rPr>
          <w:bCs/>
          <w:iCs/>
          <w:color w:val="000000"/>
        </w:rPr>
        <w:t>Częstość występowania działań niepożądanych związanych z leczeniem arypiprazolem podano w poniższej tabeli. Dane w tabeli oparto na działaniach niepożądanych zgłaszanych podczas badań klinicznych i (lub) po wprowadzeniu do obrotu.</w:t>
      </w:r>
    </w:p>
    <w:p w14:paraId="74816DA8" w14:textId="77777777" w:rsidR="001A001B" w:rsidRDefault="001A001B">
      <w:pPr>
        <w:rPr>
          <w:bCs/>
          <w:iCs/>
          <w:color w:val="000000"/>
        </w:rPr>
      </w:pPr>
    </w:p>
    <w:p w14:paraId="74816DA9" w14:textId="77777777" w:rsidR="001A001B" w:rsidRDefault="000F565A">
      <w:pPr>
        <w:widowControl w:val="0"/>
        <w:autoSpaceDE w:val="0"/>
        <w:autoSpaceDN w:val="0"/>
        <w:adjustRightInd w:val="0"/>
        <w:rPr>
          <w:rFonts w:eastAsia="Times New Roman"/>
          <w:color w:val="000000"/>
          <w:szCs w:val="20"/>
        </w:rPr>
      </w:pPr>
      <w:r>
        <w:rPr>
          <w:color w:val="000000"/>
        </w:rPr>
        <w:t>Wszystkie działania niepożądane podano według klasyfikacji układ/narząd i częstości: bardzo często (≥1/10), często (≥1/100 do &lt;1/10); niezbyt często (≥1/1 000 do &lt;1/100), rzadko (≥1/10 000 do &lt;1/1 000), bardzo rzadko (&lt;1/10 000); nie znana (częstość nie może być określona na podstawie dostępnych danych). W obrębie każdej grupy o określonej częstości występowania działania niepożądane są wymienione zgodnie ze zmniejszającym się nasileniem.</w:t>
      </w:r>
    </w:p>
    <w:p w14:paraId="74816DAA" w14:textId="77777777" w:rsidR="001A001B" w:rsidRDefault="001A001B">
      <w:pPr>
        <w:widowControl w:val="0"/>
        <w:autoSpaceDE w:val="0"/>
        <w:autoSpaceDN w:val="0"/>
        <w:adjustRightInd w:val="0"/>
        <w:rPr>
          <w:color w:val="000000"/>
        </w:rPr>
      </w:pPr>
    </w:p>
    <w:p w14:paraId="74816DAB" w14:textId="77777777" w:rsidR="001A001B" w:rsidRDefault="000F565A">
      <w:pPr>
        <w:widowControl w:val="0"/>
        <w:rPr>
          <w:rFonts w:eastAsia="Times New Roman"/>
          <w:color w:val="000000"/>
          <w:szCs w:val="20"/>
        </w:rPr>
      </w:pPr>
      <w:r>
        <w:rPr>
          <w:color w:val="000000"/>
        </w:rPr>
        <w:t>Nie można określić częstości działań niepożądanych zgłaszanych po wprowadzeniu do obrotu, ponieważ pochodzą one ze spontanicznych zgłoszeń. Z tego względu częstość takich działań niepożądanych określono jako „nieznana”.</w:t>
      </w:r>
    </w:p>
    <w:p w14:paraId="74816DAC" w14:textId="77777777" w:rsidR="001A001B" w:rsidRDefault="001A001B">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A001B" w14:paraId="74816DB2" w14:textId="77777777">
        <w:trPr>
          <w:cantSplit/>
          <w:tblHeader/>
        </w:trPr>
        <w:tc>
          <w:tcPr>
            <w:tcW w:w="2127" w:type="dxa"/>
          </w:tcPr>
          <w:p w14:paraId="74816DAD" w14:textId="77777777" w:rsidR="001A001B" w:rsidRDefault="001A001B">
            <w:pPr>
              <w:widowControl w:val="0"/>
              <w:autoSpaceDE w:val="0"/>
              <w:autoSpaceDN w:val="0"/>
              <w:adjustRightInd w:val="0"/>
              <w:rPr>
                <w:color w:val="000000"/>
              </w:rPr>
            </w:pPr>
          </w:p>
        </w:tc>
        <w:tc>
          <w:tcPr>
            <w:tcW w:w="1843" w:type="dxa"/>
          </w:tcPr>
          <w:p w14:paraId="74816DAE" w14:textId="77777777" w:rsidR="001A001B" w:rsidRDefault="000F565A">
            <w:pPr>
              <w:widowControl w:val="0"/>
              <w:autoSpaceDE w:val="0"/>
              <w:autoSpaceDN w:val="0"/>
              <w:adjustRightInd w:val="0"/>
              <w:rPr>
                <w:color w:val="000000"/>
              </w:rPr>
            </w:pPr>
            <w:r>
              <w:rPr>
                <w:b/>
                <w:color w:val="000000"/>
              </w:rPr>
              <w:t>Często</w:t>
            </w:r>
          </w:p>
        </w:tc>
        <w:tc>
          <w:tcPr>
            <w:tcW w:w="2126" w:type="dxa"/>
          </w:tcPr>
          <w:p w14:paraId="74816DAF" w14:textId="77777777" w:rsidR="001A001B" w:rsidRDefault="000F565A">
            <w:pPr>
              <w:widowControl w:val="0"/>
              <w:autoSpaceDE w:val="0"/>
              <w:autoSpaceDN w:val="0"/>
              <w:adjustRightInd w:val="0"/>
              <w:rPr>
                <w:rFonts w:eastAsia="Times New Roman"/>
                <w:color w:val="000000"/>
                <w:szCs w:val="20"/>
              </w:rPr>
            </w:pPr>
            <w:r>
              <w:rPr>
                <w:b/>
                <w:color w:val="000000"/>
              </w:rPr>
              <w:t>Niezbyt często</w:t>
            </w:r>
          </w:p>
        </w:tc>
        <w:tc>
          <w:tcPr>
            <w:tcW w:w="3402" w:type="dxa"/>
          </w:tcPr>
          <w:p w14:paraId="74816DB0" w14:textId="77777777" w:rsidR="001A001B" w:rsidRDefault="000F565A">
            <w:pPr>
              <w:widowControl w:val="0"/>
              <w:autoSpaceDE w:val="0"/>
              <w:autoSpaceDN w:val="0"/>
              <w:adjustRightInd w:val="0"/>
              <w:rPr>
                <w:rFonts w:eastAsia="Times New Roman"/>
                <w:color w:val="000000"/>
                <w:szCs w:val="20"/>
              </w:rPr>
            </w:pPr>
            <w:r>
              <w:rPr>
                <w:b/>
                <w:color w:val="000000"/>
              </w:rPr>
              <w:t>Nieznana</w:t>
            </w:r>
          </w:p>
          <w:p w14:paraId="74816DB1" w14:textId="77777777" w:rsidR="001A001B" w:rsidRDefault="001A001B">
            <w:pPr>
              <w:widowControl w:val="0"/>
              <w:autoSpaceDE w:val="0"/>
              <w:autoSpaceDN w:val="0"/>
              <w:adjustRightInd w:val="0"/>
              <w:rPr>
                <w:color w:val="000000"/>
              </w:rPr>
            </w:pPr>
          </w:p>
        </w:tc>
      </w:tr>
      <w:tr w:rsidR="001A001B" w14:paraId="74816DB9" w14:textId="77777777">
        <w:trPr>
          <w:cantSplit/>
        </w:trPr>
        <w:tc>
          <w:tcPr>
            <w:tcW w:w="2127" w:type="dxa"/>
          </w:tcPr>
          <w:p w14:paraId="74816DB3" w14:textId="77777777" w:rsidR="001A001B" w:rsidRDefault="000F565A">
            <w:pPr>
              <w:widowControl w:val="0"/>
              <w:rPr>
                <w:rFonts w:eastAsia="MS Mincho"/>
                <w:color w:val="000000"/>
              </w:rPr>
            </w:pPr>
            <w:r>
              <w:rPr>
                <w:rFonts w:eastAsia="MS Mincho"/>
                <w:b/>
                <w:color w:val="000000"/>
              </w:rPr>
              <w:t>Zaburzenia krwi i układu chłonnego</w:t>
            </w:r>
          </w:p>
        </w:tc>
        <w:tc>
          <w:tcPr>
            <w:tcW w:w="1843" w:type="dxa"/>
          </w:tcPr>
          <w:p w14:paraId="74816DB4" w14:textId="77777777" w:rsidR="001A001B" w:rsidRDefault="001A001B">
            <w:pPr>
              <w:widowControl w:val="0"/>
              <w:autoSpaceDE w:val="0"/>
              <w:autoSpaceDN w:val="0"/>
              <w:adjustRightInd w:val="0"/>
              <w:rPr>
                <w:color w:val="000000"/>
              </w:rPr>
            </w:pPr>
          </w:p>
        </w:tc>
        <w:tc>
          <w:tcPr>
            <w:tcW w:w="2126" w:type="dxa"/>
          </w:tcPr>
          <w:p w14:paraId="74816DB5" w14:textId="77777777" w:rsidR="001A001B" w:rsidRDefault="001A001B">
            <w:pPr>
              <w:widowControl w:val="0"/>
              <w:autoSpaceDE w:val="0"/>
              <w:autoSpaceDN w:val="0"/>
              <w:adjustRightInd w:val="0"/>
              <w:rPr>
                <w:color w:val="000000"/>
              </w:rPr>
            </w:pPr>
          </w:p>
        </w:tc>
        <w:tc>
          <w:tcPr>
            <w:tcW w:w="3402" w:type="dxa"/>
          </w:tcPr>
          <w:p w14:paraId="74816DB6" w14:textId="77777777" w:rsidR="001A001B" w:rsidRDefault="000F565A">
            <w:pPr>
              <w:widowControl w:val="0"/>
              <w:autoSpaceDE w:val="0"/>
              <w:autoSpaceDN w:val="0"/>
              <w:adjustRightInd w:val="0"/>
              <w:rPr>
                <w:rFonts w:eastAsia="Times New Roman"/>
                <w:color w:val="000000"/>
                <w:szCs w:val="20"/>
              </w:rPr>
            </w:pPr>
            <w:r>
              <w:rPr>
                <w:color w:val="000000"/>
              </w:rPr>
              <w:t>Leukopenia</w:t>
            </w:r>
          </w:p>
          <w:p w14:paraId="74816DB7" w14:textId="77777777" w:rsidR="001A001B" w:rsidRDefault="000F565A">
            <w:pPr>
              <w:widowControl w:val="0"/>
              <w:autoSpaceDE w:val="0"/>
              <w:autoSpaceDN w:val="0"/>
              <w:adjustRightInd w:val="0"/>
              <w:rPr>
                <w:color w:val="000000"/>
              </w:rPr>
            </w:pPr>
            <w:r>
              <w:rPr>
                <w:color w:val="000000"/>
              </w:rPr>
              <w:t>Neutropenia</w:t>
            </w:r>
          </w:p>
          <w:p w14:paraId="74816DB8" w14:textId="77777777" w:rsidR="001A001B" w:rsidRDefault="000F565A">
            <w:pPr>
              <w:widowControl w:val="0"/>
              <w:autoSpaceDE w:val="0"/>
              <w:autoSpaceDN w:val="0"/>
              <w:adjustRightInd w:val="0"/>
              <w:rPr>
                <w:rFonts w:eastAsia="Times New Roman"/>
                <w:color w:val="000000"/>
                <w:szCs w:val="20"/>
              </w:rPr>
            </w:pPr>
            <w:r>
              <w:rPr>
                <w:color w:val="000000"/>
              </w:rPr>
              <w:t>Trombocytopenia</w:t>
            </w:r>
          </w:p>
        </w:tc>
      </w:tr>
      <w:tr w:rsidR="001A001B" w14:paraId="74816DBE" w14:textId="77777777">
        <w:trPr>
          <w:cantSplit/>
        </w:trPr>
        <w:tc>
          <w:tcPr>
            <w:tcW w:w="2127" w:type="dxa"/>
          </w:tcPr>
          <w:p w14:paraId="74816DBA" w14:textId="77777777" w:rsidR="001A001B" w:rsidRDefault="000F565A">
            <w:pPr>
              <w:widowControl w:val="0"/>
              <w:rPr>
                <w:rFonts w:eastAsia="MS Mincho"/>
                <w:color w:val="000000"/>
              </w:rPr>
            </w:pPr>
            <w:r>
              <w:rPr>
                <w:rFonts w:eastAsia="MS Mincho"/>
                <w:b/>
                <w:color w:val="000000"/>
              </w:rPr>
              <w:t>Zaburzenia układu immunologicznego</w:t>
            </w:r>
          </w:p>
        </w:tc>
        <w:tc>
          <w:tcPr>
            <w:tcW w:w="1843" w:type="dxa"/>
          </w:tcPr>
          <w:p w14:paraId="74816DBB" w14:textId="77777777" w:rsidR="001A001B" w:rsidRDefault="001A001B">
            <w:pPr>
              <w:widowControl w:val="0"/>
              <w:autoSpaceDE w:val="0"/>
              <w:autoSpaceDN w:val="0"/>
              <w:adjustRightInd w:val="0"/>
              <w:rPr>
                <w:color w:val="000000"/>
              </w:rPr>
            </w:pPr>
          </w:p>
        </w:tc>
        <w:tc>
          <w:tcPr>
            <w:tcW w:w="2126" w:type="dxa"/>
          </w:tcPr>
          <w:p w14:paraId="74816DBC" w14:textId="77777777" w:rsidR="001A001B" w:rsidRDefault="001A001B">
            <w:pPr>
              <w:widowControl w:val="0"/>
              <w:autoSpaceDE w:val="0"/>
              <w:autoSpaceDN w:val="0"/>
              <w:adjustRightInd w:val="0"/>
              <w:rPr>
                <w:color w:val="000000"/>
              </w:rPr>
            </w:pPr>
          </w:p>
        </w:tc>
        <w:tc>
          <w:tcPr>
            <w:tcW w:w="3402" w:type="dxa"/>
          </w:tcPr>
          <w:p w14:paraId="74816DBD" w14:textId="77777777" w:rsidR="001A001B" w:rsidRDefault="000F565A">
            <w:pPr>
              <w:widowControl w:val="0"/>
              <w:autoSpaceDE w:val="0"/>
              <w:autoSpaceDN w:val="0"/>
              <w:adjustRightInd w:val="0"/>
              <w:rPr>
                <w:rFonts w:eastAsia="Times New Roman"/>
                <w:iCs/>
                <w:color w:val="000000"/>
                <w:szCs w:val="20"/>
              </w:rPr>
            </w:pPr>
            <w:r>
              <w:rPr>
                <w:iCs/>
                <w:color w:val="000000"/>
              </w:rPr>
              <w:t>Reakcje uczuleniowe (np. reakcja anafilaktyczna, obrzęk naczynioruchowy obejmujący obrzęk języka, obrzęk twarzy, świąd alergiczny lub pokrzywkę)</w:t>
            </w:r>
          </w:p>
        </w:tc>
      </w:tr>
      <w:tr w:rsidR="001A001B" w14:paraId="74816DC5" w14:textId="77777777">
        <w:trPr>
          <w:cantSplit/>
        </w:trPr>
        <w:tc>
          <w:tcPr>
            <w:tcW w:w="2127" w:type="dxa"/>
          </w:tcPr>
          <w:p w14:paraId="74816DBF" w14:textId="77777777" w:rsidR="001A001B" w:rsidRDefault="000F565A">
            <w:pPr>
              <w:widowControl w:val="0"/>
              <w:rPr>
                <w:rFonts w:eastAsia="MS Mincho"/>
                <w:color w:val="000000"/>
              </w:rPr>
            </w:pPr>
            <w:r>
              <w:rPr>
                <w:rFonts w:eastAsia="MS Mincho"/>
                <w:b/>
                <w:color w:val="000000"/>
              </w:rPr>
              <w:t>Zaburzenia endokrynologiczne</w:t>
            </w:r>
          </w:p>
        </w:tc>
        <w:tc>
          <w:tcPr>
            <w:tcW w:w="1843" w:type="dxa"/>
          </w:tcPr>
          <w:p w14:paraId="74816DC0" w14:textId="77777777" w:rsidR="001A001B" w:rsidRDefault="001A001B">
            <w:pPr>
              <w:widowControl w:val="0"/>
              <w:autoSpaceDE w:val="0"/>
              <w:autoSpaceDN w:val="0"/>
              <w:adjustRightInd w:val="0"/>
              <w:rPr>
                <w:color w:val="000000"/>
              </w:rPr>
            </w:pPr>
          </w:p>
        </w:tc>
        <w:tc>
          <w:tcPr>
            <w:tcW w:w="2126" w:type="dxa"/>
          </w:tcPr>
          <w:p w14:paraId="74816DC1" w14:textId="77777777" w:rsidR="001A001B" w:rsidRDefault="000F565A">
            <w:pPr>
              <w:widowControl w:val="0"/>
              <w:autoSpaceDE w:val="0"/>
              <w:autoSpaceDN w:val="0"/>
              <w:adjustRightInd w:val="0"/>
              <w:rPr>
                <w:color w:val="000000"/>
              </w:rPr>
            </w:pPr>
            <w:r>
              <w:rPr>
                <w:color w:val="000000"/>
              </w:rPr>
              <w:t>Hiperprolaktynemia</w:t>
            </w:r>
          </w:p>
          <w:p w14:paraId="74816DC2" w14:textId="77777777" w:rsidR="001A001B" w:rsidRDefault="000F565A">
            <w:pPr>
              <w:widowControl w:val="0"/>
              <w:autoSpaceDE w:val="0"/>
              <w:autoSpaceDN w:val="0"/>
              <w:adjustRightInd w:val="0"/>
              <w:rPr>
                <w:rFonts w:eastAsia="Times New Roman"/>
                <w:color w:val="000000"/>
                <w:szCs w:val="20"/>
              </w:rPr>
            </w:pPr>
            <w:r>
              <w:rPr>
                <w:color w:val="000000"/>
              </w:rPr>
              <w:t>Zmniejszenie stężenia prolaktyny we krwi</w:t>
            </w:r>
          </w:p>
        </w:tc>
        <w:tc>
          <w:tcPr>
            <w:tcW w:w="3402" w:type="dxa"/>
          </w:tcPr>
          <w:p w14:paraId="74816DC3" w14:textId="77777777" w:rsidR="001A001B" w:rsidRDefault="000F565A">
            <w:pPr>
              <w:widowControl w:val="0"/>
              <w:rPr>
                <w:color w:val="000000"/>
              </w:rPr>
            </w:pPr>
            <w:r>
              <w:rPr>
                <w:color w:val="000000"/>
              </w:rPr>
              <w:t>Cukrzycowa śpiączka hiperosmolarna</w:t>
            </w:r>
          </w:p>
          <w:p w14:paraId="74816DC4" w14:textId="77777777" w:rsidR="001A001B" w:rsidRDefault="000F565A">
            <w:pPr>
              <w:widowControl w:val="0"/>
              <w:rPr>
                <w:rFonts w:eastAsia="Times New Roman"/>
                <w:color w:val="000000"/>
                <w:szCs w:val="20"/>
              </w:rPr>
            </w:pPr>
            <w:r>
              <w:rPr>
                <w:color w:val="000000"/>
              </w:rPr>
              <w:t>Cukrzycowa kwasica ketonowa</w:t>
            </w:r>
          </w:p>
        </w:tc>
      </w:tr>
      <w:tr w:rsidR="001A001B" w14:paraId="74816DCB" w14:textId="77777777">
        <w:trPr>
          <w:cantSplit/>
        </w:trPr>
        <w:tc>
          <w:tcPr>
            <w:tcW w:w="2127" w:type="dxa"/>
          </w:tcPr>
          <w:p w14:paraId="74816DC6" w14:textId="77777777" w:rsidR="001A001B" w:rsidRDefault="000F565A">
            <w:pPr>
              <w:widowControl w:val="0"/>
              <w:rPr>
                <w:rFonts w:eastAsia="MS Mincho"/>
                <w:color w:val="000000"/>
              </w:rPr>
            </w:pPr>
            <w:r>
              <w:rPr>
                <w:rFonts w:eastAsia="MS Mincho"/>
                <w:b/>
                <w:color w:val="000000"/>
              </w:rPr>
              <w:t>Zaburzenia metabolizmu i odżywiania</w:t>
            </w:r>
          </w:p>
        </w:tc>
        <w:tc>
          <w:tcPr>
            <w:tcW w:w="1843" w:type="dxa"/>
          </w:tcPr>
          <w:p w14:paraId="74816DC7" w14:textId="77777777" w:rsidR="001A001B" w:rsidRDefault="000F565A">
            <w:pPr>
              <w:widowControl w:val="0"/>
              <w:autoSpaceDE w:val="0"/>
              <w:autoSpaceDN w:val="0"/>
              <w:adjustRightInd w:val="0"/>
              <w:rPr>
                <w:rFonts w:eastAsia="Times New Roman"/>
                <w:color w:val="000000"/>
                <w:szCs w:val="20"/>
              </w:rPr>
            </w:pPr>
            <w:r>
              <w:rPr>
                <w:color w:val="000000"/>
              </w:rPr>
              <w:t>Cukrzyca</w:t>
            </w:r>
          </w:p>
        </w:tc>
        <w:tc>
          <w:tcPr>
            <w:tcW w:w="2126" w:type="dxa"/>
          </w:tcPr>
          <w:p w14:paraId="74816DC8" w14:textId="77777777" w:rsidR="001A001B" w:rsidRDefault="000F565A">
            <w:pPr>
              <w:widowControl w:val="0"/>
              <w:autoSpaceDE w:val="0"/>
              <w:autoSpaceDN w:val="0"/>
              <w:adjustRightInd w:val="0"/>
              <w:rPr>
                <w:rFonts w:eastAsia="Times New Roman"/>
                <w:color w:val="000000"/>
                <w:szCs w:val="20"/>
              </w:rPr>
            </w:pPr>
            <w:r>
              <w:rPr>
                <w:color w:val="000000"/>
              </w:rPr>
              <w:t>Hiperglikemia</w:t>
            </w:r>
          </w:p>
        </w:tc>
        <w:tc>
          <w:tcPr>
            <w:tcW w:w="3402" w:type="dxa"/>
          </w:tcPr>
          <w:p w14:paraId="74816DC9" w14:textId="77777777" w:rsidR="001A001B" w:rsidRDefault="000F565A">
            <w:pPr>
              <w:widowControl w:val="0"/>
              <w:rPr>
                <w:rFonts w:eastAsia="Times New Roman"/>
                <w:color w:val="000000"/>
                <w:szCs w:val="20"/>
              </w:rPr>
            </w:pPr>
            <w:r>
              <w:rPr>
                <w:color w:val="000000"/>
              </w:rPr>
              <w:t>Hiponatremia</w:t>
            </w:r>
          </w:p>
          <w:p w14:paraId="74816DCA" w14:textId="77777777" w:rsidR="001A001B" w:rsidRDefault="000F565A">
            <w:pPr>
              <w:widowControl w:val="0"/>
              <w:autoSpaceDE w:val="0"/>
              <w:autoSpaceDN w:val="0"/>
              <w:adjustRightInd w:val="0"/>
              <w:rPr>
                <w:rFonts w:eastAsia="Times New Roman"/>
                <w:color w:val="000000"/>
                <w:szCs w:val="20"/>
              </w:rPr>
            </w:pPr>
            <w:r>
              <w:rPr>
                <w:color w:val="000000"/>
              </w:rPr>
              <w:t>Anoreksja</w:t>
            </w:r>
          </w:p>
        </w:tc>
      </w:tr>
      <w:tr w:rsidR="001A001B" w14:paraId="74816DDB" w14:textId="77777777">
        <w:trPr>
          <w:cantSplit/>
        </w:trPr>
        <w:tc>
          <w:tcPr>
            <w:tcW w:w="2127" w:type="dxa"/>
          </w:tcPr>
          <w:p w14:paraId="74816DCC" w14:textId="77777777" w:rsidR="001A001B" w:rsidRDefault="000F565A">
            <w:pPr>
              <w:widowControl w:val="0"/>
              <w:rPr>
                <w:rFonts w:eastAsia="MS Mincho"/>
                <w:color w:val="000000"/>
              </w:rPr>
            </w:pPr>
            <w:r>
              <w:rPr>
                <w:rFonts w:eastAsia="MS Mincho"/>
                <w:b/>
                <w:color w:val="000000"/>
              </w:rPr>
              <w:t>Zaburzenia psychiczne</w:t>
            </w:r>
          </w:p>
        </w:tc>
        <w:tc>
          <w:tcPr>
            <w:tcW w:w="1843" w:type="dxa"/>
          </w:tcPr>
          <w:p w14:paraId="74816DCD" w14:textId="77777777" w:rsidR="001A001B" w:rsidRDefault="000F565A">
            <w:pPr>
              <w:widowControl w:val="0"/>
              <w:autoSpaceDE w:val="0"/>
              <w:autoSpaceDN w:val="0"/>
              <w:adjustRightInd w:val="0"/>
              <w:rPr>
                <w:rFonts w:eastAsia="Times New Roman"/>
                <w:color w:val="000000"/>
                <w:szCs w:val="20"/>
              </w:rPr>
            </w:pPr>
            <w:r>
              <w:rPr>
                <w:color w:val="000000"/>
              </w:rPr>
              <w:t>Bezsenność</w:t>
            </w:r>
          </w:p>
          <w:p w14:paraId="74816DCE" w14:textId="77777777" w:rsidR="001A001B" w:rsidRDefault="000F565A">
            <w:pPr>
              <w:widowControl w:val="0"/>
              <w:autoSpaceDE w:val="0"/>
              <w:autoSpaceDN w:val="0"/>
              <w:adjustRightInd w:val="0"/>
              <w:rPr>
                <w:rFonts w:eastAsia="Times New Roman"/>
                <w:color w:val="000000"/>
                <w:szCs w:val="20"/>
              </w:rPr>
            </w:pPr>
            <w:r>
              <w:rPr>
                <w:color w:val="000000"/>
              </w:rPr>
              <w:t>Lęk</w:t>
            </w:r>
          </w:p>
          <w:p w14:paraId="74816DCF" w14:textId="77777777" w:rsidR="001A001B" w:rsidRDefault="000F565A">
            <w:pPr>
              <w:widowControl w:val="0"/>
              <w:autoSpaceDE w:val="0"/>
              <w:autoSpaceDN w:val="0"/>
              <w:adjustRightInd w:val="0"/>
              <w:rPr>
                <w:rFonts w:eastAsia="Times New Roman"/>
                <w:color w:val="000000"/>
                <w:szCs w:val="20"/>
              </w:rPr>
            </w:pPr>
            <w:r>
              <w:rPr>
                <w:color w:val="000000"/>
              </w:rPr>
              <w:t>Niepokój, zwł. ruchowy</w:t>
            </w:r>
          </w:p>
        </w:tc>
        <w:tc>
          <w:tcPr>
            <w:tcW w:w="2126" w:type="dxa"/>
          </w:tcPr>
          <w:p w14:paraId="74816DD0" w14:textId="77777777" w:rsidR="001A001B" w:rsidRDefault="000F565A">
            <w:pPr>
              <w:widowControl w:val="0"/>
              <w:autoSpaceDE w:val="0"/>
              <w:autoSpaceDN w:val="0"/>
              <w:adjustRightInd w:val="0"/>
              <w:rPr>
                <w:rFonts w:eastAsia="Times New Roman"/>
                <w:color w:val="000000"/>
                <w:szCs w:val="20"/>
              </w:rPr>
            </w:pPr>
            <w:r>
              <w:rPr>
                <w:color w:val="000000"/>
              </w:rPr>
              <w:t>Depresja</w:t>
            </w:r>
          </w:p>
          <w:p w14:paraId="74816DD1" w14:textId="77777777" w:rsidR="001A001B" w:rsidRDefault="000F565A">
            <w:pPr>
              <w:widowControl w:val="0"/>
              <w:autoSpaceDE w:val="0"/>
              <w:autoSpaceDN w:val="0"/>
              <w:adjustRightInd w:val="0"/>
              <w:rPr>
                <w:color w:val="000000"/>
              </w:rPr>
            </w:pPr>
            <w:r>
              <w:rPr>
                <w:color w:val="000000"/>
              </w:rPr>
              <w:t>Hiperseksualność</w:t>
            </w:r>
          </w:p>
        </w:tc>
        <w:tc>
          <w:tcPr>
            <w:tcW w:w="3402" w:type="dxa"/>
          </w:tcPr>
          <w:p w14:paraId="74816DD2" w14:textId="77777777" w:rsidR="001A001B" w:rsidRDefault="000F565A">
            <w:pPr>
              <w:widowControl w:val="0"/>
              <w:autoSpaceDE w:val="0"/>
              <w:autoSpaceDN w:val="0"/>
              <w:adjustRightInd w:val="0"/>
              <w:rPr>
                <w:rFonts w:eastAsia="Times New Roman"/>
                <w:color w:val="000000"/>
                <w:szCs w:val="20"/>
              </w:rPr>
            </w:pPr>
            <w:r>
              <w:rPr>
                <w:color w:val="000000"/>
              </w:rPr>
              <w:t>Próby samobójcze, myśli samobójcze i dokonane samobójstwa (patrz punkt 4.4)</w:t>
            </w:r>
          </w:p>
          <w:p w14:paraId="74816DD3" w14:textId="78D97595" w:rsidR="001A001B" w:rsidRDefault="000F565A">
            <w:pPr>
              <w:widowControl w:val="0"/>
              <w:autoSpaceDE w:val="0"/>
              <w:autoSpaceDN w:val="0"/>
              <w:adjustRightInd w:val="0"/>
              <w:rPr>
                <w:rFonts w:eastAsia="Times New Roman"/>
                <w:color w:val="000000"/>
                <w:szCs w:val="20"/>
              </w:rPr>
            </w:pPr>
            <w:del w:id="26" w:author="Author">
              <w:r>
                <w:rPr>
                  <w:color w:val="000000"/>
                </w:rPr>
                <w:delText>Patologiczne u</w:delText>
              </w:r>
              <w:r w:rsidDel="005362FD">
                <w:rPr>
                  <w:color w:val="000000"/>
                </w:rPr>
                <w:delText>zależnienie od hazardu</w:delText>
              </w:r>
            </w:del>
            <w:ins w:id="27" w:author="Author">
              <w:r w:rsidR="005362FD" w:rsidRPr="005362FD">
                <w:rPr>
                  <w:color w:val="000000"/>
                </w:rPr>
                <w:t>Zaburzenie związane z hazardem</w:t>
              </w:r>
            </w:ins>
          </w:p>
          <w:p w14:paraId="74816DD4" w14:textId="77777777" w:rsidR="001A001B" w:rsidRDefault="000F565A">
            <w:pPr>
              <w:widowControl w:val="0"/>
              <w:autoSpaceDE w:val="0"/>
              <w:autoSpaceDN w:val="0"/>
              <w:adjustRightInd w:val="0"/>
              <w:rPr>
                <w:rFonts w:eastAsia="Times New Roman"/>
                <w:iCs/>
                <w:color w:val="000000"/>
                <w:szCs w:val="20"/>
              </w:rPr>
            </w:pPr>
            <w:r>
              <w:rPr>
                <w:iCs/>
                <w:color w:val="000000"/>
              </w:rPr>
              <w:t>Zaburzenie kontroli impulsów</w:t>
            </w:r>
          </w:p>
          <w:p w14:paraId="74816DD5" w14:textId="77777777" w:rsidR="001A001B" w:rsidRDefault="000F565A">
            <w:pPr>
              <w:widowControl w:val="0"/>
              <w:autoSpaceDE w:val="0"/>
              <w:autoSpaceDN w:val="0"/>
              <w:adjustRightInd w:val="0"/>
              <w:rPr>
                <w:rFonts w:eastAsia="Times New Roman"/>
                <w:iCs/>
                <w:color w:val="000000"/>
                <w:szCs w:val="20"/>
              </w:rPr>
            </w:pPr>
            <w:r>
              <w:rPr>
                <w:iCs/>
                <w:color w:val="000000"/>
              </w:rPr>
              <w:t>Obżarstwo</w:t>
            </w:r>
          </w:p>
          <w:p w14:paraId="74816DD6" w14:textId="77777777" w:rsidR="001A001B" w:rsidRDefault="000F565A">
            <w:pPr>
              <w:widowControl w:val="0"/>
              <w:autoSpaceDE w:val="0"/>
              <w:autoSpaceDN w:val="0"/>
              <w:adjustRightInd w:val="0"/>
              <w:rPr>
                <w:rFonts w:eastAsia="Times New Roman"/>
                <w:iCs/>
                <w:color w:val="000000"/>
                <w:szCs w:val="20"/>
              </w:rPr>
            </w:pPr>
            <w:r>
              <w:rPr>
                <w:iCs/>
                <w:color w:val="000000"/>
              </w:rPr>
              <w:t>Kompulsywna potrzeba wydawania pieniędzy</w:t>
            </w:r>
          </w:p>
          <w:p w14:paraId="74816DD7" w14:textId="77777777" w:rsidR="001A001B" w:rsidRDefault="000F565A">
            <w:pPr>
              <w:widowControl w:val="0"/>
              <w:autoSpaceDE w:val="0"/>
              <w:autoSpaceDN w:val="0"/>
              <w:adjustRightInd w:val="0"/>
              <w:rPr>
                <w:rFonts w:eastAsia="Times New Roman"/>
                <w:iCs/>
                <w:color w:val="000000"/>
                <w:szCs w:val="20"/>
              </w:rPr>
            </w:pPr>
            <w:r>
              <w:rPr>
                <w:iCs/>
                <w:color w:val="000000"/>
              </w:rPr>
              <w:t>Poriomania</w:t>
            </w:r>
          </w:p>
          <w:p w14:paraId="74816DD8" w14:textId="77777777" w:rsidR="001A001B" w:rsidRDefault="000F565A">
            <w:pPr>
              <w:widowControl w:val="0"/>
              <w:autoSpaceDE w:val="0"/>
              <w:autoSpaceDN w:val="0"/>
              <w:adjustRightInd w:val="0"/>
              <w:rPr>
                <w:rFonts w:eastAsia="Times New Roman"/>
                <w:color w:val="000000"/>
                <w:szCs w:val="20"/>
              </w:rPr>
            </w:pPr>
            <w:r>
              <w:rPr>
                <w:color w:val="000000"/>
              </w:rPr>
              <w:t>Zachowania agresywne</w:t>
            </w:r>
          </w:p>
          <w:p w14:paraId="74816DD9" w14:textId="77777777" w:rsidR="001A001B" w:rsidRDefault="000F565A">
            <w:pPr>
              <w:widowControl w:val="0"/>
              <w:autoSpaceDE w:val="0"/>
              <w:autoSpaceDN w:val="0"/>
              <w:adjustRightInd w:val="0"/>
              <w:rPr>
                <w:rFonts w:eastAsia="Times New Roman"/>
                <w:color w:val="000000"/>
                <w:szCs w:val="20"/>
              </w:rPr>
            </w:pPr>
            <w:r>
              <w:rPr>
                <w:color w:val="000000"/>
              </w:rPr>
              <w:t>Nadmierne pobudzenie</w:t>
            </w:r>
          </w:p>
          <w:p w14:paraId="74816DDA" w14:textId="77777777" w:rsidR="001A001B" w:rsidRDefault="000F565A">
            <w:pPr>
              <w:widowControl w:val="0"/>
              <w:autoSpaceDE w:val="0"/>
              <w:autoSpaceDN w:val="0"/>
              <w:adjustRightInd w:val="0"/>
              <w:rPr>
                <w:rFonts w:eastAsia="Times New Roman"/>
                <w:color w:val="000000"/>
                <w:szCs w:val="20"/>
              </w:rPr>
            </w:pPr>
            <w:r>
              <w:rPr>
                <w:color w:val="000000"/>
              </w:rPr>
              <w:t xml:space="preserve">Nerwowość </w:t>
            </w:r>
          </w:p>
        </w:tc>
      </w:tr>
      <w:tr w:rsidR="001A001B" w14:paraId="74816DEB" w14:textId="77777777">
        <w:trPr>
          <w:cantSplit/>
        </w:trPr>
        <w:tc>
          <w:tcPr>
            <w:tcW w:w="2127" w:type="dxa"/>
          </w:tcPr>
          <w:p w14:paraId="74816DDC" w14:textId="77777777" w:rsidR="001A001B" w:rsidRDefault="000F565A">
            <w:pPr>
              <w:widowControl w:val="0"/>
              <w:rPr>
                <w:rFonts w:eastAsia="MS Mincho"/>
                <w:color w:val="000000"/>
              </w:rPr>
            </w:pPr>
            <w:r>
              <w:rPr>
                <w:rFonts w:eastAsia="MS Mincho"/>
                <w:b/>
                <w:color w:val="000000"/>
              </w:rPr>
              <w:t>Zaburzenia układu nerwowego</w:t>
            </w:r>
          </w:p>
        </w:tc>
        <w:tc>
          <w:tcPr>
            <w:tcW w:w="1843" w:type="dxa"/>
          </w:tcPr>
          <w:p w14:paraId="74816DDD" w14:textId="77777777" w:rsidR="001A001B" w:rsidRDefault="000F565A">
            <w:pPr>
              <w:widowControl w:val="0"/>
              <w:autoSpaceDE w:val="0"/>
              <w:autoSpaceDN w:val="0"/>
              <w:adjustRightInd w:val="0"/>
              <w:rPr>
                <w:color w:val="000000"/>
              </w:rPr>
            </w:pPr>
            <w:r>
              <w:rPr>
                <w:color w:val="000000"/>
              </w:rPr>
              <w:t>Akatyzja</w:t>
            </w:r>
          </w:p>
          <w:p w14:paraId="74816DDE" w14:textId="77777777" w:rsidR="001A001B" w:rsidRDefault="000F565A">
            <w:pPr>
              <w:widowControl w:val="0"/>
              <w:autoSpaceDE w:val="0"/>
              <w:autoSpaceDN w:val="0"/>
              <w:adjustRightInd w:val="0"/>
              <w:rPr>
                <w:rFonts w:eastAsia="Times New Roman"/>
                <w:color w:val="000000"/>
                <w:szCs w:val="20"/>
              </w:rPr>
            </w:pPr>
            <w:r>
              <w:rPr>
                <w:color w:val="000000"/>
              </w:rPr>
              <w:t>Zaburzenia pozapiramidowe</w:t>
            </w:r>
          </w:p>
          <w:p w14:paraId="74816DDF" w14:textId="77777777" w:rsidR="001A001B" w:rsidRDefault="000F565A">
            <w:pPr>
              <w:widowControl w:val="0"/>
              <w:autoSpaceDE w:val="0"/>
              <w:autoSpaceDN w:val="0"/>
              <w:adjustRightInd w:val="0"/>
              <w:rPr>
                <w:rFonts w:eastAsia="Times New Roman"/>
                <w:color w:val="000000"/>
                <w:szCs w:val="20"/>
              </w:rPr>
            </w:pPr>
            <w:r>
              <w:rPr>
                <w:color w:val="000000"/>
              </w:rPr>
              <w:t>Drżenie</w:t>
            </w:r>
          </w:p>
          <w:p w14:paraId="74816DE0" w14:textId="77777777" w:rsidR="001A001B" w:rsidRDefault="000F565A">
            <w:pPr>
              <w:widowControl w:val="0"/>
              <w:autoSpaceDE w:val="0"/>
              <w:autoSpaceDN w:val="0"/>
              <w:adjustRightInd w:val="0"/>
              <w:rPr>
                <w:rFonts w:eastAsia="Times New Roman"/>
                <w:color w:val="000000"/>
                <w:szCs w:val="20"/>
              </w:rPr>
            </w:pPr>
            <w:r>
              <w:rPr>
                <w:color w:val="000000"/>
              </w:rPr>
              <w:t>Bóle głowy</w:t>
            </w:r>
          </w:p>
          <w:p w14:paraId="74816DE1" w14:textId="77777777" w:rsidR="001A001B" w:rsidRDefault="000F565A">
            <w:pPr>
              <w:widowControl w:val="0"/>
              <w:autoSpaceDE w:val="0"/>
              <w:autoSpaceDN w:val="0"/>
              <w:adjustRightInd w:val="0"/>
              <w:rPr>
                <w:rFonts w:eastAsia="Times New Roman"/>
                <w:color w:val="000000"/>
                <w:szCs w:val="20"/>
              </w:rPr>
            </w:pPr>
            <w:r>
              <w:rPr>
                <w:color w:val="000000"/>
              </w:rPr>
              <w:t>Sedacja</w:t>
            </w:r>
          </w:p>
          <w:p w14:paraId="74816DE2" w14:textId="77777777" w:rsidR="001A001B" w:rsidRDefault="000F565A">
            <w:pPr>
              <w:widowControl w:val="0"/>
              <w:autoSpaceDE w:val="0"/>
              <w:autoSpaceDN w:val="0"/>
              <w:adjustRightInd w:val="0"/>
              <w:rPr>
                <w:rFonts w:eastAsia="Times New Roman"/>
                <w:color w:val="000000"/>
                <w:szCs w:val="20"/>
              </w:rPr>
            </w:pPr>
            <w:r>
              <w:rPr>
                <w:color w:val="000000"/>
              </w:rPr>
              <w:t>Senność</w:t>
            </w:r>
          </w:p>
          <w:p w14:paraId="74816DE3" w14:textId="77777777" w:rsidR="001A001B" w:rsidRDefault="000F565A">
            <w:pPr>
              <w:widowControl w:val="0"/>
              <w:autoSpaceDE w:val="0"/>
              <w:autoSpaceDN w:val="0"/>
              <w:adjustRightInd w:val="0"/>
              <w:rPr>
                <w:rFonts w:eastAsia="Times New Roman"/>
                <w:color w:val="000000"/>
                <w:szCs w:val="20"/>
              </w:rPr>
            </w:pPr>
            <w:r>
              <w:rPr>
                <w:color w:val="000000"/>
              </w:rPr>
              <w:t>Zawroty głowy</w:t>
            </w:r>
          </w:p>
        </w:tc>
        <w:tc>
          <w:tcPr>
            <w:tcW w:w="2126" w:type="dxa"/>
          </w:tcPr>
          <w:p w14:paraId="74816DE4" w14:textId="77777777" w:rsidR="001A001B" w:rsidRDefault="000F565A">
            <w:pPr>
              <w:widowControl w:val="0"/>
              <w:autoSpaceDE w:val="0"/>
              <w:autoSpaceDN w:val="0"/>
              <w:adjustRightInd w:val="0"/>
              <w:rPr>
                <w:rFonts w:eastAsia="Times New Roman"/>
                <w:color w:val="000000"/>
                <w:szCs w:val="20"/>
              </w:rPr>
            </w:pPr>
            <w:r>
              <w:rPr>
                <w:color w:val="000000"/>
              </w:rPr>
              <w:t>Późne dyskinezy</w:t>
            </w:r>
          </w:p>
          <w:p w14:paraId="74816DE5" w14:textId="77777777" w:rsidR="001A001B" w:rsidRDefault="000F565A">
            <w:pPr>
              <w:widowControl w:val="0"/>
              <w:autoSpaceDE w:val="0"/>
              <w:autoSpaceDN w:val="0"/>
              <w:adjustRightInd w:val="0"/>
              <w:rPr>
                <w:rFonts w:eastAsia="Times New Roman"/>
                <w:color w:val="000000"/>
                <w:szCs w:val="20"/>
              </w:rPr>
            </w:pPr>
            <w:r>
              <w:rPr>
                <w:color w:val="000000"/>
              </w:rPr>
              <w:t>Dystonia</w:t>
            </w:r>
          </w:p>
          <w:p w14:paraId="74816DE6" w14:textId="77777777" w:rsidR="001A001B" w:rsidRDefault="000F565A">
            <w:pPr>
              <w:widowControl w:val="0"/>
              <w:autoSpaceDE w:val="0"/>
              <w:autoSpaceDN w:val="0"/>
              <w:adjustRightInd w:val="0"/>
              <w:rPr>
                <w:rFonts w:eastAsia="Times New Roman"/>
                <w:color w:val="000000"/>
                <w:szCs w:val="20"/>
              </w:rPr>
            </w:pPr>
            <w:r>
              <w:rPr>
                <w:color w:val="000000"/>
              </w:rPr>
              <w:t>Zespół „niespokojnych nóg”</w:t>
            </w:r>
          </w:p>
        </w:tc>
        <w:tc>
          <w:tcPr>
            <w:tcW w:w="3402" w:type="dxa"/>
          </w:tcPr>
          <w:p w14:paraId="74816DE7" w14:textId="77777777" w:rsidR="001A001B" w:rsidRDefault="000F565A">
            <w:pPr>
              <w:widowControl w:val="0"/>
              <w:autoSpaceDE w:val="0"/>
              <w:autoSpaceDN w:val="0"/>
              <w:adjustRightInd w:val="0"/>
              <w:rPr>
                <w:rFonts w:eastAsia="Times New Roman"/>
                <w:color w:val="000000"/>
                <w:szCs w:val="20"/>
              </w:rPr>
            </w:pPr>
            <w:r>
              <w:rPr>
                <w:color w:val="000000"/>
              </w:rPr>
              <w:t>Złośliwy zespół neuroleptyczny</w:t>
            </w:r>
          </w:p>
          <w:p w14:paraId="74816DE8" w14:textId="77777777" w:rsidR="001A001B" w:rsidRDefault="000F565A">
            <w:pPr>
              <w:widowControl w:val="0"/>
              <w:autoSpaceDE w:val="0"/>
              <w:autoSpaceDN w:val="0"/>
              <w:adjustRightInd w:val="0"/>
              <w:rPr>
                <w:rFonts w:eastAsia="Times New Roman"/>
                <w:color w:val="000000"/>
                <w:szCs w:val="20"/>
              </w:rPr>
            </w:pPr>
            <w:r>
              <w:rPr>
                <w:color w:val="000000"/>
              </w:rPr>
              <w:t xml:space="preserve">Drgawki typu </w:t>
            </w:r>
            <w:r>
              <w:rPr>
                <w:i/>
                <w:color w:val="000000"/>
              </w:rPr>
              <w:t>grand mal</w:t>
            </w:r>
          </w:p>
          <w:p w14:paraId="74816DE9" w14:textId="77777777" w:rsidR="001A001B" w:rsidRDefault="000F565A">
            <w:pPr>
              <w:widowControl w:val="0"/>
              <w:autoSpaceDE w:val="0"/>
              <w:autoSpaceDN w:val="0"/>
              <w:adjustRightInd w:val="0"/>
              <w:rPr>
                <w:rFonts w:eastAsia="Times New Roman"/>
                <w:color w:val="000000"/>
                <w:szCs w:val="20"/>
              </w:rPr>
            </w:pPr>
            <w:r>
              <w:rPr>
                <w:color w:val="000000"/>
              </w:rPr>
              <w:t>Zespół serotoninowy</w:t>
            </w:r>
          </w:p>
          <w:p w14:paraId="74816DEA" w14:textId="77777777" w:rsidR="001A001B" w:rsidRDefault="000F565A">
            <w:pPr>
              <w:widowControl w:val="0"/>
              <w:rPr>
                <w:rFonts w:eastAsia="Times New Roman"/>
                <w:color w:val="000000"/>
                <w:szCs w:val="20"/>
              </w:rPr>
            </w:pPr>
            <w:r>
              <w:rPr>
                <w:color w:val="000000"/>
              </w:rPr>
              <w:t>Zaburzenia mowy</w:t>
            </w:r>
          </w:p>
        </w:tc>
      </w:tr>
      <w:tr w:rsidR="001A001B" w14:paraId="74816DF1" w14:textId="77777777">
        <w:trPr>
          <w:cantSplit/>
        </w:trPr>
        <w:tc>
          <w:tcPr>
            <w:tcW w:w="2127" w:type="dxa"/>
          </w:tcPr>
          <w:p w14:paraId="74816DEC" w14:textId="77777777" w:rsidR="001A001B" w:rsidRDefault="000F565A">
            <w:pPr>
              <w:widowControl w:val="0"/>
              <w:rPr>
                <w:rFonts w:eastAsia="MS Mincho"/>
                <w:color w:val="000000"/>
              </w:rPr>
            </w:pPr>
            <w:r>
              <w:rPr>
                <w:rFonts w:eastAsia="MS Mincho"/>
                <w:b/>
                <w:color w:val="000000"/>
              </w:rPr>
              <w:t>Zaburzenia oka</w:t>
            </w:r>
          </w:p>
        </w:tc>
        <w:tc>
          <w:tcPr>
            <w:tcW w:w="1843" w:type="dxa"/>
          </w:tcPr>
          <w:p w14:paraId="74816DED" w14:textId="77777777" w:rsidR="001A001B" w:rsidRDefault="000F565A">
            <w:pPr>
              <w:widowControl w:val="0"/>
              <w:autoSpaceDE w:val="0"/>
              <w:autoSpaceDN w:val="0"/>
              <w:adjustRightInd w:val="0"/>
              <w:rPr>
                <w:rFonts w:eastAsia="Times New Roman"/>
                <w:color w:val="000000"/>
                <w:szCs w:val="20"/>
              </w:rPr>
            </w:pPr>
            <w:r>
              <w:rPr>
                <w:color w:val="000000"/>
              </w:rPr>
              <w:t>Niewyraźne widzenie</w:t>
            </w:r>
          </w:p>
        </w:tc>
        <w:tc>
          <w:tcPr>
            <w:tcW w:w="2126" w:type="dxa"/>
          </w:tcPr>
          <w:p w14:paraId="74816DEE" w14:textId="77777777" w:rsidR="001A001B" w:rsidRDefault="000F565A">
            <w:pPr>
              <w:widowControl w:val="0"/>
              <w:autoSpaceDE w:val="0"/>
              <w:autoSpaceDN w:val="0"/>
              <w:adjustRightInd w:val="0"/>
              <w:rPr>
                <w:rFonts w:eastAsia="Times New Roman"/>
                <w:color w:val="000000"/>
                <w:szCs w:val="20"/>
              </w:rPr>
            </w:pPr>
            <w:r>
              <w:rPr>
                <w:color w:val="000000"/>
              </w:rPr>
              <w:t>Podwójne widzenie</w:t>
            </w:r>
          </w:p>
          <w:p w14:paraId="74816DEF" w14:textId="77777777" w:rsidR="001A001B" w:rsidRDefault="000F565A">
            <w:pPr>
              <w:widowControl w:val="0"/>
              <w:autoSpaceDE w:val="0"/>
              <w:autoSpaceDN w:val="0"/>
              <w:adjustRightInd w:val="0"/>
              <w:rPr>
                <w:color w:val="000000"/>
              </w:rPr>
            </w:pPr>
            <w:bookmarkStart w:id="28" w:name="_Hlk35504603"/>
            <w:r>
              <w:rPr>
                <w:color w:val="000000"/>
              </w:rPr>
              <w:t>Światłowstręt (fotofobia)</w:t>
            </w:r>
            <w:bookmarkEnd w:id="28"/>
          </w:p>
        </w:tc>
        <w:tc>
          <w:tcPr>
            <w:tcW w:w="3402" w:type="dxa"/>
          </w:tcPr>
          <w:p w14:paraId="74816DF0" w14:textId="77777777" w:rsidR="001A001B" w:rsidRDefault="000F565A">
            <w:pPr>
              <w:widowControl w:val="0"/>
              <w:autoSpaceDE w:val="0"/>
              <w:autoSpaceDN w:val="0"/>
              <w:adjustRightInd w:val="0"/>
              <w:rPr>
                <w:rFonts w:eastAsia="Times New Roman"/>
                <w:color w:val="000000"/>
                <w:szCs w:val="20"/>
              </w:rPr>
            </w:pPr>
            <w:r>
              <w:rPr>
                <w:color w:val="000000"/>
              </w:rPr>
              <w:t>Napad przymusowego patrzenia z rotacją gałek ocznych</w:t>
            </w:r>
          </w:p>
        </w:tc>
      </w:tr>
      <w:tr w:rsidR="001A001B" w14:paraId="74816DFA" w14:textId="77777777">
        <w:trPr>
          <w:cantSplit/>
        </w:trPr>
        <w:tc>
          <w:tcPr>
            <w:tcW w:w="2127" w:type="dxa"/>
          </w:tcPr>
          <w:p w14:paraId="74816DF2" w14:textId="77777777" w:rsidR="001A001B" w:rsidRDefault="000F565A">
            <w:pPr>
              <w:widowControl w:val="0"/>
              <w:rPr>
                <w:rFonts w:eastAsia="MS Mincho"/>
                <w:color w:val="000000"/>
              </w:rPr>
            </w:pPr>
            <w:r>
              <w:rPr>
                <w:rFonts w:eastAsia="MS Mincho"/>
                <w:b/>
                <w:color w:val="000000"/>
              </w:rPr>
              <w:t>Zaburzenia serca</w:t>
            </w:r>
          </w:p>
        </w:tc>
        <w:tc>
          <w:tcPr>
            <w:tcW w:w="1843" w:type="dxa"/>
          </w:tcPr>
          <w:p w14:paraId="74816DF3" w14:textId="77777777" w:rsidR="001A001B" w:rsidRDefault="001A001B">
            <w:pPr>
              <w:widowControl w:val="0"/>
              <w:autoSpaceDE w:val="0"/>
              <w:autoSpaceDN w:val="0"/>
              <w:adjustRightInd w:val="0"/>
              <w:rPr>
                <w:color w:val="000000"/>
              </w:rPr>
            </w:pPr>
          </w:p>
        </w:tc>
        <w:tc>
          <w:tcPr>
            <w:tcW w:w="2126" w:type="dxa"/>
          </w:tcPr>
          <w:p w14:paraId="74816DF4" w14:textId="77777777" w:rsidR="001A001B" w:rsidRDefault="000F565A">
            <w:pPr>
              <w:widowControl w:val="0"/>
              <w:autoSpaceDE w:val="0"/>
              <w:autoSpaceDN w:val="0"/>
              <w:adjustRightInd w:val="0"/>
              <w:rPr>
                <w:rFonts w:eastAsia="Times New Roman"/>
                <w:color w:val="000000"/>
                <w:szCs w:val="20"/>
              </w:rPr>
            </w:pPr>
            <w:r>
              <w:rPr>
                <w:color w:val="000000"/>
              </w:rPr>
              <w:t>Tachykardia</w:t>
            </w:r>
          </w:p>
        </w:tc>
        <w:tc>
          <w:tcPr>
            <w:tcW w:w="3402" w:type="dxa"/>
          </w:tcPr>
          <w:p w14:paraId="74816DF5" w14:textId="77777777" w:rsidR="001A001B" w:rsidRDefault="000F565A">
            <w:pPr>
              <w:widowControl w:val="0"/>
              <w:autoSpaceDE w:val="0"/>
              <w:autoSpaceDN w:val="0"/>
              <w:adjustRightInd w:val="0"/>
              <w:rPr>
                <w:rFonts w:eastAsia="Times New Roman"/>
                <w:color w:val="000000"/>
                <w:szCs w:val="20"/>
              </w:rPr>
            </w:pPr>
            <w:r>
              <w:rPr>
                <w:color w:val="000000"/>
              </w:rPr>
              <w:t>Nagły zgon niewyjaśniony</w:t>
            </w:r>
          </w:p>
          <w:p w14:paraId="74816DF6" w14:textId="77777777" w:rsidR="001A001B" w:rsidRDefault="000F565A">
            <w:pPr>
              <w:widowControl w:val="0"/>
              <w:autoSpaceDE w:val="0"/>
              <w:autoSpaceDN w:val="0"/>
              <w:adjustRightInd w:val="0"/>
              <w:rPr>
                <w:color w:val="000000"/>
              </w:rPr>
            </w:pPr>
            <w:r>
              <w:rPr>
                <w:i/>
                <w:color w:val="000000"/>
              </w:rPr>
              <w:t>Torsades de pointes</w:t>
            </w:r>
          </w:p>
          <w:p w14:paraId="74816DF7" w14:textId="77777777" w:rsidR="001A001B" w:rsidRDefault="000F565A">
            <w:pPr>
              <w:widowControl w:val="0"/>
              <w:autoSpaceDE w:val="0"/>
              <w:autoSpaceDN w:val="0"/>
              <w:adjustRightInd w:val="0"/>
              <w:rPr>
                <w:rFonts w:eastAsia="Times New Roman"/>
                <w:color w:val="000000"/>
                <w:szCs w:val="20"/>
              </w:rPr>
            </w:pPr>
            <w:r>
              <w:rPr>
                <w:color w:val="000000"/>
              </w:rPr>
              <w:t>Arytmia komorowa</w:t>
            </w:r>
          </w:p>
          <w:p w14:paraId="74816DF8" w14:textId="77777777" w:rsidR="001A001B" w:rsidRDefault="000F565A">
            <w:pPr>
              <w:widowControl w:val="0"/>
              <w:autoSpaceDE w:val="0"/>
              <w:autoSpaceDN w:val="0"/>
              <w:adjustRightInd w:val="0"/>
              <w:rPr>
                <w:rFonts w:eastAsia="Times New Roman"/>
                <w:color w:val="000000"/>
                <w:szCs w:val="20"/>
              </w:rPr>
            </w:pPr>
            <w:r>
              <w:rPr>
                <w:color w:val="000000"/>
              </w:rPr>
              <w:t>Zatrzymanie akcji serca</w:t>
            </w:r>
          </w:p>
          <w:p w14:paraId="74816DF9" w14:textId="77777777" w:rsidR="001A001B" w:rsidRDefault="000F565A">
            <w:pPr>
              <w:widowControl w:val="0"/>
              <w:autoSpaceDE w:val="0"/>
              <w:autoSpaceDN w:val="0"/>
              <w:adjustRightInd w:val="0"/>
              <w:rPr>
                <w:rFonts w:eastAsia="Times New Roman"/>
                <w:color w:val="000000"/>
                <w:szCs w:val="20"/>
              </w:rPr>
            </w:pPr>
            <w:r>
              <w:rPr>
                <w:color w:val="000000"/>
              </w:rPr>
              <w:t>Bradykardia</w:t>
            </w:r>
          </w:p>
        </w:tc>
      </w:tr>
      <w:tr w:rsidR="001A001B" w14:paraId="74816E01" w14:textId="77777777">
        <w:trPr>
          <w:cantSplit/>
        </w:trPr>
        <w:tc>
          <w:tcPr>
            <w:tcW w:w="2127" w:type="dxa"/>
          </w:tcPr>
          <w:p w14:paraId="74816DFB" w14:textId="77777777" w:rsidR="001A001B" w:rsidRDefault="000F565A">
            <w:pPr>
              <w:widowControl w:val="0"/>
              <w:rPr>
                <w:rFonts w:eastAsia="MS Mincho"/>
                <w:color w:val="000000"/>
              </w:rPr>
            </w:pPr>
            <w:r>
              <w:rPr>
                <w:rFonts w:eastAsia="MS Mincho"/>
                <w:b/>
                <w:color w:val="000000"/>
              </w:rPr>
              <w:t>Zaburzenia naczyniowe</w:t>
            </w:r>
          </w:p>
        </w:tc>
        <w:tc>
          <w:tcPr>
            <w:tcW w:w="1843" w:type="dxa"/>
          </w:tcPr>
          <w:p w14:paraId="74816DFC" w14:textId="77777777" w:rsidR="001A001B" w:rsidRDefault="001A001B">
            <w:pPr>
              <w:widowControl w:val="0"/>
              <w:autoSpaceDE w:val="0"/>
              <w:autoSpaceDN w:val="0"/>
              <w:adjustRightInd w:val="0"/>
              <w:rPr>
                <w:color w:val="000000"/>
              </w:rPr>
            </w:pPr>
          </w:p>
        </w:tc>
        <w:tc>
          <w:tcPr>
            <w:tcW w:w="2126" w:type="dxa"/>
          </w:tcPr>
          <w:p w14:paraId="74816DFD" w14:textId="77777777" w:rsidR="001A001B" w:rsidRDefault="000F565A">
            <w:pPr>
              <w:widowControl w:val="0"/>
              <w:autoSpaceDE w:val="0"/>
              <w:autoSpaceDN w:val="0"/>
              <w:adjustRightInd w:val="0"/>
              <w:rPr>
                <w:rFonts w:eastAsia="Times New Roman"/>
                <w:color w:val="000000"/>
                <w:szCs w:val="20"/>
              </w:rPr>
            </w:pPr>
            <w:r>
              <w:rPr>
                <w:color w:val="000000"/>
              </w:rPr>
              <w:t>Hipotensja ortostatyczna</w:t>
            </w:r>
          </w:p>
        </w:tc>
        <w:tc>
          <w:tcPr>
            <w:tcW w:w="3402" w:type="dxa"/>
          </w:tcPr>
          <w:p w14:paraId="74816DFE" w14:textId="77777777" w:rsidR="001A001B" w:rsidRDefault="000F565A">
            <w:pPr>
              <w:widowControl w:val="0"/>
              <w:autoSpaceDE w:val="0"/>
              <w:autoSpaceDN w:val="0"/>
              <w:adjustRightInd w:val="0"/>
              <w:rPr>
                <w:rFonts w:eastAsia="Times New Roman"/>
                <w:color w:val="000000"/>
                <w:szCs w:val="20"/>
              </w:rPr>
            </w:pPr>
            <w:r>
              <w:rPr>
                <w:color w:val="000000"/>
              </w:rPr>
              <w:t>Choroba zakrzepowo-zatorowa żył (w tym zator płucny i zakrzepica żył głębokich)</w:t>
            </w:r>
          </w:p>
          <w:p w14:paraId="74816DFF" w14:textId="77777777" w:rsidR="001A001B" w:rsidRDefault="000F565A">
            <w:pPr>
              <w:widowControl w:val="0"/>
              <w:autoSpaceDE w:val="0"/>
              <w:autoSpaceDN w:val="0"/>
              <w:adjustRightInd w:val="0"/>
              <w:rPr>
                <w:rFonts w:eastAsia="Times New Roman"/>
                <w:color w:val="000000"/>
                <w:szCs w:val="20"/>
              </w:rPr>
            </w:pPr>
            <w:r>
              <w:rPr>
                <w:color w:val="000000"/>
              </w:rPr>
              <w:t>Nadciśnienie tętnicze</w:t>
            </w:r>
          </w:p>
          <w:p w14:paraId="74816E00" w14:textId="77777777" w:rsidR="001A001B" w:rsidRDefault="000F565A">
            <w:pPr>
              <w:widowControl w:val="0"/>
              <w:autoSpaceDE w:val="0"/>
              <w:autoSpaceDN w:val="0"/>
              <w:adjustRightInd w:val="0"/>
              <w:rPr>
                <w:rFonts w:eastAsia="Times New Roman"/>
                <w:color w:val="000000"/>
                <w:szCs w:val="20"/>
              </w:rPr>
            </w:pPr>
            <w:r>
              <w:rPr>
                <w:color w:val="000000"/>
              </w:rPr>
              <w:t>Omdlenia</w:t>
            </w:r>
          </w:p>
        </w:tc>
      </w:tr>
      <w:tr w:rsidR="001A001B" w14:paraId="74816E09" w14:textId="77777777">
        <w:trPr>
          <w:cantSplit/>
        </w:trPr>
        <w:tc>
          <w:tcPr>
            <w:tcW w:w="2127" w:type="dxa"/>
          </w:tcPr>
          <w:p w14:paraId="74816E02" w14:textId="77777777" w:rsidR="001A001B" w:rsidRDefault="000F565A">
            <w:pPr>
              <w:widowControl w:val="0"/>
              <w:rPr>
                <w:rFonts w:eastAsia="MS Mincho"/>
                <w:color w:val="000000"/>
              </w:rPr>
            </w:pPr>
            <w:r>
              <w:rPr>
                <w:rFonts w:eastAsia="MS Mincho"/>
                <w:b/>
                <w:color w:val="000000"/>
              </w:rPr>
              <w:t>Zaburzenia układu oddechowego, klatki piersiowej i śródpiersia</w:t>
            </w:r>
          </w:p>
        </w:tc>
        <w:tc>
          <w:tcPr>
            <w:tcW w:w="1843" w:type="dxa"/>
          </w:tcPr>
          <w:p w14:paraId="74816E03" w14:textId="77777777" w:rsidR="001A001B" w:rsidRDefault="001A001B">
            <w:pPr>
              <w:widowControl w:val="0"/>
              <w:autoSpaceDE w:val="0"/>
              <w:autoSpaceDN w:val="0"/>
              <w:adjustRightInd w:val="0"/>
              <w:rPr>
                <w:color w:val="000000"/>
              </w:rPr>
            </w:pPr>
          </w:p>
        </w:tc>
        <w:tc>
          <w:tcPr>
            <w:tcW w:w="2126" w:type="dxa"/>
          </w:tcPr>
          <w:p w14:paraId="74816E04" w14:textId="77777777" w:rsidR="001A001B" w:rsidRDefault="000F565A">
            <w:pPr>
              <w:widowControl w:val="0"/>
              <w:autoSpaceDE w:val="0"/>
              <w:autoSpaceDN w:val="0"/>
              <w:adjustRightInd w:val="0"/>
              <w:rPr>
                <w:rFonts w:eastAsia="Times New Roman"/>
                <w:color w:val="000000"/>
                <w:szCs w:val="20"/>
              </w:rPr>
            </w:pPr>
            <w:r>
              <w:rPr>
                <w:color w:val="000000"/>
              </w:rPr>
              <w:t>Czkawka</w:t>
            </w:r>
          </w:p>
        </w:tc>
        <w:tc>
          <w:tcPr>
            <w:tcW w:w="3402" w:type="dxa"/>
          </w:tcPr>
          <w:p w14:paraId="74816E05" w14:textId="77777777" w:rsidR="001A001B" w:rsidRDefault="000F565A">
            <w:pPr>
              <w:widowControl w:val="0"/>
              <w:rPr>
                <w:rFonts w:eastAsia="Times New Roman"/>
                <w:color w:val="000000"/>
                <w:szCs w:val="20"/>
              </w:rPr>
            </w:pPr>
            <w:r>
              <w:rPr>
                <w:color w:val="000000"/>
              </w:rPr>
              <w:t>Zachłystowe zapalenie płuc</w:t>
            </w:r>
          </w:p>
          <w:p w14:paraId="74816E06" w14:textId="77777777" w:rsidR="001A001B" w:rsidRDefault="000F565A">
            <w:pPr>
              <w:widowControl w:val="0"/>
              <w:autoSpaceDE w:val="0"/>
              <w:autoSpaceDN w:val="0"/>
              <w:adjustRightInd w:val="0"/>
              <w:rPr>
                <w:rFonts w:eastAsia="Times New Roman"/>
                <w:color w:val="000000"/>
                <w:szCs w:val="20"/>
              </w:rPr>
            </w:pPr>
            <w:r>
              <w:rPr>
                <w:color w:val="000000"/>
              </w:rPr>
              <w:t>Skurcz krtani</w:t>
            </w:r>
          </w:p>
          <w:p w14:paraId="74816E07" w14:textId="77777777" w:rsidR="001A001B" w:rsidRDefault="000F565A">
            <w:pPr>
              <w:widowControl w:val="0"/>
              <w:autoSpaceDE w:val="0"/>
              <w:autoSpaceDN w:val="0"/>
              <w:adjustRightInd w:val="0"/>
              <w:rPr>
                <w:rFonts w:eastAsia="Times New Roman"/>
                <w:color w:val="000000"/>
                <w:szCs w:val="20"/>
              </w:rPr>
            </w:pPr>
            <w:r>
              <w:rPr>
                <w:color w:val="000000"/>
              </w:rPr>
              <w:t>Skurcz części ustnej gardła</w:t>
            </w:r>
          </w:p>
          <w:p w14:paraId="74816E08" w14:textId="77777777" w:rsidR="001A001B" w:rsidRDefault="001A001B">
            <w:pPr>
              <w:widowControl w:val="0"/>
              <w:autoSpaceDE w:val="0"/>
              <w:autoSpaceDN w:val="0"/>
              <w:adjustRightInd w:val="0"/>
              <w:rPr>
                <w:color w:val="000000"/>
              </w:rPr>
            </w:pPr>
          </w:p>
        </w:tc>
      </w:tr>
      <w:tr w:rsidR="001A001B" w14:paraId="74816E16" w14:textId="77777777">
        <w:trPr>
          <w:cantSplit/>
        </w:trPr>
        <w:tc>
          <w:tcPr>
            <w:tcW w:w="2127" w:type="dxa"/>
          </w:tcPr>
          <w:p w14:paraId="74816E0A" w14:textId="77777777" w:rsidR="001A001B" w:rsidRDefault="000F565A">
            <w:pPr>
              <w:widowControl w:val="0"/>
              <w:rPr>
                <w:rFonts w:eastAsia="MS Mincho"/>
                <w:color w:val="000000"/>
              </w:rPr>
            </w:pPr>
            <w:r>
              <w:rPr>
                <w:rFonts w:eastAsia="MS Mincho"/>
                <w:b/>
                <w:color w:val="000000"/>
              </w:rPr>
              <w:t>Zaburzenia żołądka i jelit</w:t>
            </w:r>
          </w:p>
        </w:tc>
        <w:tc>
          <w:tcPr>
            <w:tcW w:w="1843" w:type="dxa"/>
          </w:tcPr>
          <w:p w14:paraId="74816E0B" w14:textId="77777777" w:rsidR="001A001B" w:rsidRDefault="000F565A">
            <w:pPr>
              <w:widowControl w:val="0"/>
              <w:autoSpaceDE w:val="0"/>
              <w:autoSpaceDN w:val="0"/>
              <w:adjustRightInd w:val="0"/>
              <w:rPr>
                <w:rFonts w:eastAsia="Times New Roman"/>
                <w:color w:val="000000"/>
                <w:szCs w:val="20"/>
              </w:rPr>
            </w:pPr>
            <w:r>
              <w:rPr>
                <w:color w:val="000000"/>
              </w:rPr>
              <w:t>Zaparcia</w:t>
            </w:r>
          </w:p>
          <w:p w14:paraId="74816E0C" w14:textId="77777777" w:rsidR="001A001B" w:rsidRDefault="000F565A">
            <w:pPr>
              <w:widowControl w:val="0"/>
              <w:autoSpaceDE w:val="0"/>
              <w:autoSpaceDN w:val="0"/>
              <w:adjustRightInd w:val="0"/>
              <w:rPr>
                <w:rFonts w:eastAsia="Times New Roman"/>
                <w:color w:val="000000"/>
                <w:szCs w:val="20"/>
              </w:rPr>
            </w:pPr>
            <w:r>
              <w:rPr>
                <w:color w:val="000000"/>
              </w:rPr>
              <w:t>Niestrawność</w:t>
            </w:r>
          </w:p>
          <w:p w14:paraId="74816E0D" w14:textId="77777777" w:rsidR="001A001B" w:rsidRDefault="000F565A">
            <w:pPr>
              <w:widowControl w:val="0"/>
              <w:autoSpaceDE w:val="0"/>
              <w:autoSpaceDN w:val="0"/>
              <w:adjustRightInd w:val="0"/>
              <w:rPr>
                <w:rFonts w:eastAsia="Times New Roman"/>
                <w:color w:val="000000"/>
                <w:szCs w:val="20"/>
              </w:rPr>
            </w:pPr>
            <w:r>
              <w:rPr>
                <w:color w:val="000000"/>
              </w:rPr>
              <w:t>Nudności</w:t>
            </w:r>
          </w:p>
          <w:p w14:paraId="74816E0E" w14:textId="77777777" w:rsidR="001A001B" w:rsidRDefault="000F565A">
            <w:pPr>
              <w:widowControl w:val="0"/>
              <w:autoSpaceDE w:val="0"/>
              <w:autoSpaceDN w:val="0"/>
              <w:adjustRightInd w:val="0"/>
              <w:rPr>
                <w:rFonts w:eastAsia="Times New Roman"/>
                <w:color w:val="000000"/>
                <w:szCs w:val="20"/>
              </w:rPr>
            </w:pPr>
            <w:r>
              <w:rPr>
                <w:color w:val="000000"/>
              </w:rPr>
              <w:t>Nadmierne wydzielanie śliny</w:t>
            </w:r>
          </w:p>
          <w:p w14:paraId="74816E0F" w14:textId="77777777" w:rsidR="001A001B" w:rsidRDefault="000F565A">
            <w:pPr>
              <w:widowControl w:val="0"/>
              <w:autoSpaceDE w:val="0"/>
              <w:autoSpaceDN w:val="0"/>
              <w:adjustRightInd w:val="0"/>
              <w:rPr>
                <w:rFonts w:eastAsia="Times New Roman"/>
                <w:color w:val="000000"/>
                <w:szCs w:val="20"/>
              </w:rPr>
            </w:pPr>
            <w:r>
              <w:rPr>
                <w:color w:val="000000"/>
              </w:rPr>
              <w:t>Wymioty</w:t>
            </w:r>
          </w:p>
        </w:tc>
        <w:tc>
          <w:tcPr>
            <w:tcW w:w="2126" w:type="dxa"/>
          </w:tcPr>
          <w:p w14:paraId="74816E10" w14:textId="77777777" w:rsidR="001A001B" w:rsidRDefault="001A001B">
            <w:pPr>
              <w:widowControl w:val="0"/>
              <w:autoSpaceDE w:val="0"/>
              <w:autoSpaceDN w:val="0"/>
              <w:adjustRightInd w:val="0"/>
              <w:rPr>
                <w:color w:val="000000"/>
              </w:rPr>
            </w:pPr>
          </w:p>
        </w:tc>
        <w:tc>
          <w:tcPr>
            <w:tcW w:w="3402" w:type="dxa"/>
          </w:tcPr>
          <w:p w14:paraId="74816E11" w14:textId="77777777" w:rsidR="001A001B" w:rsidRDefault="000F565A">
            <w:pPr>
              <w:widowControl w:val="0"/>
              <w:autoSpaceDE w:val="0"/>
              <w:autoSpaceDN w:val="0"/>
              <w:adjustRightInd w:val="0"/>
              <w:rPr>
                <w:rFonts w:eastAsia="Times New Roman"/>
                <w:color w:val="000000"/>
                <w:szCs w:val="20"/>
              </w:rPr>
            </w:pPr>
            <w:r>
              <w:rPr>
                <w:color w:val="000000"/>
              </w:rPr>
              <w:t>Zapalenie trzustki</w:t>
            </w:r>
          </w:p>
          <w:p w14:paraId="74816E12" w14:textId="77777777" w:rsidR="001A001B" w:rsidRDefault="000F565A">
            <w:pPr>
              <w:widowControl w:val="0"/>
              <w:autoSpaceDE w:val="0"/>
              <w:autoSpaceDN w:val="0"/>
              <w:adjustRightInd w:val="0"/>
              <w:rPr>
                <w:rFonts w:eastAsia="Times New Roman"/>
                <w:color w:val="000000"/>
                <w:szCs w:val="20"/>
              </w:rPr>
            </w:pPr>
            <w:r>
              <w:rPr>
                <w:color w:val="000000"/>
              </w:rPr>
              <w:t>Dysfagia</w:t>
            </w:r>
          </w:p>
          <w:p w14:paraId="74816E13" w14:textId="77777777" w:rsidR="001A001B" w:rsidRDefault="000F565A">
            <w:pPr>
              <w:widowControl w:val="0"/>
              <w:autoSpaceDE w:val="0"/>
              <w:autoSpaceDN w:val="0"/>
              <w:adjustRightInd w:val="0"/>
              <w:rPr>
                <w:rFonts w:eastAsia="Times New Roman"/>
                <w:color w:val="000000"/>
                <w:szCs w:val="20"/>
              </w:rPr>
            </w:pPr>
            <w:r>
              <w:rPr>
                <w:bCs/>
                <w:color w:val="000000"/>
              </w:rPr>
              <w:t>Biegunka</w:t>
            </w:r>
          </w:p>
          <w:p w14:paraId="74816E14" w14:textId="77777777" w:rsidR="001A001B" w:rsidRDefault="000F565A">
            <w:pPr>
              <w:widowControl w:val="0"/>
              <w:autoSpaceDE w:val="0"/>
              <w:autoSpaceDN w:val="0"/>
              <w:adjustRightInd w:val="0"/>
              <w:rPr>
                <w:rFonts w:eastAsia="Times New Roman"/>
                <w:color w:val="000000"/>
                <w:szCs w:val="20"/>
              </w:rPr>
            </w:pPr>
            <w:r>
              <w:rPr>
                <w:color w:val="000000"/>
              </w:rPr>
              <w:t>Dyskomfort w jamie brzusznej</w:t>
            </w:r>
          </w:p>
          <w:p w14:paraId="74816E15" w14:textId="77777777" w:rsidR="001A001B" w:rsidRDefault="000F565A">
            <w:pPr>
              <w:widowControl w:val="0"/>
              <w:autoSpaceDE w:val="0"/>
              <w:autoSpaceDN w:val="0"/>
              <w:adjustRightInd w:val="0"/>
              <w:rPr>
                <w:rFonts w:eastAsia="Times New Roman"/>
                <w:color w:val="000000"/>
                <w:szCs w:val="20"/>
              </w:rPr>
            </w:pPr>
            <w:r>
              <w:rPr>
                <w:color w:val="000000"/>
              </w:rPr>
              <w:t>Dyskomfort w obrębie żołądka</w:t>
            </w:r>
          </w:p>
        </w:tc>
      </w:tr>
      <w:tr w:rsidR="001A001B" w14:paraId="74816E1D" w14:textId="77777777">
        <w:trPr>
          <w:cantSplit/>
        </w:trPr>
        <w:tc>
          <w:tcPr>
            <w:tcW w:w="2127" w:type="dxa"/>
          </w:tcPr>
          <w:p w14:paraId="74816E17" w14:textId="77777777" w:rsidR="001A001B" w:rsidRDefault="000F565A">
            <w:pPr>
              <w:widowControl w:val="0"/>
              <w:rPr>
                <w:rFonts w:eastAsia="MS Mincho"/>
                <w:color w:val="000000"/>
              </w:rPr>
            </w:pPr>
            <w:r>
              <w:rPr>
                <w:rFonts w:eastAsia="MS Mincho"/>
                <w:b/>
                <w:color w:val="000000"/>
              </w:rPr>
              <w:t>Zaburzenia wątroby i dróg żółciowych</w:t>
            </w:r>
          </w:p>
        </w:tc>
        <w:tc>
          <w:tcPr>
            <w:tcW w:w="1843" w:type="dxa"/>
          </w:tcPr>
          <w:p w14:paraId="74816E18" w14:textId="77777777" w:rsidR="001A001B" w:rsidRDefault="001A001B">
            <w:pPr>
              <w:widowControl w:val="0"/>
              <w:autoSpaceDE w:val="0"/>
              <w:autoSpaceDN w:val="0"/>
              <w:adjustRightInd w:val="0"/>
              <w:rPr>
                <w:color w:val="000000"/>
              </w:rPr>
            </w:pPr>
          </w:p>
        </w:tc>
        <w:tc>
          <w:tcPr>
            <w:tcW w:w="2126" w:type="dxa"/>
          </w:tcPr>
          <w:p w14:paraId="74816E19" w14:textId="77777777" w:rsidR="001A001B" w:rsidRDefault="001A001B">
            <w:pPr>
              <w:widowControl w:val="0"/>
              <w:autoSpaceDE w:val="0"/>
              <w:autoSpaceDN w:val="0"/>
              <w:adjustRightInd w:val="0"/>
              <w:rPr>
                <w:color w:val="000000"/>
              </w:rPr>
            </w:pPr>
          </w:p>
        </w:tc>
        <w:tc>
          <w:tcPr>
            <w:tcW w:w="3402" w:type="dxa"/>
          </w:tcPr>
          <w:p w14:paraId="74816E1A" w14:textId="77777777" w:rsidR="001A001B" w:rsidRDefault="000F565A">
            <w:pPr>
              <w:widowControl w:val="0"/>
              <w:autoSpaceDE w:val="0"/>
              <w:autoSpaceDN w:val="0"/>
              <w:adjustRightInd w:val="0"/>
              <w:rPr>
                <w:rFonts w:eastAsia="Times New Roman"/>
                <w:color w:val="000000"/>
                <w:szCs w:val="20"/>
              </w:rPr>
            </w:pPr>
            <w:r>
              <w:rPr>
                <w:color w:val="000000"/>
              </w:rPr>
              <w:t>Niewydolność wątroby</w:t>
            </w:r>
          </w:p>
          <w:p w14:paraId="74816E1B" w14:textId="77777777" w:rsidR="001A001B" w:rsidRDefault="000F565A">
            <w:pPr>
              <w:widowControl w:val="0"/>
              <w:autoSpaceDE w:val="0"/>
              <w:autoSpaceDN w:val="0"/>
              <w:adjustRightInd w:val="0"/>
              <w:rPr>
                <w:rFonts w:eastAsia="Times New Roman"/>
                <w:color w:val="000000"/>
                <w:szCs w:val="20"/>
              </w:rPr>
            </w:pPr>
            <w:r>
              <w:rPr>
                <w:color w:val="000000"/>
              </w:rPr>
              <w:t>Zapalenie wątroby</w:t>
            </w:r>
          </w:p>
          <w:p w14:paraId="74816E1C" w14:textId="77777777" w:rsidR="001A001B" w:rsidRDefault="000F565A">
            <w:pPr>
              <w:widowControl w:val="0"/>
              <w:autoSpaceDE w:val="0"/>
              <w:autoSpaceDN w:val="0"/>
              <w:adjustRightInd w:val="0"/>
              <w:rPr>
                <w:rFonts w:eastAsia="Times New Roman"/>
                <w:color w:val="000000"/>
                <w:szCs w:val="20"/>
              </w:rPr>
            </w:pPr>
            <w:r>
              <w:rPr>
                <w:color w:val="000000"/>
              </w:rPr>
              <w:t>Żółtaczka</w:t>
            </w:r>
          </w:p>
        </w:tc>
      </w:tr>
      <w:tr w:rsidR="001A001B" w14:paraId="74816E26" w14:textId="77777777">
        <w:trPr>
          <w:cantSplit/>
        </w:trPr>
        <w:tc>
          <w:tcPr>
            <w:tcW w:w="2127" w:type="dxa"/>
          </w:tcPr>
          <w:p w14:paraId="74816E1E" w14:textId="77777777" w:rsidR="001A001B" w:rsidRDefault="000F565A">
            <w:pPr>
              <w:widowControl w:val="0"/>
              <w:autoSpaceDE w:val="0"/>
              <w:autoSpaceDN w:val="0"/>
              <w:adjustRightInd w:val="0"/>
              <w:rPr>
                <w:color w:val="000000"/>
              </w:rPr>
            </w:pPr>
            <w:r>
              <w:rPr>
                <w:b/>
                <w:color w:val="000000"/>
              </w:rPr>
              <w:t>Zaburzenia skóry i tkanki podskórnej</w:t>
            </w:r>
          </w:p>
        </w:tc>
        <w:tc>
          <w:tcPr>
            <w:tcW w:w="1843" w:type="dxa"/>
          </w:tcPr>
          <w:p w14:paraId="74816E1F" w14:textId="77777777" w:rsidR="001A001B" w:rsidRDefault="001A001B">
            <w:pPr>
              <w:widowControl w:val="0"/>
              <w:autoSpaceDE w:val="0"/>
              <w:autoSpaceDN w:val="0"/>
              <w:adjustRightInd w:val="0"/>
              <w:rPr>
                <w:color w:val="000000"/>
              </w:rPr>
            </w:pPr>
          </w:p>
        </w:tc>
        <w:tc>
          <w:tcPr>
            <w:tcW w:w="2126" w:type="dxa"/>
          </w:tcPr>
          <w:p w14:paraId="74816E20" w14:textId="77777777" w:rsidR="001A001B" w:rsidRDefault="001A001B">
            <w:pPr>
              <w:widowControl w:val="0"/>
              <w:autoSpaceDE w:val="0"/>
              <w:autoSpaceDN w:val="0"/>
              <w:adjustRightInd w:val="0"/>
              <w:rPr>
                <w:color w:val="000000"/>
              </w:rPr>
            </w:pPr>
          </w:p>
        </w:tc>
        <w:tc>
          <w:tcPr>
            <w:tcW w:w="3402" w:type="dxa"/>
          </w:tcPr>
          <w:p w14:paraId="74816E21" w14:textId="77777777" w:rsidR="001A001B" w:rsidRDefault="000F565A">
            <w:pPr>
              <w:widowControl w:val="0"/>
              <w:autoSpaceDE w:val="0"/>
              <w:autoSpaceDN w:val="0"/>
              <w:adjustRightInd w:val="0"/>
              <w:rPr>
                <w:rFonts w:eastAsia="Times New Roman"/>
                <w:color w:val="000000"/>
                <w:szCs w:val="20"/>
              </w:rPr>
            </w:pPr>
            <w:r>
              <w:rPr>
                <w:color w:val="000000"/>
              </w:rPr>
              <w:t>Wysypka</w:t>
            </w:r>
          </w:p>
          <w:p w14:paraId="74816E22" w14:textId="77777777" w:rsidR="001A001B" w:rsidRDefault="000F565A">
            <w:pPr>
              <w:widowControl w:val="0"/>
              <w:autoSpaceDE w:val="0"/>
              <w:autoSpaceDN w:val="0"/>
              <w:adjustRightInd w:val="0"/>
              <w:rPr>
                <w:color w:val="000000"/>
              </w:rPr>
            </w:pPr>
            <w:r>
              <w:rPr>
                <w:color w:val="000000"/>
              </w:rPr>
              <w:t>Reakcja fotoalergiczna</w:t>
            </w:r>
          </w:p>
          <w:p w14:paraId="74816E23" w14:textId="77777777" w:rsidR="001A001B" w:rsidRDefault="000F565A">
            <w:pPr>
              <w:widowControl w:val="0"/>
              <w:autoSpaceDE w:val="0"/>
              <w:autoSpaceDN w:val="0"/>
              <w:adjustRightInd w:val="0"/>
              <w:rPr>
                <w:rFonts w:eastAsia="Times New Roman"/>
                <w:color w:val="000000"/>
                <w:szCs w:val="20"/>
              </w:rPr>
            </w:pPr>
            <w:r>
              <w:rPr>
                <w:color w:val="000000"/>
              </w:rPr>
              <w:t>Łysienie</w:t>
            </w:r>
          </w:p>
          <w:p w14:paraId="74816E24" w14:textId="77777777" w:rsidR="001A001B" w:rsidRDefault="000F565A">
            <w:pPr>
              <w:widowControl w:val="0"/>
              <w:autoSpaceDE w:val="0"/>
              <w:autoSpaceDN w:val="0"/>
              <w:adjustRightInd w:val="0"/>
              <w:rPr>
                <w:rFonts w:eastAsia="Times New Roman"/>
                <w:color w:val="000000"/>
                <w:szCs w:val="20"/>
              </w:rPr>
            </w:pPr>
            <w:r>
              <w:rPr>
                <w:color w:val="000000"/>
              </w:rPr>
              <w:t>Nadmierne pocenie się</w:t>
            </w:r>
          </w:p>
          <w:p w14:paraId="74816E25" w14:textId="77777777" w:rsidR="001A001B" w:rsidRDefault="000F565A">
            <w:pPr>
              <w:widowControl w:val="0"/>
              <w:autoSpaceDE w:val="0"/>
              <w:autoSpaceDN w:val="0"/>
              <w:adjustRightInd w:val="0"/>
              <w:rPr>
                <w:rFonts w:eastAsia="Times New Roman"/>
                <w:color w:val="000000"/>
                <w:szCs w:val="20"/>
              </w:rPr>
            </w:pPr>
            <w:r>
              <w:rPr>
                <w:color w:val="000000"/>
              </w:rPr>
              <w:t>Wysypka polekowa z eozynofilią i objawami ogólnoustrojowymi (zespół DRESS)</w:t>
            </w:r>
          </w:p>
        </w:tc>
      </w:tr>
      <w:tr w:rsidR="001A001B" w14:paraId="74816E2D" w14:textId="77777777">
        <w:trPr>
          <w:cantSplit/>
        </w:trPr>
        <w:tc>
          <w:tcPr>
            <w:tcW w:w="2127" w:type="dxa"/>
          </w:tcPr>
          <w:p w14:paraId="74816E27" w14:textId="77777777" w:rsidR="001A001B" w:rsidRDefault="000F565A">
            <w:pPr>
              <w:widowControl w:val="0"/>
              <w:rPr>
                <w:rFonts w:eastAsia="MS Mincho"/>
                <w:color w:val="000000"/>
              </w:rPr>
            </w:pPr>
            <w:r>
              <w:rPr>
                <w:rFonts w:eastAsia="MS Mincho"/>
                <w:b/>
                <w:color w:val="000000"/>
              </w:rPr>
              <w:t>Zaburzenia mięśniowo-szkieletowe i tkanki łącznej</w:t>
            </w:r>
          </w:p>
        </w:tc>
        <w:tc>
          <w:tcPr>
            <w:tcW w:w="1843" w:type="dxa"/>
          </w:tcPr>
          <w:p w14:paraId="74816E28" w14:textId="77777777" w:rsidR="001A001B" w:rsidRDefault="001A001B">
            <w:pPr>
              <w:widowControl w:val="0"/>
              <w:autoSpaceDE w:val="0"/>
              <w:autoSpaceDN w:val="0"/>
              <w:adjustRightInd w:val="0"/>
              <w:rPr>
                <w:color w:val="000000"/>
              </w:rPr>
            </w:pPr>
          </w:p>
        </w:tc>
        <w:tc>
          <w:tcPr>
            <w:tcW w:w="2126" w:type="dxa"/>
          </w:tcPr>
          <w:p w14:paraId="74816E29" w14:textId="77777777" w:rsidR="001A001B" w:rsidRDefault="001A001B">
            <w:pPr>
              <w:widowControl w:val="0"/>
              <w:autoSpaceDE w:val="0"/>
              <w:autoSpaceDN w:val="0"/>
              <w:adjustRightInd w:val="0"/>
              <w:rPr>
                <w:color w:val="000000"/>
              </w:rPr>
            </w:pPr>
          </w:p>
        </w:tc>
        <w:tc>
          <w:tcPr>
            <w:tcW w:w="3402" w:type="dxa"/>
          </w:tcPr>
          <w:p w14:paraId="74816E2A" w14:textId="77777777" w:rsidR="001A001B" w:rsidRDefault="000F565A">
            <w:pPr>
              <w:widowControl w:val="0"/>
              <w:autoSpaceDE w:val="0"/>
              <w:autoSpaceDN w:val="0"/>
              <w:adjustRightInd w:val="0"/>
              <w:rPr>
                <w:color w:val="000000"/>
              </w:rPr>
            </w:pPr>
            <w:r>
              <w:rPr>
                <w:color w:val="000000"/>
              </w:rPr>
              <w:t>Rozpad mięśni poprzecznie prążkowanych (rabdomioliza)</w:t>
            </w:r>
          </w:p>
          <w:p w14:paraId="74816E2B" w14:textId="77777777" w:rsidR="001A001B" w:rsidRDefault="000F565A">
            <w:pPr>
              <w:widowControl w:val="0"/>
              <w:autoSpaceDE w:val="0"/>
              <w:autoSpaceDN w:val="0"/>
              <w:adjustRightInd w:val="0"/>
              <w:rPr>
                <w:rFonts w:eastAsia="Times New Roman"/>
                <w:color w:val="000000"/>
                <w:szCs w:val="20"/>
              </w:rPr>
            </w:pPr>
            <w:r>
              <w:rPr>
                <w:color w:val="000000"/>
              </w:rPr>
              <w:t>Bóle mięśniowe</w:t>
            </w:r>
          </w:p>
          <w:p w14:paraId="74816E2C" w14:textId="77777777" w:rsidR="001A001B" w:rsidRDefault="000F565A">
            <w:pPr>
              <w:widowControl w:val="0"/>
              <w:autoSpaceDE w:val="0"/>
              <w:autoSpaceDN w:val="0"/>
              <w:adjustRightInd w:val="0"/>
              <w:rPr>
                <w:rFonts w:eastAsia="Times New Roman"/>
                <w:color w:val="000000"/>
                <w:szCs w:val="20"/>
              </w:rPr>
            </w:pPr>
            <w:r>
              <w:rPr>
                <w:color w:val="000000"/>
              </w:rPr>
              <w:t>Sztywność</w:t>
            </w:r>
          </w:p>
        </w:tc>
      </w:tr>
      <w:tr w:rsidR="001A001B" w14:paraId="74816E33" w14:textId="77777777">
        <w:trPr>
          <w:cantSplit/>
        </w:trPr>
        <w:tc>
          <w:tcPr>
            <w:tcW w:w="2127" w:type="dxa"/>
          </w:tcPr>
          <w:p w14:paraId="74816E2E" w14:textId="77777777" w:rsidR="001A001B" w:rsidRDefault="000F565A">
            <w:pPr>
              <w:widowControl w:val="0"/>
              <w:rPr>
                <w:rFonts w:eastAsia="MS Mincho"/>
                <w:color w:val="000000"/>
              </w:rPr>
            </w:pPr>
            <w:r>
              <w:rPr>
                <w:rFonts w:eastAsia="MS Mincho"/>
                <w:b/>
                <w:color w:val="000000"/>
              </w:rPr>
              <w:t>Zaburzenia nerek i dróg moczowych</w:t>
            </w:r>
          </w:p>
        </w:tc>
        <w:tc>
          <w:tcPr>
            <w:tcW w:w="1843" w:type="dxa"/>
          </w:tcPr>
          <w:p w14:paraId="74816E2F" w14:textId="77777777" w:rsidR="001A001B" w:rsidRDefault="001A001B">
            <w:pPr>
              <w:widowControl w:val="0"/>
              <w:autoSpaceDE w:val="0"/>
              <w:autoSpaceDN w:val="0"/>
              <w:adjustRightInd w:val="0"/>
              <w:rPr>
                <w:color w:val="000000"/>
              </w:rPr>
            </w:pPr>
          </w:p>
        </w:tc>
        <w:tc>
          <w:tcPr>
            <w:tcW w:w="2126" w:type="dxa"/>
          </w:tcPr>
          <w:p w14:paraId="74816E30" w14:textId="77777777" w:rsidR="001A001B" w:rsidRDefault="001A001B">
            <w:pPr>
              <w:widowControl w:val="0"/>
              <w:autoSpaceDE w:val="0"/>
              <w:autoSpaceDN w:val="0"/>
              <w:adjustRightInd w:val="0"/>
              <w:rPr>
                <w:color w:val="000000"/>
              </w:rPr>
            </w:pPr>
          </w:p>
        </w:tc>
        <w:tc>
          <w:tcPr>
            <w:tcW w:w="3402" w:type="dxa"/>
          </w:tcPr>
          <w:p w14:paraId="74816E31" w14:textId="77777777" w:rsidR="001A001B" w:rsidRDefault="000F565A">
            <w:pPr>
              <w:widowControl w:val="0"/>
              <w:autoSpaceDE w:val="0"/>
              <w:autoSpaceDN w:val="0"/>
              <w:adjustRightInd w:val="0"/>
              <w:rPr>
                <w:rFonts w:eastAsia="Times New Roman"/>
                <w:color w:val="000000"/>
                <w:szCs w:val="20"/>
              </w:rPr>
            </w:pPr>
            <w:r>
              <w:rPr>
                <w:color w:val="000000"/>
              </w:rPr>
              <w:t>Nietrzymanie moczu</w:t>
            </w:r>
          </w:p>
          <w:p w14:paraId="74816E32" w14:textId="77777777" w:rsidR="001A001B" w:rsidRDefault="000F565A">
            <w:pPr>
              <w:widowControl w:val="0"/>
              <w:autoSpaceDE w:val="0"/>
              <w:autoSpaceDN w:val="0"/>
              <w:adjustRightInd w:val="0"/>
              <w:rPr>
                <w:rFonts w:eastAsia="Times New Roman"/>
                <w:color w:val="000000"/>
                <w:szCs w:val="20"/>
              </w:rPr>
            </w:pPr>
            <w:r>
              <w:rPr>
                <w:color w:val="000000"/>
              </w:rPr>
              <w:t>Zatrzymanie moczu</w:t>
            </w:r>
          </w:p>
        </w:tc>
      </w:tr>
      <w:tr w:rsidR="001A001B" w14:paraId="74816E38" w14:textId="77777777">
        <w:trPr>
          <w:cantSplit/>
        </w:trPr>
        <w:tc>
          <w:tcPr>
            <w:tcW w:w="2127" w:type="dxa"/>
          </w:tcPr>
          <w:p w14:paraId="74816E34" w14:textId="77777777" w:rsidR="001A001B" w:rsidRDefault="000F565A">
            <w:pPr>
              <w:widowControl w:val="0"/>
              <w:tabs>
                <w:tab w:val="left" w:pos="1276"/>
              </w:tabs>
              <w:rPr>
                <w:iCs/>
                <w:color w:val="000000"/>
              </w:rPr>
            </w:pPr>
            <w:r>
              <w:rPr>
                <w:b/>
                <w:iCs/>
                <w:color w:val="000000"/>
              </w:rPr>
              <w:t>Ciąża, połóg i okres okołoporodowy</w:t>
            </w:r>
          </w:p>
        </w:tc>
        <w:tc>
          <w:tcPr>
            <w:tcW w:w="1843" w:type="dxa"/>
          </w:tcPr>
          <w:p w14:paraId="74816E35" w14:textId="77777777" w:rsidR="001A001B" w:rsidRDefault="001A001B">
            <w:pPr>
              <w:widowControl w:val="0"/>
              <w:autoSpaceDE w:val="0"/>
              <w:autoSpaceDN w:val="0"/>
              <w:adjustRightInd w:val="0"/>
              <w:rPr>
                <w:color w:val="000000"/>
              </w:rPr>
            </w:pPr>
          </w:p>
        </w:tc>
        <w:tc>
          <w:tcPr>
            <w:tcW w:w="2126" w:type="dxa"/>
          </w:tcPr>
          <w:p w14:paraId="74816E36" w14:textId="77777777" w:rsidR="001A001B" w:rsidRDefault="001A001B">
            <w:pPr>
              <w:widowControl w:val="0"/>
              <w:autoSpaceDE w:val="0"/>
              <w:autoSpaceDN w:val="0"/>
              <w:adjustRightInd w:val="0"/>
              <w:rPr>
                <w:color w:val="000000"/>
              </w:rPr>
            </w:pPr>
          </w:p>
        </w:tc>
        <w:tc>
          <w:tcPr>
            <w:tcW w:w="3402" w:type="dxa"/>
          </w:tcPr>
          <w:p w14:paraId="74816E37" w14:textId="77777777" w:rsidR="001A001B" w:rsidRDefault="000F565A">
            <w:pPr>
              <w:widowControl w:val="0"/>
              <w:autoSpaceDE w:val="0"/>
              <w:autoSpaceDN w:val="0"/>
              <w:adjustRightInd w:val="0"/>
              <w:rPr>
                <w:rFonts w:eastAsia="Times New Roman"/>
                <w:iCs/>
                <w:color w:val="000000"/>
                <w:szCs w:val="20"/>
              </w:rPr>
            </w:pPr>
            <w:r>
              <w:rPr>
                <w:color w:val="000000"/>
              </w:rPr>
              <w:t>Zespół abstynencyjny u noworodków (patrz punkt 4.6)</w:t>
            </w:r>
          </w:p>
        </w:tc>
      </w:tr>
      <w:tr w:rsidR="001A001B" w14:paraId="74816E3D" w14:textId="77777777">
        <w:trPr>
          <w:cantSplit/>
        </w:trPr>
        <w:tc>
          <w:tcPr>
            <w:tcW w:w="2127" w:type="dxa"/>
          </w:tcPr>
          <w:p w14:paraId="74816E39" w14:textId="77777777" w:rsidR="001A001B" w:rsidRDefault="000F565A">
            <w:pPr>
              <w:widowControl w:val="0"/>
              <w:rPr>
                <w:rFonts w:eastAsia="MS Mincho"/>
                <w:color w:val="000000"/>
              </w:rPr>
            </w:pPr>
            <w:r>
              <w:rPr>
                <w:rFonts w:eastAsia="MS Mincho"/>
                <w:b/>
                <w:color w:val="000000"/>
              </w:rPr>
              <w:t>Zaburzenia układu rozrodczego i piersi</w:t>
            </w:r>
          </w:p>
        </w:tc>
        <w:tc>
          <w:tcPr>
            <w:tcW w:w="1843" w:type="dxa"/>
          </w:tcPr>
          <w:p w14:paraId="74816E3A" w14:textId="77777777" w:rsidR="001A001B" w:rsidRDefault="001A001B">
            <w:pPr>
              <w:widowControl w:val="0"/>
              <w:autoSpaceDE w:val="0"/>
              <w:autoSpaceDN w:val="0"/>
              <w:adjustRightInd w:val="0"/>
              <w:rPr>
                <w:color w:val="000000"/>
              </w:rPr>
            </w:pPr>
          </w:p>
        </w:tc>
        <w:tc>
          <w:tcPr>
            <w:tcW w:w="2126" w:type="dxa"/>
          </w:tcPr>
          <w:p w14:paraId="74816E3B" w14:textId="77777777" w:rsidR="001A001B" w:rsidRDefault="001A001B">
            <w:pPr>
              <w:widowControl w:val="0"/>
              <w:autoSpaceDE w:val="0"/>
              <w:autoSpaceDN w:val="0"/>
              <w:adjustRightInd w:val="0"/>
              <w:rPr>
                <w:color w:val="000000"/>
              </w:rPr>
            </w:pPr>
          </w:p>
        </w:tc>
        <w:tc>
          <w:tcPr>
            <w:tcW w:w="3402" w:type="dxa"/>
          </w:tcPr>
          <w:p w14:paraId="74816E3C" w14:textId="77777777" w:rsidR="001A001B" w:rsidRDefault="000F565A">
            <w:pPr>
              <w:widowControl w:val="0"/>
              <w:autoSpaceDE w:val="0"/>
              <w:autoSpaceDN w:val="0"/>
              <w:adjustRightInd w:val="0"/>
              <w:rPr>
                <w:rFonts w:eastAsia="Times New Roman"/>
                <w:color w:val="000000"/>
                <w:szCs w:val="20"/>
              </w:rPr>
            </w:pPr>
            <w:r>
              <w:rPr>
                <w:color w:val="000000"/>
              </w:rPr>
              <w:t>Priapizm</w:t>
            </w:r>
          </w:p>
        </w:tc>
      </w:tr>
      <w:tr w:rsidR="001A001B" w14:paraId="74816E44" w14:textId="77777777">
        <w:trPr>
          <w:cantSplit/>
        </w:trPr>
        <w:tc>
          <w:tcPr>
            <w:tcW w:w="2127" w:type="dxa"/>
          </w:tcPr>
          <w:p w14:paraId="74816E3E" w14:textId="77777777" w:rsidR="001A001B" w:rsidRDefault="000F565A">
            <w:pPr>
              <w:widowControl w:val="0"/>
              <w:rPr>
                <w:rFonts w:eastAsia="MS Mincho"/>
                <w:color w:val="000000"/>
              </w:rPr>
            </w:pPr>
            <w:r>
              <w:rPr>
                <w:rFonts w:eastAsia="MS Mincho"/>
                <w:b/>
                <w:color w:val="000000"/>
              </w:rPr>
              <w:t>Zaburzenia ogólne i stany w miejscu podania</w:t>
            </w:r>
          </w:p>
        </w:tc>
        <w:tc>
          <w:tcPr>
            <w:tcW w:w="1843" w:type="dxa"/>
          </w:tcPr>
          <w:p w14:paraId="74816E3F" w14:textId="77777777" w:rsidR="001A001B" w:rsidRDefault="000F565A">
            <w:pPr>
              <w:widowControl w:val="0"/>
              <w:autoSpaceDE w:val="0"/>
              <w:autoSpaceDN w:val="0"/>
              <w:adjustRightInd w:val="0"/>
              <w:rPr>
                <w:rFonts w:eastAsia="Times New Roman"/>
                <w:color w:val="000000"/>
                <w:szCs w:val="20"/>
              </w:rPr>
            </w:pPr>
            <w:r>
              <w:rPr>
                <w:color w:val="000000"/>
              </w:rPr>
              <w:t>Zmęczenie</w:t>
            </w:r>
          </w:p>
        </w:tc>
        <w:tc>
          <w:tcPr>
            <w:tcW w:w="2126" w:type="dxa"/>
          </w:tcPr>
          <w:p w14:paraId="74816E40" w14:textId="77777777" w:rsidR="001A001B" w:rsidRDefault="001A001B">
            <w:pPr>
              <w:widowControl w:val="0"/>
              <w:autoSpaceDE w:val="0"/>
              <w:autoSpaceDN w:val="0"/>
              <w:adjustRightInd w:val="0"/>
              <w:rPr>
                <w:color w:val="000000"/>
              </w:rPr>
            </w:pPr>
          </w:p>
        </w:tc>
        <w:tc>
          <w:tcPr>
            <w:tcW w:w="3402" w:type="dxa"/>
          </w:tcPr>
          <w:p w14:paraId="74816E41" w14:textId="77777777" w:rsidR="001A001B" w:rsidRDefault="000F565A">
            <w:pPr>
              <w:widowControl w:val="0"/>
              <w:autoSpaceDE w:val="0"/>
              <w:autoSpaceDN w:val="0"/>
              <w:adjustRightInd w:val="0"/>
              <w:rPr>
                <w:rFonts w:eastAsia="Times New Roman"/>
                <w:color w:val="000000"/>
                <w:szCs w:val="20"/>
              </w:rPr>
            </w:pPr>
            <w:r>
              <w:rPr>
                <w:color w:val="000000"/>
              </w:rPr>
              <w:t>Zaburzenia regulacji temperatury (np. hipotermia, gorączka)</w:t>
            </w:r>
          </w:p>
          <w:p w14:paraId="74816E42" w14:textId="77777777" w:rsidR="001A001B" w:rsidRDefault="000F565A">
            <w:pPr>
              <w:widowControl w:val="0"/>
              <w:autoSpaceDE w:val="0"/>
              <w:autoSpaceDN w:val="0"/>
              <w:adjustRightInd w:val="0"/>
              <w:rPr>
                <w:rFonts w:eastAsia="Times New Roman"/>
                <w:color w:val="000000"/>
                <w:szCs w:val="20"/>
              </w:rPr>
            </w:pPr>
            <w:r>
              <w:rPr>
                <w:color w:val="000000"/>
              </w:rPr>
              <w:t>Ból w klatce piersiowej</w:t>
            </w:r>
          </w:p>
          <w:p w14:paraId="74816E43" w14:textId="77777777" w:rsidR="001A001B" w:rsidRDefault="000F565A">
            <w:pPr>
              <w:widowControl w:val="0"/>
              <w:autoSpaceDE w:val="0"/>
              <w:autoSpaceDN w:val="0"/>
              <w:adjustRightInd w:val="0"/>
              <w:rPr>
                <w:rFonts w:eastAsia="Times New Roman"/>
                <w:color w:val="000000"/>
                <w:szCs w:val="20"/>
              </w:rPr>
            </w:pPr>
            <w:r>
              <w:rPr>
                <w:color w:val="000000"/>
              </w:rPr>
              <w:t>Obrzęk obwodowy</w:t>
            </w:r>
          </w:p>
        </w:tc>
      </w:tr>
      <w:tr w:rsidR="001A001B" w14:paraId="74816E53" w14:textId="77777777">
        <w:trPr>
          <w:cantSplit/>
        </w:trPr>
        <w:tc>
          <w:tcPr>
            <w:tcW w:w="2127" w:type="dxa"/>
          </w:tcPr>
          <w:p w14:paraId="74816E45" w14:textId="77777777" w:rsidR="001A001B" w:rsidRDefault="000F565A">
            <w:pPr>
              <w:widowControl w:val="0"/>
              <w:rPr>
                <w:rFonts w:eastAsia="MS Mincho"/>
                <w:color w:val="000000"/>
              </w:rPr>
            </w:pPr>
            <w:r>
              <w:rPr>
                <w:rFonts w:eastAsia="MS Mincho"/>
                <w:b/>
                <w:color w:val="000000"/>
              </w:rPr>
              <w:t>Badania diagnostyczne</w:t>
            </w:r>
          </w:p>
        </w:tc>
        <w:tc>
          <w:tcPr>
            <w:tcW w:w="1843" w:type="dxa"/>
          </w:tcPr>
          <w:p w14:paraId="74816E46" w14:textId="77777777" w:rsidR="001A001B" w:rsidRDefault="001A001B">
            <w:pPr>
              <w:widowControl w:val="0"/>
              <w:autoSpaceDE w:val="0"/>
              <w:autoSpaceDN w:val="0"/>
              <w:adjustRightInd w:val="0"/>
              <w:rPr>
                <w:color w:val="000000"/>
              </w:rPr>
            </w:pPr>
          </w:p>
        </w:tc>
        <w:tc>
          <w:tcPr>
            <w:tcW w:w="2126" w:type="dxa"/>
          </w:tcPr>
          <w:p w14:paraId="74816E47" w14:textId="77777777" w:rsidR="001A001B" w:rsidRDefault="001A001B">
            <w:pPr>
              <w:widowControl w:val="0"/>
              <w:autoSpaceDE w:val="0"/>
              <w:autoSpaceDN w:val="0"/>
              <w:adjustRightInd w:val="0"/>
              <w:rPr>
                <w:color w:val="000000"/>
              </w:rPr>
            </w:pPr>
          </w:p>
        </w:tc>
        <w:tc>
          <w:tcPr>
            <w:tcW w:w="3402" w:type="dxa"/>
          </w:tcPr>
          <w:p w14:paraId="74816E48" w14:textId="77777777" w:rsidR="001A001B" w:rsidRDefault="000F565A">
            <w:pPr>
              <w:widowControl w:val="0"/>
              <w:autoSpaceDE w:val="0"/>
              <w:autoSpaceDN w:val="0"/>
              <w:adjustRightInd w:val="0"/>
              <w:rPr>
                <w:rFonts w:eastAsia="Times New Roman"/>
                <w:color w:val="000000"/>
                <w:szCs w:val="20"/>
              </w:rPr>
            </w:pPr>
            <w:r>
              <w:rPr>
                <w:color w:val="000000"/>
              </w:rPr>
              <w:t>Zmniejszenie masy ciała</w:t>
            </w:r>
          </w:p>
          <w:p w14:paraId="74816E49" w14:textId="77777777" w:rsidR="001A001B" w:rsidRDefault="000F565A">
            <w:pPr>
              <w:widowControl w:val="0"/>
              <w:autoSpaceDE w:val="0"/>
              <w:autoSpaceDN w:val="0"/>
              <w:adjustRightInd w:val="0"/>
              <w:rPr>
                <w:rFonts w:eastAsia="Times New Roman"/>
                <w:color w:val="000000"/>
                <w:szCs w:val="20"/>
              </w:rPr>
            </w:pPr>
            <w:r>
              <w:rPr>
                <w:color w:val="000000"/>
              </w:rPr>
              <w:t>Zwiększenie masy ciała</w:t>
            </w:r>
          </w:p>
          <w:p w14:paraId="74816E4A" w14:textId="77777777" w:rsidR="001A001B" w:rsidRDefault="000F565A">
            <w:pPr>
              <w:widowControl w:val="0"/>
              <w:autoSpaceDE w:val="0"/>
              <w:autoSpaceDN w:val="0"/>
              <w:adjustRightInd w:val="0"/>
              <w:rPr>
                <w:rFonts w:eastAsia="Times New Roman"/>
                <w:color w:val="000000"/>
                <w:szCs w:val="20"/>
              </w:rPr>
            </w:pPr>
            <w:r>
              <w:rPr>
                <w:color w:val="000000"/>
              </w:rPr>
              <w:t>Zwiększenie aktywności aminotransferazy alaninowej</w:t>
            </w:r>
          </w:p>
          <w:p w14:paraId="74816E4B" w14:textId="77777777" w:rsidR="001A001B" w:rsidRDefault="000F565A">
            <w:pPr>
              <w:widowControl w:val="0"/>
              <w:autoSpaceDE w:val="0"/>
              <w:autoSpaceDN w:val="0"/>
              <w:adjustRightInd w:val="0"/>
              <w:rPr>
                <w:color w:val="000000"/>
              </w:rPr>
            </w:pPr>
            <w:r>
              <w:rPr>
                <w:color w:val="000000"/>
              </w:rPr>
              <w:t>Zwiększenie aktywności aminotransferazy asparaginianowej</w:t>
            </w:r>
          </w:p>
          <w:p w14:paraId="74816E4C" w14:textId="77777777" w:rsidR="001A001B" w:rsidRDefault="000F565A">
            <w:pPr>
              <w:widowControl w:val="0"/>
              <w:autoSpaceDE w:val="0"/>
              <w:autoSpaceDN w:val="0"/>
              <w:adjustRightInd w:val="0"/>
              <w:rPr>
                <w:color w:val="000000"/>
              </w:rPr>
            </w:pPr>
            <w:r>
              <w:rPr>
                <w:color w:val="000000"/>
              </w:rPr>
              <w:t>Zwiększenie aktywności gammaglutamylotransferazy</w:t>
            </w:r>
          </w:p>
          <w:p w14:paraId="74816E4D" w14:textId="77777777" w:rsidR="001A001B" w:rsidRDefault="000F565A">
            <w:pPr>
              <w:widowControl w:val="0"/>
              <w:autoSpaceDE w:val="0"/>
              <w:autoSpaceDN w:val="0"/>
              <w:adjustRightInd w:val="0"/>
              <w:rPr>
                <w:rFonts w:eastAsia="Times New Roman"/>
                <w:color w:val="000000"/>
                <w:szCs w:val="20"/>
              </w:rPr>
            </w:pPr>
            <w:r>
              <w:rPr>
                <w:color w:val="000000"/>
              </w:rPr>
              <w:t>Zwiększenie aktywności fosfatazy alkalicznej</w:t>
            </w:r>
          </w:p>
          <w:p w14:paraId="74816E4E" w14:textId="77777777" w:rsidR="001A001B" w:rsidRDefault="000F565A">
            <w:pPr>
              <w:widowControl w:val="0"/>
              <w:autoSpaceDE w:val="0"/>
              <w:autoSpaceDN w:val="0"/>
              <w:adjustRightInd w:val="0"/>
              <w:rPr>
                <w:rFonts w:eastAsia="Times New Roman"/>
                <w:color w:val="000000"/>
                <w:szCs w:val="20"/>
              </w:rPr>
            </w:pPr>
            <w:r>
              <w:rPr>
                <w:color w:val="000000"/>
              </w:rPr>
              <w:t>Wydłużenie odstępu QT</w:t>
            </w:r>
          </w:p>
          <w:p w14:paraId="74816E4F" w14:textId="77777777" w:rsidR="001A001B" w:rsidRDefault="000F565A">
            <w:pPr>
              <w:widowControl w:val="0"/>
              <w:autoSpaceDE w:val="0"/>
              <w:autoSpaceDN w:val="0"/>
              <w:adjustRightInd w:val="0"/>
              <w:rPr>
                <w:rFonts w:eastAsia="Times New Roman"/>
                <w:color w:val="000000"/>
                <w:szCs w:val="20"/>
              </w:rPr>
            </w:pPr>
            <w:r>
              <w:rPr>
                <w:color w:val="000000"/>
              </w:rPr>
              <w:t>Zwiększenie stężenia glukozy we krwi</w:t>
            </w:r>
          </w:p>
          <w:p w14:paraId="74816E50" w14:textId="77777777" w:rsidR="001A001B" w:rsidRDefault="000F565A">
            <w:pPr>
              <w:widowControl w:val="0"/>
              <w:autoSpaceDE w:val="0"/>
              <w:autoSpaceDN w:val="0"/>
              <w:adjustRightInd w:val="0"/>
              <w:rPr>
                <w:color w:val="000000"/>
              </w:rPr>
            </w:pPr>
            <w:r>
              <w:rPr>
                <w:color w:val="000000"/>
              </w:rPr>
              <w:t>Zwiększenie stężenia glikozylowanej hemoglobiny</w:t>
            </w:r>
          </w:p>
          <w:p w14:paraId="74816E51" w14:textId="77777777" w:rsidR="001A001B" w:rsidRDefault="000F565A">
            <w:pPr>
              <w:widowControl w:val="0"/>
              <w:autoSpaceDE w:val="0"/>
              <w:autoSpaceDN w:val="0"/>
              <w:adjustRightInd w:val="0"/>
              <w:rPr>
                <w:rFonts w:eastAsia="Times New Roman"/>
                <w:color w:val="000000"/>
                <w:szCs w:val="20"/>
              </w:rPr>
            </w:pPr>
            <w:r>
              <w:rPr>
                <w:color w:val="000000"/>
              </w:rPr>
              <w:t>Wahania stężenia glukozy we krwi</w:t>
            </w:r>
          </w:p>
          <w:p w14:paraId="74816E52" w14:textId="77777777" w:rsidR="001A001B" w:rsidRDefault="000F565A">
            <w:pPr>
              <w:widowControl w:val="0"/>
              <w:autoSpaceDE w:val="0"/>
              <w:autoSpaceDN w:val="0"/>
              <w:adjustRightInd w:val="0"/>
              <w:rPr>
                <w:color w:val="000000"/>
              </w:rPr>
            </w:pPr>
            <w:r>
              <w:rPr>
                <w:color w:val="000000"/>
              </w:rPr>
              <w:t>Zwiększona aktywność fosfokinazy kreatynowej</w:t>
            </w:r>
          </w:p>
        </w:tc>
      </w:tr>
    </w:tbl>
    <w:p w14:paraId="74816E54" w14:textId="77777777" w:rsidR="001A001B" w:rsidRDefault="001A001B">
      <w:pPr>
        <w:pStyle w:val="EMEABodyText"/>
        <w:widowControl w:val="0"/>
        <w:rPr>
          <w:u w:val="single"/>
        </w:rPr>
      </w:pPr>
    </w:p>
    <w:p w14:paraId="74816E55" w14:textId="77777777" w:rsidR="001A001B" w:rsidRDefault="000F565A">
      <w:pPr>
        <w:pStyle w:val="EMEABodyText"/>
        <w:keepNext/>
        <w:keepLines/>
        <w:rPr>
          <w:u w:val="single"/>
        </w:rPr>
      </w:pPr>
      <w:r>
        <w:rPr>
          <w:u w:val="single"/>
        </w:rPr>
        <w:t>Opis wybranych działań niepożądanych</w:t>
      </w:r>
    </w:p>
    <w:p w14:paraId="74816E56" w14:textId="77777777" w:rsidR="001A001B" w:rsidRDefault="001A001B">
      <w:pPr>
        <w:pStyle w:val="EMEABodyText"/>
        <w:keepNext/>
        <w:keepLines/>
      </w:pPr>
    </w:p>
    <w:p w14:paraId="74816E57" w14:textId="77777777" w:rsidR="001A001B" w:rsidRDefault="000F565A">
      <w:pPr>
        <w:pStyle w:val="EMEABodyText"/>
        <w:keepNext/>
        <w:keepLines/>
        <w:rPr>
          <w:i/>
          <w:u w:val="single"/>
        </w:rPr>
      </w:pPr>
      <w:r>
        <w:rPr>
          <w:i/>
          <w:u w:val="single"/>
        </w:rPr>
        <w:t>Dorośli</w:t>
      </w:r>
    </w:p>
    <w:p w14:paraId="74816E58" w14:textId="77777777" w:rsidR="001A001B" w:rsidRDefault="001A001B">
      <w:pPr>
        <w:pStyle w:val="EMEABodyText"/>
        <w:keepNext/>
        <w:keepLines/>
      </w:pPr>
    </w:p>
    <w:p w14:paraId="74816E59" w14:textId="77777777" w:rsidR="001A001B" w:rsidRDefault="000F565A">
      <w:pPr>
        <w:pStyle w:val="EMEABodyText"/>
        <w:keepNext/>
        <w:keepLines/>
        <w:rPr>
          <w:i/>
        </w:rPr>
      </w:pPr>
      <w:r>
        <w:rPr>
          <w:i/>
        </w:rPr>
        <w:t>Objawy pozapiramidowe (ang. EPS)</w:t>
      </w:r>
    </w:p>
    <w:p w14:paraId="74816E5A" w14:textId="77777777" w:rsidR="001A001B" w:rsidRDefault="000F565A">
      <w:pPr>
        <w:pStyle w:val="EMEABodyText"/>
        <w:widowControl w:val="0"/>
      </w:pPr>
      <w:r>
        <w:rPr>
          <w:i/>
          <w:iCs/>
        </w:rPr>
        <w:t>Schizofrenia:</w:t>
      </w:r>
      <w:r>
        <w:t xml:space="preserve"> w długookresowym 52-tygodniowym badaniu prowadzonym z grupą kontrolną, u pacjentów leczonych arypiprazolem ogólnie rzadziej występowały EPS (25,8%), w tym parkinsonizm, akatyzja, dystonia i dyskineza, w porównaniu do pacjentów leczonych haloperydolem (57,3%). W długookresowym 26-tygodniowym badaniu prowadzonym z grupą kontrolną otrzymującą placebo, częstość występowania EPS wynosiła 19% w przypadku pacjentów leczonych arypiprazolem i 13,1% w przypadku pacjentów otrzymujących placebo. W innym długookresowym 26-tygodniowym badaniu prowadzonym z grupą kontrolną częstość występowania EPS wynosiła 14,8% w przypadku pacjentów leczonych arypiprazolem i 15,1% w przypadku pacjentów otrzymujących olanzapinę.</w:t>
      </w:r>
    </w:p>
    <w:p w14:paraId="74816E5B" w14:textId="77777777" w:rsidR="001A001B" w:rsidRDefault="001A001B">
      <w:pPr>
        <w:pStyle w:val="EMEABodyText"/>
        <w:widowControl w:val="0"/>
        <w:rPr>
          <w:i/>
          <w:iCs/>
        </w:rPr>
      </w:pPr>
    </w:p>
    <w:p w14:paraId="74816E5C" w14:textId="77777777" w:rsidR="001A001B" w:rsidRDefault="000F565A">
      <w:pPr>
        <w:pStyle w:val="EMEABodyText"/>
        <w:widowControl w:val="0"/>
      </w:pPr>
      <w:r>
        <w:rPr>
          <w:i/>
          <w:iCs/>
        </w:rPr>
        <w:t>Epizody maniakalne w przebiegu</w:t>
      </w:r>
      <w:r>
        <w:t xml:space="preserve"> </w:t>
      </w:r>
      <w:r>
        <w:rPr>
          <w:i/>
          <w:iCs/>
        </w:rPr>
        <w:t>zaburzenia afektywnego dwubiegunowego typu I:</w:t>
      </w:r>
      <w:r>
        <w:t xml:space="preserve"> w 12-tygodniowym badaniu prowadzonym z grupą kontrolną przypadki EPS stwierdzano u 23,5% pacjentów leczonych arypiprazolem i u 53,3% pacjentów leczonych haloperydolem. W innym 12-tygodnowym badaniu przypadki EPS stwierdzano u 26,6% pacjentów leczonych arypiprazolem i u 17,6% pacjentów leczonych litem. W długookresowym 26-tygodniowym badaniu prowadzonym z grupą kontrolną otrzymującą placebo podczas fazy leczenia podtrzymującego przypadki EPS wystąpiły u 18,2% pacjentów leczonych arypiprazolem i u 15,7% pacjentów otrzymujących placebo.</w:t>
      </w:r>
    </w:p>
    <w:p w14:paraId="74816E5D" w14:textId="77777777" w:rsidR="001A001B" w:rsidRDefault="001A001B">
      <w:pPr>
        <w:pStyle w:val="EMEABodyText"/>
        <w:widowControl w:val="0"/>
      </w:pPr>
    </w:p>
    <w:p w14:paraId="74816E5E" w14:textId="77777777" w:rsidR="001A001B" w:rsidRDefault="000F565A">
      <w:pPr>
        <w:pStyle w:val="EMEABodyText"/>
        <w:widowControl w:val="0"/>
        <w:rPr>
          <w:i/>
        </w:rPr>
      </w:pPr>
      <w:r>
        <w:rPr>
          <w:i/>
        </w:rPr>
        <w:t>Akatyzja</w:t>
      </w:r>
    </w:p>
    <w:p w14:paraId="74816E5F" w14:textId="77777777" w:rsidR="001A001B" w:rsidRDefault="000F565A">
      <w:pPr>
        <w:pStyle w:val="EMEABodyText"/>
        <w:widowControl w:val="0"/>
      </w:pPr>
      <w:r>
        <w:t>W badaniach prowadzonych z grupą kontrolną otrzymującą placebo przypadki akatyzji u pacjentów z zaburzeniami afektywnymi dwubiegunowymi występowały u 12,1% pacjentów leczonych arypiprazolem i u 3,2% pacjentów otrzymujących placebo. U pacjentów ze schizofrenią liczba przypadków akatyzji wynosiła 6,2% w grupie arypiprazolu i 3,0% w grupie placebo.</w:t>
      </w:r>
    </w:p>
    <w:p w14:paraId="74816E60" w14:textId="77777777" w:rsidR="001A001B" w:rsidRDefault="001A001B">
      <w:pPr>
        <w:pStyle w:val="EMEABodyText"/>
        <w:widowControl w:val="0"/>
      </w:pPr>
    </w:p>
    <w:p w14:paraId="74816E61" w14:textId="77777777" w:rsidR="001A001B" w:rsidRDefault="000F565A">
      <w:pPr>
        <w:pStyle w:val="EMEABodyText"/>
        <w:widowControl w:val="0"/>
        <w:rPr>
          <w:i/>
        </w:rPr>
      </w:pPr>
      <w:r>
        <w:rPr>
          <w:i/>
        </w:rPr>
        <w:t>Dystonia</w:t>
      </w:r>
    </w:p>
    <w:p w14:paraId="74816E62" w14:textId="77777777" w:rsidR="001A001B" w:rsidRDefault="000F565A">
      <w:pPr>
        <w:pStyle w:val="EMEABodyText"/>
        <w:widowControl w:val="0"/>
      </w:pPr>
      <w:r>
        <w:t>Efekt klasy terapeutycznej: objawy dystonii, długotrwałe nieprawidłowe skurcze grup mięśni, mogą występować u wrażliwych pacjentów w ciągu pierwszych kilku dni leczenia. Do objawów dystonii należą: skurcze mięśni szyi, czasami postępujące do ucisku w gardle, trudności z przełykaniem, trudności z oddychaniem i (lub) zaburzenia ruchów języka. Chociaż objawy te mogą występować po zastosowaniu małych dawek, występują częściej i o większym nasileniu podczas stosowania leków przeciwpsychotycznych pierwszej generacji o dużych mocach i w większych dawkach. Obserwowano zwiększone ryzyko ostrej dystonii u mężczyzn i w młodszych grupach wiekowych.</w:t>
      </w:r>
    </w:p>
    <w:p w14:paraId="74816E63" w14:textId="77777777" w:rsidR="001A001B" w:rsidRDefault="001A001B">
      <w:pPr>
        <w:pStyle w:val="EMEABodyText"/>
        <w:widowControl w:val="0"/>
      </w:pPr>
    </w:p>
    <w:p w14:paraId="74816E64" w14:textId="77777777" w:rsidR="001A001B" w:rsidRDefault="000F565A">
      <w:pPr>
        <w:widowControl w:val="0"/>
        <w:rPr>
          <w:rFonts w:eastAsia="Times New Roman"/>
          <w:i/>
          <w:szCs w:val="20"/>
        </w:rPr>
      </w:pPr>
      <w:r>
        <w:rPr>
          <w:i/>
        </w:rPr>
        <w:t>Prolaktyna</w:t>
      </w:r>
    </w:p>
    <w:p w14:paraId="74816E65" w14:textId="77777777" w:rsidR="001A001B" w:rsidRDefault="000F565A">
      <w:pPr>
        <w:rPr>
          <w:rFonts w:eastAsia="MS Mincho"/>
          <w:iCs/>
          <w:color w:val="000000"/>
          <w:szCs w:val="20"/>
        </w:rPr>
      </w:pPr>
      <w:r>
        <w:rPr>
          <w:rFonts w:eastAsia="MS Mincho"/>
          <w:iCs/>
          <w:color w:val="000000"/>
        </w:rPr>
        <w:t>Podczas badań klinicznych w zakresie zarejestrowanych wskazań i po wprowadzeniu produktu leczniczego do obrotu u pacjentów otrzymujących arypiprazol obserwowano zarówno zwiększenie, jak i zmniejszenie stężenia prolaktyny w surowicy w porównaniu do pomiarów początkowych (punkt 5.1).</w:t>
      </w:r>
    </w:p>
    <w:p w14:paraId="74816E66" w14:textId="77777777" w:rsidR="001A001B" w:rsidRDefault="001A001B">
      <w:pPr>
        <w:pStyle w:val="EMEABodyText"/>
        <w:widowControl w:val="0"/>
      </w:pPr>
    </w:p>
    <w:p w14:paraId="74816E67" w14:textId="77777777" w:rsidR="001A001B" w:rsidRDefault="000F565A">
      <w:pPr>
        <w:rPr>
          <w:rFonts w:eastAsia="Calibri"/>
          <w:bCs/>
          <w:i/>
          <w:iCs/>
          <w:szCs w:val="20"/>
        </w:rPr>
      </w:pPr>
      <w:r>
        <w:rPr>
          <w:rFonts w:eastAsia="Calibri"/>
          <w:bCs/>
          <w:i/>
          <w:iCs/>
        </w:rPr>
        <w:t>Parametry laboratoryjne</w:t>
      </w:r>
    </w:p>
    <w:p w14:paraId="74816E68" w14:textId="77777777" w:rsidR="001A001B" w:rsidRDefault="000F565A">
      <w:pPr>
        <w:pStyle w:val="EMEABodyText"/>
        <w:widowControl w:val="0"/>
      </w:pPr>
      <w:r>
        <w:t>Porównania pomiędzy arypiprazolem i placebo dotyczące odsetka pacjentów, u których wystąpiły potencjalnie istotne zmiany rutynowych parametrów laboratoryjnych i lipidowych (patrz punkt 5.1), nie wykazały medycznie istotnych różnic (patrz punkt 5.1). Ogólnie przejściowe i bezobjawowe zwiększenie aktywności CPK (fosfokinazy kreatynowej) obserwowano u 3,5% pacjentów leczonych arypiprazolem w porównaniu do 2,0% pacjentów otrzymujących placebo.</w:t>
      </w:r>
    </w:p>
    <w:p w14:paraId="74816E69" w14:textId="77777777" w:rsidR="001A001B" w:rsidRDefault="001A001B">
      <w:pPr>
        <w:pStyle w:val="EMEABodyText"/>
        <w:widowControl w:val="0"/>
      </w:pPr>
    </w:p>
    <w:p w14:paraId="74816E6A" w14:textId="77777777" w:rsidR="001A001B" w:rsidRDefault="000F565A">
      <w:pPr>
        <w:pStyle w:val="EMEABodyText"/>
        <w:widowControl w:val="0"/>
        <w:rPr>
          <w:i/>
          <w:u w:val="single"/>
        </w:rPr>
      </w:pPr>
      <w:r>
        <w:rPr>
          <w:i/>
          <w:u w:val="single"/>
        </w:rPr>
        <w:t>Dzieci i młodzież</w:t>
      </w:r>
    </w:p>
    <w:p w14:paraId="74816E6B" w14:textId="77777777" w:rsidR="001A001B" w:rsidRDefault="001A001B">
      <w:pPr>
        <w:pStyle w:val="EMEABodyText"/>
        <w:widowControl w:val="0"/>
      </w:pPr>
    </w:p>
    <w:p w14:paraId="74816E6C" w14:textId="77777777" w:rsidR="001A001B" w:rsidRDefault="000F565A">
      <w:pPr>
        <w:pStyle w:val="EMEABodyText"/>
        <w:widowControl w:val="0"/>
        <w:rPr>
          <w:i/>
        </w:rPr>
      </w:pPr>
      <w:r>
        <w:rPr>
          <w:i/>
        </w:rPr>
        <w:t>Schizofrenia u młodzieży w wieku 15 lat i starszej</w:t>
      </w:r>
    </w:p>
    <w:p w14:paraId="74816E6D" w14:textId="77777777" w:rsidR="001A001B" w:rsidRDefault="000F565A">
      <w:pPr>
        <w:widowControl w:val="0"/>
        <w:rPr>
          <w:rFonts w:eastAsia="Times New Roman"/>
          <w:szCs w:val="20"/>
        </w:rPr>
      </w:pPr>
      <w:r>
        <w:t>W krótkoterminowym badaniu z kontrolą placebo, w którym udział wzięło 302 nastolatków (od 13 do 17 lat) chorych na schizofrenię, częstość występowania i rodzaj reakcji niepożądanych były podobne do występujących u dorosłych, z wyjątkiem następujących działań niepożądanych zgłaszanych częściej u nastolatków otrzymujących arypiprazol niż u dorosłych otrzymujących arypiprazol (i częściej niż placebo):</w:t>
      </w:r>
    </w:p>
    <w:p w14:paraId="74816E6E" w14:textId="77777777" w:rsidR="001A001B" w:rsidRDefault="000F565A">
      <w:pPr>
        <w:widowControl w:val="0"/>
        <w:rPr>
          <w:rFonts w:eastAsia="Times New Roman"/>
          <w:szCs w:val="20"/>
        </w:rPr>
      </w:pPr>
      <w:r>
        <w:t>Senność/sedacja i zaburzenia pozapiramidowe były zgłaszane bardzo często (≥1/10), oraz suchość w jamie ustnej, zwiększony apetyt, niedociśnienie ortostatyczne były zgłaszane często (≥1/100, &lt;1/10).</w:t>
      </w:r>
    </w:p>
    <w:p w14:paraId="74816E6F" w14:textId="77777777" w:rsidR="001A001B" w:rsidRDefault="000F565A">
      <w:pPr>
        <w:pStyle w:val="EMEABodyText"/>
        <w:widowControl w:val="0"/>
      </w:pPr>
      <w:r>
        <w:t>Profil bezpieczeństwa w 26-tygodniowym badaniu prowadzonym na zasadzie próby otwartej, był podobny do obserwowanego w badaniu krótkoterminowym z kontrolą placebo.</w:t>
      </w:r>
    </w:p>
    <w:p w14:paraId="74816E70" w14:textId="77777777" w:rsidR="001A001B" w:rsidRDefault="000F565A">
      <w:pPr>
        <w:pStyle w:val="EMEABodyText"/>
        <w:widowControl w:val="0"/>
      </w:pPr>
      <w:r>
        <w:t>Profil bezpieczeństwa w długoterminowym badaniu prowadzonym metodą podwójnie ślepej próby z grupą kontrolną otrzymującą placebo był podobny z wyjątkiem następujących reakcji, które były zgłaszane częściej, niż w grupie dzieci i młodzieży przyjmujących placebo: często zgłaszano zmniejszenie masy ciała, zwiększenie stężenia insuliny we krwi, arytmię i leukopenię (≥1/100, &lt;1/10).</w:t>
      </w:r>
    </w:p>
    <w:p w14:paraId="74816E71" w14:textId="77777777" w:rsidR="001A001B" w:rsidRDefault="001A001B">
      <w:pPr>
        <w:pStyle w:val="EMEABodyText"/>
        <w:widowControl w:val="0"/>
      </w:pPr>
    </w:p>
    <w:p w14:paraId="74816E72" w14:textId="77777777" w:rsidR="001A001B" w:rsidRDefault="000F565A">
      <w:pPr>
        <w:pStyle w:val="EMEABodyText"/>
        <w:widowControl w:val="0"/>
        <w:rPr>
          <w:color w:val="000000"/>
        </w:rPr>
      </w:pPr>
      <w:r>
        <w:t xml:space="preserve">W zebranej populacji nastolatków (od 13 do 17 lat) chorych na schizofrenię, leczonych do 2 lat, przypadki małego stężenia </w:t>
      </w:r>
      <w:r>
        <w:rPr>
          <w:color w:val="000000"/>
        </w:rPr>
        <w:t>prolaktyny w surowicy stwierdzono u 29,5% dziewcząt (&lt;3 ng/ml) i 48,3% chłopców (&lt;2 ng/ml). W grupie młodzieży (w wieku od 13 do 17 lat) ze schizofrenią, otrzymującej dawki arypiprazolu od 5 mg do 30 mg przez okres maksymalnie do 72 miesięcy, częstość występowania niskich stężeń prolaktyny w surowicy u kobiet (&lt;3 ng/ml) i u mężczyzn (&lt;2 ng/ml) wynosiła odpowiednio 25,6% i 45,0%.</w:t>
      </w:r>
    </w:p>
    <w:p w14:paraId="74816E73" w14:textId="77777777" w:rsidR="001A001B" w:rsidRDefault="000F565A">
      <w:pPr>
        <w:pStyle w:val="EMEABodyText"/>
        <w:widowControl w:val="0"/>
      </w:pPr>
      <w:r>
        <w:t>Podczas dwóch długoterminowych badań z udziałem młodzieży (od 13 do 17 lat) ze schizofrenią i pacjentów z chorobą afektywną dwubiegunową leczonych arypiprazolem, częstość występowania małych stężeń prolaktyny w surowicy u kobiet (&lt;3 ng/ml) i mężczyzn (&lt;2 ng/ml) wynosiła odpowiednio 37,0% i 59,4%.</w:t>
      </w:r>
    </w:p>
    <w:p w14:paraId="74816E74" w14:textId="77777777" w:rsidR="001A001B" w:rsidRDefault="001A001B">
      <w:pPr>
        <w:pStyle w:val="EMEABodyText"/>
        <w:widowControl w:val="0"/>
        <w:rPr>
          <w:color w:val="000000"/>
        </w:rPr>
      </w:pPr>
    </w:p>
    <w:p w14:paraId="74816E75" w14:textId="77777777" w:rsidR="001A001B" w:rsidRDefault="000F565A">
      <w:pPr>
        <w:pStyle w:val="EMEABodyText"/>
        <w:widowControl w:val="0"/>
      </w:pPr>
      <w:r>
        <w:rPr>
          <w:i/>
          <w:snapToGrid w:val="0"/>
        </w:rPr>
        <w:t xml:space="preserve">Epizody maniakalne w </w:t>
      </w:r>
      <w:r>
        <w:rPr>
          <w:i/>
        </w:rPr>
        <w:t>zaburzeniu afektywnym dwubiegunowym typu I u młodzieży w wieku 13 lat i starszej</w:t>
      </w:r>
    </w:p>
    <w:p w14:paraId="74816E76" w14:textId="77777777" w:rsidR="001A001B" w:rsidRDefault="000F565A">
      <w:pPr>
        <w:pStyle w:val="EMEABodyText"/>
        <w:widowControl w:val="0"/>
      </w:pPr>
      <w:r>
        <w:t>Częstość występowania i rodzaj reakcji niepożądanych u młodzieży z zaburzeniem afektywnym dwubiegunowym typu I były podobne do występujących u dorosłych, z wyjątkiem następujących działań niepożądanych: senność (23,0%), zaburzenia pozapiramidowe (18.4%), akatyzja (16.0%) i zmęczenie (11.8%) były zgłaszane bardzo często (≥1/10); natomiast ból w górnej części brzucha, zwiększenie częstości akcji serca, zwiększenie masy ciała, zwiększenie apetytu, drżenie mięśni oraz dyskineza były zgłaszane często (≥1/100, &lt;1/10).</w:t>
      </w:r>
    </w:p>
    <w:p w14:paraId="74816E77" w14:textId="77777777" w:rsidR="001A001B" w:rsidRDefault="001A001B">
      <w:pPr>
        <w:pStyle w:val="EMEABodyText"/>
        <w:widowControl w:val="0"/>
      </w:pPr>
    </w:p>
    <w:p w14:paraId="74816E78" w14:textId="77777777" w:rsidR="001A001B" w:rsidRDefault="000F565A">
      <w:pPr>
        <w:pStyle w:val="EMEABodyText"/>
        <w:widowControl w:val="0"/>
      </w:pPr>
      <w:r>
        <w:t>Następujące reakcje niepożądane miały prawdopodobnie związek z zastosowaną dawką: zaburzenia pozapiramidowe (częstość występowania w przypadku dawki 10 mg wynosiła 9,1%; w przypadku dawki 30 mg 28,8%; w przypadku placebo 1,7%); i akatyzja (częstość występowania w przypadku dawki 10 mg wynosiła 12,1%; w przypadku dawki 30 mg 20,3%; w przypadku placebo 1,7%).</w:t>
      </w:r>
    </w:p>
    <w:p w14:paraId="74816E79" w14:textId="77777777" w:rsidR="001A001B" w:rsidRDefault="001A001B">
      <w:pPr>
        <w:pStyle w:val="EMEABodyText"/>
        <w:widowControl w:val="0"/>
      </w:pPr>
    </w:p>
    <w:p w14:paraId="74816E7A" w14:textId="77777777" w:rsidR="001A001B" w:rsidRDefault="000F565A">
      <w:pPr>
        <w:pStyle w:val="EMEABodyText"/>
        <w:widowControl w:val="0"/>
      </w:pPr>
      <w:r>
        <w:t>Średnie zmiany masy ciała u młodzieży z zaburzeniem afektywnym dwubiegunowym typu I po 12. oraz 30. tygodniu wynosiły odpowiednio w przypadku arypiprazolu 2,4 kg oraz 5,8 kg, a w przypadku placebo 0,2 kg oraz 2,3 kg.</w:t>
      </w:r>
    </w:p>
    <w:p w14:paraId="74816E7B" w14:textId="77777777" w:rsidR="001A001B" w:rsidRDefault="001A001B">
      <w:pPr>
        <w:pStyle w:val="EMEABodyText"/>
        <w:widowControl w:val="0"/>
      </w:pPr>
    </w:p>
    <w:p w14:paraId="74816E7C" w14:textId="77777777" w:rsidR="001A001B" w:rsidRDefault="000F565A">
      <w:pPr>
        <w:pStyle w:val="EMEABodyText"/>
        <w:widowControl w:val="0"/>
      </w:pPr>
      <w:r>
        <w:t>W populacji dzieci i młodzieży senność oraz zmęczenie obserwowano częściej u pacjentów z zaburzeniem afektywnym dwubiegunowym, w porównaniu do pacjentów ze schizofrenią.</w:t>
      </w:r>
    </w:p>
    <w:p w14:paraId="74816E7D" w14:textId="77777777" w:rsidR="001A001B" w:rsidRDefault="001A001B">
      <w:pPr>
        <w:pStyle w:val="EMEABodyText"/>
        <w:widowControl w:val="0"/>
      </w:pPr>
    </w:p>
    <w:p w14:paraId="74816E7E" w14:textId="77777777" w:rsidR="001A001B" w:rsidRDefault="000F565A">
      <w:pPr>
        <w:pStyle w:val="EMEABodyText"/>
        <w:widowControl w:val="0"/>
      </w:pPr>
      <w:r>
        <w:t>W populacji dzieci i młodzieży z zaburzeniem afektywnym dwubiegunowym (od 10 do 17 lat), leczonych do 30 tygodni, przypadki małego stężenia prolaktyny w surowicy stwierdzono u 28,0% dziewcząt (&lt;3 ng/ml) i 53,3% chłopców (&lt;2 ng/ml).</w:t>
      </w:r>
    </w:p>
    <w:p w14:paraId="74816E7F" w14:textId="77777777" w:rsidR="001A001B" w:rsidRDefault="001A001B">
      <w:pPr>
        <w:pStyle w:val="EMEABodyText"/>
        <w:widowControl w:val="0"/>
        <w:rPr>
          <w:iCs/>
        </w:rPr>
      </w:pPr>
    </w:p>
    <w:p w14:paraId="74816E80" w14:textId="6171A8D6" w:rsidR="001A001B" w:rsidRDefault="000F565A">
      <w:pPr>
        <w:pStyle w:val="EMEABodyText"/>
        <w:widowControl w:val="0"/>
        <w:rPr>
          <w:i/>
          <w:iCs/>
        </w:rPr>
      </w:pPr>
      <w:del w:id="29" w:author="Author">
        <w:r>
          <w:rPr>
            <w:i/>
            <w:iCs/>
          </w:rPr>
          <w:delText>Patologiczne u</w:delText>
        </w:r>
        <w:r w:rsidDel="005362FD">
          <w:rPr>
            <w:i/>
            <w:iCs/>
          </w:rPr>
          <w:delText xml:space="preserve">zależnienie od hazardu </w:delText>
        </w:r>
      </w:del>
      <w:ins w:id="30" w:author="Author">
        <w:r w:rsidR="005362FD" w:rsidRPr="005362FD">
          <w:rPr>
            <w:i/>
            <w:iCs/>
          </w:rPr>
          <w:t xml:space="preserve">Zaburzenie związane z hazardem </w:t>
        </w:r>
      </w:ins>
      <w:r>
        <w:rPr>
          <w:i/>
          <w:iCs/>
        </w:rPr>
        <w:t>i inne zaburzenia kontroli impulsów</w:t>
      </w:r>
    </w:p>
    <w:p w14:paraId="74816E81" w14:textId="51922E2E" w:rsidR="001A001B" w:rsidRDefault="000F565A">
      <w:pPr>
        <w:pStyle w:val="EMEABodyText"/>
        <w:widowControl w:val="0"/>
        <w:rPr>
          <w:iCs/>
        </w:rPr>
      </w:pPr>
      <w:del w:id="31" w:author="Author">
        <w:r>
          <w:rPr>
            <w:iCs/>
          </w:rPr>
          <w:delText>Patologiczne u</w:delText>
        </w:r>
        <w:r w:rsidDel="00B32F7E">
          <w:rPr>
            <w:iCs/>
          </w:rPr>
          <w:delText>zależnienie od hazardu</w:delText>
        </w:r>
      </w:del>
      <w:ins w:id="32" w:author="Author">
        <w:r w:rsidR="00B32F7E" w:rsidRPr="00B32F7E">
          <w:rPr>
            <w:iCs/>
          </w:rPr>
          <w:t>Zaburzenie związane z hazardem</w:t>
        </w:r>
      </w:ins>
      <w:r>
        <w:rPr>
          <w:iCs/>
        </w:rPr>
        <w:t>, hiperseksualność, kompulsywna potrzeba wydawania pieniędzy i obżarstwo lub kompulsywne objadanie się mogą wystąpić u pacjentów leczonych arypiprazolem (patrz punkt 4.4).</w:t>
      </w:r>
    </w:p>
    <w:p w14:paraId="74816E82" w14:textId="77777777" w:rsidR="001A001B" w:rsidRDefault="001A001B">
      <w:pPr>
        <w:pStyle w:val="EMEABodyText"/>
        <w:widowControl w:val="0"/>
      </w:pPr>
    </w:p>
    <w:p w14:paraId="74816E83" w14:textId="77777777" w:rsidR="001A001B" w:rsidRDefault="000F565A">
      <w:pPr>
        <w:pStyle w:val="EMEABodyText"/>
        <w:widowControl w:val="0"/>
        <w:rPr>
          <w:u w:val="single"/>
        </w:rPr>
      </w:pPr>
      <w:r>
        <w:rPr>
          <w:u w:val="single"/>
        </w:rPr>
        <w:t>Zgłaszanie podejrzewanych działań niepożądanych</w:t>
      </w:r>
    </w:p>
    <w:p w14:paraId="74816E84" w14:textId="77777777" w:rsidR="001A001B" w:rsidRDefault="000F565A">
      <w:pPr>
        <w:pStyle w:val="EMEABodyText"/>
        <w:widowControl w:val="0"/>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rPr>
          <w:highlight w:val="lightGray"/>
        </w:rPr>
        <w:t>.</w:t>
      </w:r>
    </w:p>
    <w:p w14:paraId="74816E85" w14:textId="77777777" w:rsidR="001A001B" w:rsidRDefault="001A001B">
      <w:pPr>
        <w:pStyle w:val="EMEABodyText"/>
        <w:widowControl w:val="0"/>
      </w:pPr>
    </w:p>
    <w:p w14:paraId="74816E86" w14:textId="77777777" w:rsidR="001A001B" w:rsidRDefault="000F565A">
      <w:pPr>
        <w:pStyle w:val="EMEAHeading2"/>
        <w:keepNext w:val="0"/>
        <w:keepLines w:val="0"/>
        <w:widowControl w:val="0"/>
        <w:tabs>
          <w:tab w:val="left" w:pos="567"/>
        </w:tabs>
        <w:outlineLvl w:val="9"/>
      </w:pPr>
      <w:r>
        <w:t>4.9</w:t>
      </w:r>
      <w:r>
        <w:tab/>
        <w:t>Przedawkowanie</w:t>
      </w:r>
    </w:p>
    <w:p w14:paraId="74816E87" w14:textId="77777777" w:rsidR="001A001B" w:rsidRDefault="001A001B">
      <w:pPr>
        <w:pStyle w:val="EMEAHeading2"/>
        <w:keepNext w:val="0"/>
        <w:keepLines w:val="0"/>
        <w:widowControl w:val="0"/>
        <w:ind w:left="0" w:firstLine="0"/>
        <w:outlineLvl w:val="9"/>
        <w:rPr>
          <w:b w:val="0"/>
        </w:rPr>
      </w:pPr>
    </w:p>
    <w:p w14:paraId="74816E88" w14:textId="77777777" w:rsidR="001A001B" w:rsidRDefault="000F565A">
      <w:pPr>
        <w:pStyle w:val="EMEABodyText"/>
        <w:rPr>
          <w:u w:val="single"/>
        </w:rPr>
      </w:pPr>
      <w:r>
        <w:rPr>
          <w:u w:val="single"/>
        </w:rPr>
        <w:t>Objawy przedmiotowe i podmiotowe</w:t>
      </w:r>
    </w:p>
    <w:p w14:paraId="74816E89" w14:textId="77777777" w:rsidR="001A001B" w:rsidRDefault="001A001B">
      <w:pPr>
        <w:pStyle w:val="EMEABodyText"/>
        <w:widowControl w:val="0"/>
      </w:pPr>
    </w:p>
    <w:p w14:paraId="74816E8A" w14:textId="77777777" w:rsidR="001A001B" w:rsidRDefault="000F565A">
      <w:pPr>
        <w:pStyle w:val="EMEABodyText"/>
        <w:widowControl w:val="0"/>
      </w:pPr>
      <w:r>
        <w:t>W badaniach klinicznych i po wprowadzeniu produktu do obrotu przypadkowe bądź zamierzone przedawkowanie samego arypiprazolu stwierdzono u dorosłych pacjentów po oszacowanej dawce do 1260 mg niezakończone zgonem. Do potencjalnie istotnych klinicznie objawów podmiotowych i przedmiotowych należały: letarg, wzrost ciśnienia tętniczego krwi, senność, przyspieszona czynność serca (tachykardia), nudności, wymioty i biegunka. Ponadto zgłaszano przypadkowe przedawkowanie samego arypiprazolu (do 195 mg) u dzieci, bez zgonów. Do potencjalnie istotnych klinicznie objawów podmiotowych i przedmiotowych należały: senność, przejściowa utrata świadomości i objawy pozapiramidowe.</w:t>
      </w:r>
    </w:p>
    <w:p w14:paraId="74816E8B" w14:textId="77777777" w:rsidR="001A001B" w:rsidRDefault="001A001B">
      <w:pPr>
        <w:pStyle w:val="EMEABodyText"/>
        <w:widowControl w:val="0"/>
      </w:pPr>
    </w:p>
    <w:p w14:paraId="74816E8C" w14:textId="77777777" w:rsidR="001A001B" w:rsidRDefault="000F565A">
      <w:pPr>
        <w:pStyle w:val="EMEABodyText"/>
        <w:widowControl w:val="0"/>
        <w:rPr>
          <w:u w:val="single"/>
        </w:rPr>
      </w:pPr>
      <w:r>
        <w:rPr>
          <w:u w:val="single"/>
        </w:rPr>
        <w:t>Postępowanie po przedawkowaniu</w:t>
      </w:r>
    </w:p>
    <w:p w14:paraId="74816E8D" w14:textId="77777777" w:rsidR="001A001B" w:rsidRDefault="001A001B">
      <w:pPr>
        <w:pStyle w:val="EMEABodyText"/>
        <w:widowControl w:val="0"/>
      </w:pPr>
    </w:p>
    <w:p w14:paraId="74816E8E" w14:textId="77777777" w:rsidR="001A001B" w:rsidRDefault="000F565A">
      <w:pPr>
        <w:pStyle w:val="EMEABodyText"/>
        <w:widowControl w:val="0"/>
      </w:pPr>
      <w:r>
        <w:t>W przypadku przedawkowania leku stosuje się leczenie podtrzymujące, polegające na utrzymaniu drożności dróg oddechowych, dotlenianiu i wentylacji oraz leczeniu objawowym. Należy wziąć pod uwagę możliwość wpływu wielu produktów leczniczych. Z tego względu należy niezwłocznie rozpocząć monitorowanie czynności układu krążenia, obejmujące stałe monitorowanie zapisu elektrokardiograficznego, w celu wykrycia możliwych zaburzeń rytmu serca. W przypadku potwierdzonego lub podejrzewanego przedawkowania arypiprazolu należy objąć pacjenta ścisłą kontrolą i obserwować go do czasu poprawy jego stanu.</w:t>
      </w:r>
    </w:p>
    <w:p w14:paraId="74816E8F" w14:textId="77777777" w:rsidR="001A001B" w:rsidRDefault="001A001B">
      <w:pPr>
        <w:pStyle w:val="EMEABodyText"/>
        <w:widowControl w:val="0"/>
      </w:pPr>
    </w:p>
    <w:p w14:paraId="74816E90" w14:textId="77777777" w:rsidR="001A001B" w:rsidRDefault="000F565A">
      <w:pPr>
        <w:pStyle w:val="EMEABodyText"/>
        <w:widowControl w:val="0"/>
      </w:pPr>
      <w:r>
        <w:t>Aktywowany węgiel (</w:t>
      </w:r>
      <w:smartTag w:uri="urn:schemas-microsoft-com:office:smarttags" w:element="metricconverter">
        <w:smartTagPr>
          <w:attr w:name="ProductID" w:val="50ﾠg"/>
        </w:smartTagPr>
        <w:r>
          <w:t>50 g</w:t>
        </w:r>
      </w:smartTag>
      <w:r>
        <w:t>), podany w godzinę po zażyciu arypiprazolu, obniża wartość C</w:t>
      </w:r>
      <w:r>
        <w:rPr>
          <w:rStyle w:val="EMEASubscript"/>
        </w:rPr>
        <w:t>max</w:t>
      </w:r>
      <w:r>
        <w:t xml:space="preserve"> leku o około 41%, a wartość AUC o około 51%, co wskazuje na jego skuteczność w leczeniu przedawkowania.</w:t>
      </w:r>
    </w:p>
    <w:p w14:paraId="74816E91" w14:textId="77777777" w:rsidR="001A001B" w:rsidRDefault="001A001B">
      <w:pPr>
        <w:pStyle w:val="EMEABodyText"/>
        <w:widowControl w:val="0"/>
      </w:pPr>
    </w:p>
    <w:p w14:paraId="74816E92" w14:textId="77777777" w:rsidR="001A001B" w:rsidRDefault="000F565A">
      <w:pPr>
        <w:pStyle w:val="EMEABodyText"/>
        <w:widowControl w:val="0"/>
        <w:jc w:val="both"/>
        <w:rPr>
          <w:u w:val="single"/>
        </w:rPr>
      </w:pPr>
      <w:r>
        <w:rPr>
          <w:u w:val="single"/>
        </w:rPr>
        <w:t>Hemodializa</w:t>
      </w:r>
    </w:p>
    <w:p w14:paraId="74816E93" w14:textId="77777777" w:rsidR="001A001B" w:rsidRDefault="001A001B">
      <w:pPr>
        <w:pStyle w:val="EMEABodyText"/>
        <w:widowControl w:val="0"/>
      </w:pPr>
    </w:p>
    <w:p w14:paraId="74816E94" w14:textId="77777777" w:rsidR="001A001B" w:rsidRDefault="000F565A">
      <w:pPr>
        <w:pStyle w:val="EMEABodyText"/>
        <w:widowControl w:val="0"/>
      </w:pPr>
      <w:r>
        <w:t>Pomimo że brak informacji dotyczących wpływu hemodializ w leczeniu przedawkowania arypiprazolu, to jednak istnieje małe prawdopodobieństwo, by hemodializy były użyteczne w takich przypadkach, ze względu na znaczny stopień wiązania arypiprazolu z białkami osocza.</w:t>
      </w:r>
    </w:p>
    <w:p w14:paraId="74816E95" w14:textId="77777777" w:rsidR="001A001B" w:rsidRDefault="001A001B">
      <w:pPr>
        <w:pStyle w:val="EMEABodyText"/>
        <w:widowControl w:val="0"/>
      </w:pPr>
    </w:p>
    <w:p w14:paraId="74816E96" w14:textId="77777777" w:rsidR="001A001B" w:rsidRDefault="001A001B">
      <w:pPr>
        <w:pStyle w:val="EMEABodyText"/>
        <w:widowControl w:val="0"/>
      </w:pPr>
    </w:p>
    <w:p w14:paraId="74816E97" w14:textId="77777777" w:rsidR="001A001B" w:rsidRDefault="000F565A">
      <w:pPr>
        <w:pStyle w:val="EMEAHeading1"/>
        <w:keepNext w:val="0"/>
        <w:keepLines w:val="0"/>
        <w:widowControl w:val="0"/>
        <w:tabs>
          <w:tab w:val="left" w:pos="567"/>
        </w:tabs>
        <w:outlineLvl w:val="9"/>
      </w:pPr>
      <w:r>
        <w:rPr>
          <w:caps w:val="0"/>
        </w:rPr>
        <w:t>5.</w:t>
      </w:r>
      <w:r>
        <w:rPr>
          <w:caps w:val="0"/>
        </w:rPr>
        <w:tab/>
        <w:t>WŁAŚCIWOŚCI FARMAKOLOGICZNE</w:t>
      </w:r>
    </w:p>
    <w:p w14:paraId="74816E98" w14:textId="77777777" w:rsidR="001A001B" w:rsidRDefault="001A001B">
      <w:pPr>
        <w:pStyle w:val="EMEAHeading1"/>
        <w:keepNext w:val="0"/>
        <w:keepLines w:val="0"/>
        <w:widowControl w:val="0"/>
        <w:ind w:left="0" w:firstLine="0"/>
        <w:outlineLvl w:val="9"/>
        <w:rPr>
          <w:b w:val="0"/>
        </w:rPr>
      </w:pPr>
    </w:p>
    <w:p w14:paraId="74816E99" w14:textId="77777777" w:rsidR="001A001B" w:rsidRDefault="000F565A">
      <w:pPr>
        <w:pStyle w:val="EMEAHeading2"/>
        <w:keepNext w:val="0"/>
        <w:keepLines w:val="0"/>
        <w:widowControl w:val="0"/>
        <w:tabs>
          <w:tab w:val="left" w:pos="567"/>
        </w:tabs>
        <w:outlineLvl w:val="9"/>
      </w:pPr>
      <w:r>
        <w:t>5.1</w:t>
      </w:r>
      <w:r>
        <w:tab/>
        <w:t>Właściwości farmakodynamiczne</w:t>
      </w:r>
    </w:p>
    <w:p w14:paraId="74816E9A" w14:textId="77777777" w:rsidR="001A001B" w:rsidRDefault="001A001B">
      <w:pPr>
        <w:pStyle w:val="EMEAHeading2"/>
        <w:keepNext w:val="0"/>
        <w:keepLines w:val="0"/>
        <w:widowControl w:val="0"/>
        <w:ind w:left="0" w:firstLine="0"/>
        <w:outlineLvl w:val="9"/>
        <w:rPr>
          <w:b w:val="0"/>
        </w:rPr>
      </w:pPr>
    </w:p>
    <w:p w14:paraId="74816E9B" w14:textId="77777777" w:rsidR="001A001B" w:rsidRDefault="000F565A">
      <w:pPr>
        <w:pStyle w:val="EMEABodyText"/>
        <w:widowControl w:val="0"/>
      </w:pPr>
      <w:r>
        <w:t xml:space="preserve">Grupa farmakoterapeutyczna: </w:t>
      </w:r>
      <w:r>
        <w:rPr>
          <w:iCs/>
        </w:rPr>
        <w:t xml:space="preserve">Leki psycholeptyczne, </w:t>
      </w:r>
      <w:r>
        <w:t>inne leki przeciwpsychotyczne, kod ATC: N05AX12</w:t>
      </w:r>
    </w:p>
    <w:p w14:paraId="74816E9C" w14:textId="77777777" w:rsidR="001A001B" w:rsidRDefault="001A001B">
      <w:pPr>
        <w:pStyle w:val="EMEABodyText"/>
        <w:widowControl w:val="0"/>
      </w:pPr>
    </w:p>
    <w:p w14:paraId="74816E9D" w14:textId="77777777" w:rsidR="001A001B" w:rsidRDefault="000F565A">
      <w:pPr>
        <w:pStyle w:val="EMEABodyText"/>
        <w:widowControl w:val="0"/>
        <w:rPr>
          <w:u w:val="single"/>
        </w:rPr>
      </w:pPr>
      <w:r>
        <w:rPr>
          <w:u w:val="single"/>
        </w:rPr>
        <w:t>Mechanizm działania</w:t>
      </w:r>
    </w:p>
    <w:p w14:paraId="74816E9E" w14:textId="77777777" w:rsidR="001A001B" w:rsidRDefault="001A001B">
      <w:pPr>
        <w:pStyle w:val="EMEABodyText"/>
        <w:widowControl w:val="0"/>
      </w:pPr>
    </w:p>
    <w:p w14:paraId="74816E9F" w14:textId="77777777" w:rsidR="001A001B" w:rsidRDefault="000F565A">
      <w:pPr>
        <w:pStyle w:val="EMEABodyText"/>
        <w:widowControl w:val="0"/>
      </w:pPr>
      <w:r>
        <w:t>Uważa się, że skuteczność arypiprazolu w leczeniu schizofrenii i zaburzenia afektywnego dwubiegunowego typu I jest związana ze skojarzonym działaniem częściowo agonistycznym w stosunku do receptora dopaminowego D</w:t>
      </w:r>
      <w:r>
        <w:rPr>
          <w:vertAlign w:val="subscript"/>
        </w:rPr>
        <w:t>2</w:t>
      </w:r>
      <w:r>
        <w:t xml:space="preserve"> i serotoninowego 5-HT</w:t>
      </w:r>
      <w:r>
        <w:rPr>
          <w:vertAlign w:val="subscript"/>
        </w:rPr>
        <w:t>1A</w:t>
      </w:r>
      <w:r>
        <w:t xml:space="preserve"> oraz antagonistycznym w stosunku do receptora serotoninowego 5-HT</w:t>
      </w:r>
      <w:r>
        <w:rPr>
          <w:vertAlign w:val="subscript"/>
        </w:rPr>
        <w:t>2A</w:t>
      </w:r>
      <w:r>
        <w:t xml:space="preserve">. Antagonistyczne właściwości arypiprazolu wykazano na zwierzęcym modelu hiperaktywności dopaminergicznej, a właściwości agonistyczne na zwierzęcym modelu hipoaktywności dopaminergicznej. W warunkach </w:t>
      </w:r>
      <w:r>
        <w:rPr>
          <w:i/>
        </w:rPr>
        <w:t>in vitro</w:t>
      </w:r>
      <w:r>
        <w:t xml:space="preserve"> arypiprazol wykazuje silne powinowactwo do receptorów dopaminowych D</w:t>
      </w:r>
      <w:r>
        <w:rPr>
          <w:vertAlign w:val="subscript"/>
        </w:rPr>
        <w:t>2</w:t>
      </w:r>
      <w:r>
        <w:t xml:space="preserve"> i D</w:t>
      </w:r>
      <w:r>
        <w:rPr>
          <w:vertAlign w:val="subscript"/>
        </w:rPr>
        <w:t>3</w:t>
      </w:r>
      <w:r>
        <w:t>, serotoninowych 5-HT</w:t>
      </w:r>
      <w:r>
        <w:rPr>
          <w:vertAlign w:val="subscript"/>
        </w:rPr>
        <w:t>1A</w:t>
      </w:r>
      <w:r>
        <w:t xml:space="preserve"> i 5-HT</w:t>
      </w:r>
      <w:r>
        <w:rPr>
          <w:vertAlign w:val="subscript"/>
        </w:rPr>
        <w:t>2A</w:t>
      </w:r>
      <w:r>
        <w:t xml:space="preserve"> oraz umiarkowane powinowactwo do receptorów dopaminowych D</w:t>
      </w:r>
      <w:r>
        <w:rPr>
          <w:vertAlign w:val="subscript"/>
        </w:rPr>
        <w:t>4</w:t>
      </w:r>
      <w:r>
        <w:t>, serotoninowych 5-HT</w:t>
      </w:r>
      <w:r>
        <w:rPr>
          <w:vertAlign w:val="subscript"/>
        </w:rPr>
        <w:t>2C</w:t>
      </w:r>
      <w:r>
        <w:t xml:space="preserve"> i 5-HT</w:t>
      </w:r>
      <w:r>
        <w:rPr>
          <w:vertAlign w:val="subscript"/>
        </w:rPr>
        <w:t>7</w:t>
      </w:r>
      <w:r>
        <w:t>, a także adrenergicznych alfa-1 i histaminowych H</w:t>
      </w:r>
      <w:r>
        <w:rPr>
          <w:vertAlign w:val="subscript"/>
        </w:rPr>
        <w:t>1</w:t>
      </w:r>
      <w:r>
        <w:t>. Arypiprazol wykazuje także umiarkowane powinowactwo do miejsc wychwytu zwrotnego serotoniny, nie wykazuje natomiast istotnego powinowactwa do receptorów muskarynowych. Interakcje z receptorami innymi niż podtypy receptorów dopaminowych i serotoninowych pozwalają na wyjaśnienie niektórych innych właściwości klinicznych arypiprazolu.</w:t>
      </w:r>
    </w:p>
    <w:p w14:paraId="74816EA0" w14:textId="77777777" w:rsidR="001A001B" w:rsidRDefault="001A001B">
      <w:pPr>
        <w:pStyle w:val="EMEABodyText"/>
        <w:widowControl w:val="0"/>
      </w:pPr>
    </w:p>
    <w:p w14:paraId="74816EA1" w14:textId="77777777" w:rsidR="001A001B" w:rsidRDefault="000F565A">
      <w:pPr>
        <w:pStyle w:val="EMEABodyText"/>
        <w:widowControl w:val="0"/>
      </w:pPr>
      <w:r>
        <w:t xml:space="preserve">Arypiprazol w dawkach od 0,5 mg do 30 mg, podawany raz na dobę przez 2 tygodnie osobom zdrowym powoduje zależne od dawki zmniejszenie wiązania rakloprydu znakowanego </w:t>
      </w:r>
      <w:smartTag w:uri="urn:schemas-microsoft-com:office:smarttags" w:element="metricconverter">
        <w:smartTagPr>
          <w:attr w:name="ProductID" w:val="11C"/>
        </w:smartTagPr>
        <w:r>
          <w:rPr>
            <w:vertAlign w:val="superscript"/>
          </w:rPr>
          <w:t>11</w:t>
        </w:r>
        <w:r>
          <w:t>C</w:t>
        </w:r>
      </w:smartTag>
      <w:r>
        <w:t>, ligandu receptora D</w:t>
      </w:r>
      <w:r>
        <w:rPr>
          <w:vertAlign w:val="subscript"/>
        </w:rPr>
        <w:t>2</w:t>
      </w:r>
      <w:r>
        <w:t>/D</w:t>
      </w:r>
      <w:r>
        <w:rPr>
          <w:vertAlign w:val="subscript"/>
        </w:rPr>
        <w:t>3</w:t>
      </w:r>
      <w:r>
        <w:t>, w jądrze ogoniastym i skorupie, co można wykryć za pomocą pozytonowej tomografii emisyjnej.</w:t>
      </w:r>
    </w:p>
    <w:p w14:paraId="74816EA2" w14:textId="77777777" w:rsidR="001A001B" w:rsidRDefault="001A001B">
      <w:pPr>
        <w:pStyle w:val="EMEABodyText"/>
        <w:widowControl w:val="0"/>
      </w:pPr>
    </w:p>
    <w:p w14:paraId="74816EA3" w14:textId="77777777" w:rsidR="001A001B" w:rsidRDefault="000F565A">
      <w:pPr>
        <w:pStyle w:val="EMEABodyText"/>
        <w:widowControl w:val="0"/>
        <w:rPr>
          <w:b/>
          <w:u w:val="single"/>
        </w:rPr>
      </w:pPr>
      <w:r>
        <w:rPr>
          <w:u w:val="single"/>
        </w:rPr>
        <w:t>Skuteczność kliniczna i bezpieczeństwo stosowania</w:t>
      </w:r>
    </w:p>
    <w:p w14:paraId="74816EA4" w14:textId="77777777" w:rsidR="001A001B" w:rsidRDefault="001A001B">
      <w:pPr>
        <w:pStyle w:val="EMEABodyText"/>
        <w:widowControl w:val="0"/>
        <w:rPr>
          <w:u w:val="single"/>
        </w:rPr>
      </w:pPr>
    </w:p>
    <w:p w14:paraId="74816EA5" w14:textId="77777777" w:rsidR="001A001B" w:rsidRDefault="000F565A">
      <w:pPr>
        <w:pStyle w:val="EMEABodyText"/>
        <w:widowControl w:val="0"/>
        <w:rPr>
          <w:i/>
          <w:u w:val="single"/>
        </w:rPr>
      </w:pPr>
      <w:r>
        <w:rPr>
          <w:i/>
          <w:u w:val="single"/>
        </w:rPr>
        <w:t>Dorośli</w:t>
      </w:r>
    </w:p>
    <w:p w14:paraId="74816EA6" w14:textId="77777777" w:rsidR="001A001B" w:rsidRDefault="001A001B">
      <w:pPr>
        <w:pStyle w:val="EMEABodyText"/>
        <w:widowControl w:val="0"/>
      </w:pPr>
    </w:p>
    <w:p w14:paraId="74816EA7" w14:textId="77777777" w:rsidR="001A001B" w:rsidRDefault="000F565A">
      <w:pPr>
        <w:pStyle w:val="EMEABodyText"/>
        <w:widowControl w:val="0"/>
        <w:rPr>
          <w:i/>
        </w:rPr>
      </w:pPr>
      <w:r>
        <w:rPr>
          <w:i/>
        </w:rPr>
        <w:t>Schizofrenia</w:t>
      </w:r>
    </w:p>
    <w:p w14:paraId="74816EA8" w14:textId="77777777" w:rsidR="001A001B" w:rsidRDefault="000F565A">
      <w:pPr>
        <w:pStyle w:val="EMEABodyText"/>
        <w:widowControl w:val="0"/>
      </w:pPr>
      <w:r>
        <w:t>Wyniki trzech krótkoterminowych badań (od 4 do 6 tygodni) z grupą kontrolną otrzymującą placebo, w których udział wzięło 1 228 dorosłych chorych na schizofrenię, u których stwierdzano objawy pozytywne lub negatywne, wykazały, że arypiprazol powoduje istotnie większą poprawę w zakresie objawów psychotycznych niż placebo.</w:t>
      </w:r>
    </w:p>
    <w:p w14:paraId="74816EA9" w14:textId="77777777" w:rsidR="001A001B" w:rsidRDefault="001A001B">
      <w:pPr>
        <w:pStyle w:val="EMEABodyText"/>
        <w:widowControl w:val="0"/>
      </w:pPr>
    </w:p>
    <w:p w14:paraId="74816EAA" w14:textId="77777777" w:rsidR="001A001B" w:rsidRDefault="000F565A">
      <w:pPr>
        <w:pStyle w:val="EMEABodyText"/>
        <w:widowControl w:val="0"/>
      </w:pPr>
      <w:r>
        <w:t xml:space="preserve">Arypiprazol jest skuteczny w podtrzymywaniu poprawy klinicznej podczas kontynuacji leczenia u tych dorosłych pacjentów, u których obserwowano wstępną dobrą reakcję na lek. W badaniu z grupą kontrolną przyjmującą haloperydol, odsetek pacjentów, u których udało się utrzymać dobrą reakcję na produkt leczniczy, w ciągu 52 tygodni był podobny w obu grupach (arypiprazol 77% i haloperydol 73%). Badanie ukończyła istotnie większa grupa pacjentów leczonych arypiprazolem (43%) niż haloperydolem (30%). Wyniki uzyskane w skalach ocen stosowanych jako drugorzędowe punkty końcowe skuteczności, w tym w skali PANSS i w skali oceny depresji Montgomery-Asberg [ang. </w:t>
      </w:r>
      <w:r>
        <w:rPr>
          <w:i/>
        </w:rPr>
        <w:t>Montgomery–Åsberg-Depression-Rating-Scale,</w:t>
      </w:r>
      <w:r>
        <w:t xml:space="preserve"> MADRS], wskazują na istotną poprawę w stosunku do haloperydolu.</w:t>
      </w:r>
    </w:p>
    <w:p w14:paraId="74816EAB" w14:textId="77777777" w:rsidR="001A001B" w:rsidRDefault="001A001B">
      <w:pPr>
        <w:pStyle w:val="EMEABodyText"/>
        <w:widowControl w:val="0"/>
      </w:pPr>
    </w:p>
    <w:p w14:paraId="74816EAC" w14:textId="77777777" w:rsidR="001A001B" w:rsidRDefault="000F565A">
      <w:pPr>
        <w:pStyle w:val="EMEABodyText"/>
        <w:widowControl w:val="0"/>
      </w:pPr>
      <w:r>
        <w:t>W trwającym 26 tygodni badaniu prowadzonym z grupą kontrolną otrzymującą placebo, z udziałem pacjentów dorosłych z ustabilizowaną przewlekłą schizofrenią stwierdzono w wyniku leczenia arypiprazolem większe zmniejszenie częstości nawrotów, 34% w grupie leczonych arypiprazolem i 57% w grupie otrzymującej placebo.</w:t>
      </w:r>
    </w:p>
    <w:p w14:paraId="74816EAD" w14:textId="77777777" w:rsidR="001A001B" w:rsidRDefault="001A001B">
      <w:pPr>
        <w:pStyle w:val="EMEABodyText"/>
        <w:widowControl w:val="0"/>
      </w:pPr>
    </w:p>
    <w:p w14:paraId="74816EAE" w14:textId="77777777" w:rsidR="001A001B" w:rsidRDefault="000F565A">
      <w:pPr>
        <w:pStyle w:val="EMEABodyText"/>
        <w:widowControl w:val="0"/>
        <w:rPr>
          <w:i/>
        </w:rPr>
      </w:pPr>
      <w:r>
        <w:rPr>
          <w:i/>
        </w:rPr>
        <w:t>Przyrost masy ciała</w:t>
      </w:r>
    </w:p>
    <w:p w14:paraId="74816EAF" w14:textId="77777777" w:rsidR="001A001B" w:rsidRDefault="000F565A">
      <w:pPr>
        <w:pStyle w:val="EMEABodyText"/>
        <w:widowControl w:val="0"/>
      </w:pPr>
      <w:r>
        <w:t>Wyniki badań klinicznych wskazują, że arypiprazol nie powoduje klinicznie istotnego przyrostu masy ciała. W trwającym 26 tygodni badaniu z grupą kontrolną leczonych olanzapiną i wykorzystaniem podwójnie ślepej próby, przeprowadzonym w wielu krajach, udział wzięło 314 dorosłych pacjentów ze schizofrenią. Pierwszorzędowym punktem końcowym była ocena przyrostu masy ciała. U istotnie mniejszej liczby pacjentów leczonych arypiprazolem w porównaniu z otrzymującymi olanzapinę, stwierdzono przyrost masy ciała o co najmniej 7% w porównaniu z pomiarem początkowym (tzn. przyrost masy ciała o co najmniej 5,6 kg przy średniej początkowej masie wynoszącej ok. 80,5 kg) w grupie leczonych arypiprazolem (n = 18 lub 13% pacjentów nadających się do oceny), w porównaniu z grupą otrzymującą olanzapinę (n = 45 lub 33% pacjentów nadających się do oceny).</w:t>
      </w:r>
    </w:p>
    <w:p w14:paraId="74816EB0" w14:textId="77777777" w:rsidR="001A001B" w:rsidRDefault="001A001B">
      <w:pPr>
        <w:pStyle w:val="EMEABodyText"/>
        <w:widowControl w:val="0"/>
      </w:pPr>
    </w:p>
    <w:p w14:paraId="74816EB1" w14:textId="77777777" w:rsidR="001A001B" w:rsidRDefault="000F565A">
      <w:pPr>
        <w:pStyle w:val="EMEABodyText"/>
        <w:widowControl w:val="0"/>
        <w:rPr>
          <w:i/>
        </w:rPr>
      </w:pPr>
      <w:r>
        <w:rPr>
          <w:i/>
        </w:rPr>
        <w:t>Stężenia lipidów</w:t>
      </w:r>
    </w:p>
    <w:p w14:paraId="74816EB2" w14:textId="77777777" w:rsidR="001A001B" w:rsidRDefault="000F565A">
      <w:pPr>
        <w:pStyle w:val="EMEABodyText"/>
        <w:widowControl w:val="0"/>
      </w:pPr>
      <w:r>
        <w:t>W zbiorczej analizie wyników stężeń lipidów pochodzących z badań klinicznych prowadzonych z grupą kontrolną otrzymującą placebo u dorosłych, arypiprazol nie powodował klinicznie istotnych zmian stężeń cholesterolu całkowitego, triglicerydów, cholesterolu frakcji lipoprotein o dużej gęstości (HDL) i cholesterolu frakcji lipoprotein o małej gęstości (LDL).</w:t>
      </w:r>
    </w:p>
    <w:p w14:paraId="74816EB3" w14:textId="77777777" w:rsidR="001A001B" w:rsidRDefault="001A001B">
      <w:pPr>
        <w:pStyle w:val="EMEABodyText"/>
        <w:widowControl w:val="0"/>
      </w:pPr>
    </w:p>
    <w:p w14:paraId="74816EB4" w14:textId="77777777" w:rsidR="001A001B" w:rsidRDefault="000F565A">
      <w:pPr>
        <w:widowControl w:val="0"/>
        <w:rPr>
          <w:rFonts w:eastAsia="Times New Roman"/>
          <w:szCs w:val="20"/>
        </w:rPr>
      </w:pPr>
      <w:r>
        <w:rPr>
          <w:i/>
        </w:rPr>
        <w:t>Prolaktyna</w:t>
      </w:r>
    </w:p>
    <w:p w14:paraId="74816EB5" w14:textId="77777777" w:rsidR="001A001B" w:rsidRDefault="000F565A">
      <w:pPr>
        <w:widowControl w:val="0"/>
        <w:rPr>
          <w:rFonts w:eastAsia="Calibri"/>
        </w:rPr>
      </w:pPr>
      <w:r>
        <w:rPr>
          <w:rFonts w:eastAsia="Calibri"/>
        </w:rPr>
        <w:t>Stężenia prolaktyny oceniono podczas wszystkich badań z zastosowaniem wszystkich dawek arypiprazolu (n = 28 242). Częstość występowania hiperprolaktynemii lub zwiększenia stężenia prolaktyny w surowicy u pacjentów leczonych arypiprazolem (0,3%) była podobna do częstości występowania hiperprolaktynemii w grupie otrzymującej placebo (0,2%). U pacjentów otrzymujących arypiprazol mediana czasu do wystąpienia hiperprolaktynemii wynosiła 42 dni, a mediana czasu trwania wynosiła 34 dni.</w:t>
      </w:r>
    </w:p>
    <w:p w14:paraId="74816EB6" w14:textId="77777777" w:rsidR="001A001B" w:rsidRDefault="001A001B">
      <w:pPr>
        <w:widowControl w:val="0"/>
        <w:rPr>
          <w:rFonts w:eastAsia="Calibri"/>
        </w:rPr>
      </w:pPr>
    </w:p>
    <w:p w14:paraId="74816EB7" w14:textId="77777777" w:rsidR="001A001B" w:rsidRDefault="000F565A">
      <w:pPr>
        <w:widowControl w:val="0"/>
        <w:rPr>
          <w:rFonts w:eastAsia="Calibri"/>
        </w:rPr>
      </w:pPr>
      <w:r>
        <w:rPr>
          <w:rFonts w:eastAsia="Calibri"/>
        </w:rPr>
        <w:t>Częstość występowania hiperprolaktynemii lub zmniejszenia stężenia prolaktyny w surowicy u pacjentów leczonych arypiprazolem wynosiła 0,4% w porównaniu do 0,02% w grupie otrzymującej placebo. U pacjentów otrzymujących arypiprazol mediana czasu do wystąpienia objawu wynosiła 30 dni, a mediana czasu trwania wynosiła 194 dni.</w:t>
      </w:r>
    </w:p>
    <w:p w14:paraId="74816EB8" w14:textId="77777777" w:rsidR="001A001B" w:rsidRDefault="001A001B">
      <w:pPr>
        <w:pStyle w:val="EMEABodyText"/>
        <w:widowControl w:val="0"/>
      </w:pPr>
    </w:p>
    <w:p w14:paraId="74816EB9" w14:textId="77777777" w:rsidR="001A001B" w:rsidRDefault="000F565A">
      <w:pPr>
        <w:pStyle w:val="EMEABodyText"/>
        <w:widowControl w:val="0"/>
        <w:rPr>
          <w:i/>
        </w:rPr>
      </w:pPr>
      <w:r>
        <w:rPr>
          <w:i/>
        </w:rPr>
        <w:t>Epizody maniakalne w przebiegu zaburzenia afektywnego dwubiegunowego typu I</w:t>
      </w:r>
    </w:p>
    <w:p w14:paraId="74816EBA" w14:textId="77777777" w:rsidR="001A001B" w:rsidRDefault="000F565A">
      <w:pPr>
        <w:pStyle w:val="EMEABodyText"/>
        <w:widowControl w:val="0"/>
      </w:pPr>
      <w:r>
        <w:t>W dwóch 3-tygodniowych badaniach, prowadzonych z grupą kontrolną otrzymującą placebo, z zastosowaniem zmiennej dawki, u pacjentów z epizodem maniakalnym lub mieszanym w przebiegu zaburzenia afektywnego dwubiegunowego typu I, arypiprazol był znacząco bardziej skuteczny niż placebo w zmniejszaniu objawów maniakalnych w ciągu 3 tygodni. Badania te obejmowały pacjentów z objawami lub bez objawów psychotycznych oraz pacjentów z szybką zmianą fazy lub bez szybkiej zmiany fazy (przebieg typu rapid-cycling).</w:t>
      </w:r>
    </w:p>
    <w:p w14:paraId="74816EBB" w14:textId="77777777" w:rsidR="001A001B" w:rsidRDefault="001A001B">
      <w:pPr>
        <w:pStyle w:val="EMEABodyText"/>
        <w:widowControl w:val="0"/>
      </w:pPr>
    </w:p>
    <w:p w14:paraId="74816EBC" w14:textId="77777777" w:rsidR="001A001B" w:rsidRDefault="000F565A">
      <w:pPr>
        <w:pStyle w:val="EMEABodyText"/>
        <w:widowControl w:val="0"/>
      </w:pPr>
      <w:r>
        <w:t>W jednym 3-tygodniowym badaniu, prowadzonym z grupą kontrolną otrzymującą placebo, z zastosowaniem stałej dawki w monoterapii, u pacjentów z epizodem maniakalnym lub mieszanym w przebiegu zaburzenia afektywnego dwubiegunowego typu I, arypiprazol nie wykazał większej skuteczności niż placebo.</w:t>
      </w:r>
    </w:p>
    <w:p w14:paraId="74816EBD" w14:textId="77777777" w:rsidR="001A001B" w:rsidRDefault="001A001B">
      <w:pPr>
        <w:pStyle w:val="EMEABodyText"/>
        <w:widowControl w:val="0"/>
      </w:pPr>
    </w:p>
    <w:p w14:paraId="74816EBE" w14:textId="77777777" w:rsidR="001A001B" w:rsidRDefault="000F565A">
      <w:pPr>
        <w:pStyle w:val="EMEABodyText"/>
        <w:widowControl w:val="0"/>
      </w:pPr>
      <w:r>
        <w:t>W dwóch 12-tygodniowych badaniach, prowadzonych z grupą kontrolną otrzymującą placebo oraz inne substancje czynne, u pacjentów z epizodem maniakalnym lub mieszanym w przebiegu zaburzenia afektywnego dwubiegunowego typu I z objawami lub bez objawów psychotycznych, arypiprazol był skuteczniejszy niż placebo w 3. tygodniu badania, a wynik leczenia podtrzymującego był w 12. tygodniu badania porównywalny z wynikiem dla litu lub haloperydolu. W 12. tygodniu arypiprazol powodował także remisję objawów maniakalnych u porównywalnej liczby pacjentów co lit lub haloperydol.</w:t>
      </w:r>
    </w:p>
    <w:p w14:paraId="74816EBF" w14:textId="77777777" w:rsidR="001A001B" w:rsidRDefault="001A001B">
      <w:pPr>
        <w:pStyle w:val="EMEABodyText"/>
        <w:widowControl w:val="0"/>
      </w:pPr>
    </w:p>
    <w:p w14:paraId="74816EC0" w14:textId="77777777" w:rsidR="001A001B" w:rsidRDefault="000F565A">
      <w:pPr>
        <w:pStyle w:val="EMEABodyText"/>
        <w:widowControl w:val="0"/>
      </w:pPr>
      <w:r>
        <w:t>W 6-tygodniowym badaniu prowadzonym z grupą kontrolną otrzymującą placebo u pacjentów z epizodem maniakalnym lub mieszanym w przebiegu zaburzenia afektywnego dwubiegunowego typu I z objawami lub bez objawów psychotycznych, którzy częściowo nie reagowali na monoterapię litem lub walproinianem przez 2 tygodnie przy terapeutycznych stężeniach w surowicy, zastosowanie arypiprazolu jako dodatkowego leku w większym stopniu zwiększyło skuteczność zapobiegania objawom maniakalnym niż stosowanie litu lub walproinianu w monoterapii.</w:t>
      </w:r>
    </w:p>
    <w:p w14:paraId="74816EC1" w14:textId="77777777" w:rsidR="001A001B" w:rsidRDefault="001A001B">
      <w:pPr>
        <w:pStyle w:val="EMEABodyText"/>
        <w:widowControl w:val="0"/>
      </w:pPr>
    </w:p>
    <w:p w14:paraId="74816EC2" w14:textId="77777777" w:rsidR="001A001B" w:rsidRDefault="000F565A">
      <w:pPr>
        <w:pStyle w:val="EMEABodyText"/>
        <w:widowControl w:val="0"/>
      </w:pPr>
      <w:r>
        <w:t>W 26-tygodniowym badaniu prowadzonym z grupą kontrolną otrzymującą placebo, które przedłużono o 74 tygodnie, u pacjentów z objawami maniakalnymi, którzy osiągnęli remisję w trakcie stosowania arypiprazolu w czasie fazy stabilizacji przed randomizacją, arypiprazol był bardziej skuteczny niż placebo w zapobieganiu nawrotowi chorobie dwubiegunowej, głównie w zapobieganiu nawrotowi objawów maniakalnych, ale nie wykazał przewagi nad placebo w zapobieganiu nawrotowi depresji.</w:t>
      </w:r>
    </w:p>
    <w:p w14:paraId="74816EC3" w14:textId="77777777" w:rsidR="001A001B" w:rsidRDefault="001A001B">
      <w:pPr>
        <w:pStyle w:val="EMEABodyText"/>
        <w:widowControl w:val="0"/>
      </w:pPr>
    </w:p>
    <w:p w14:paraId="74816EC4" w14:textId="77777777" w:rsidR="001A001B" w:rsidRDefault="000F565A">
      <w:pPr>
        <w:pStyle w:val="EMEABodyText"/>
        <w:widowControl w:val="0"/>
      </w:pPr>
      <w:r>
        <w:t xml:space="preserve">W 52-tygodniowym badaniu prowadzonym z grupą kontrolną otrzymującą placebo, u pacjentów z obecnym epizodem maniakalnym lub mieszanym w przebiegu zaburzenia afektywnego dwubiegunowego typu I, którzy osiągnęli trwałą remisję (w skali oceny manii Younga [ang. </w:t>
      </w:r>
      <w:r>
        <w:rPr>
          <w:i/>
        </w:rPr>
        <w:t>Young Mania Rating Scale,</w:t>
      </w:r>
      <w:r>
        <w:t xml:space="preserve"> YMRS] oraz w skali oceny depresji MADRS z całkowitą ilością punktów ≤ 12) w trakcie stosowania arypiprazolu (w dawce od 10 mg na dobę do 30 mg na dobę) w skojarzeniu z litem lub walproinianem przez 12 kolejnych tygodni, połączenie z arypiprazolem wykazało przewagę nad placebo w zapobieganiu nawrotowi choroby afektywnej dwubiegunowej zmniejszając ryzyko o 46% (współczynnik ryzyka 0,54) i w zapobieganiu nawrotom manii zmniejszając ryzyko o 65% (współczynnik ryzyka 0,35), ale nie wykazało przewagi nad placebo w zapobieganiu nawrotowi depresji. Zastosowanie arypiprazolu jako dodatkowego leku wykazało przewagę wobec placebo w przypadku drugorzędowego pomiaru wyniku leczenia w ocenach ogólnego wrażenia klinicznego w wersji dla ChAD (ang. </w:t>
      </w:r>
      <w:r>
        <w:rPr>
          <w:i/>
        </w:rPr>
        <w:t>Clinical Global Impression - Bipolar version,</w:t>
      </w:r>
      <w:r>
        <w:t xml:space="preserve"> CGI-BP) nasilenia choroby (mania) (ang. </w:t>
      </w:r>
      <w:r>
        <w:rPr>
          <w:i/>
        </w:rPr>
        <w:t>Severity of illness</w:t>
      </w:r>
      <w:r>
        <w:t>, SOI [mania]). W tym badaniu, pacjenci zostali przydzieleni przez badaczy do badania prowadzonego metodą próby otwartej, z zastosowaniem litu lub walproinianu w monoterapii, w celu oceny częściowego braku odpowiedzi. Pacjenci byli stabilizowani przez co najmniej 12 kolejnych tygodni za pomocą skojarzenia arypiprazolu i stosowanego wcześniej stabilizatora nastroju. Pacjenci stabilni byli następnie losowo przydzielani do grupy kontynuującej stosowanie tego samego stabilizatora nastroju z arypiprazolem lub placebo w badaniu metodą podwójnie ślepej próby. W fazie randomizowanej oceniano cztery podgrupy stabilizatora nastroju: arypiprazol + lit; arypiprazol + walproinian; placebo + lit; placebo + walproinian. Odsetki Kaplana-Meiera dla nawrotu jakiegokolwiek zaburzenia nastroju w przypadku zastosowania dodatkowego leku były następujące: 16% w grupie stosującej arypiprazol + lit i 18% w grupie stosującej arypiprazol + walproinian, w porównaniu do 45% w grupie stosującej placebo + lit i 19% w grupie stosującej placebo + walproinian.</w:t>
      </w:r>
    </w:p>
    <w:p w14:paraId="74816EC5" w14:textId="77777777" w:rsidR="001A001B" w:rsidRDefault="001A001B">
      <w:pPr>
        <w:pStyle w:val="EMEABodyText"/>
        <w:widowControl w:val="0"/>
      </w:pPr>
    </w:p>
    <w:p w14:paraId="74816EC6" w14:textId="77777777" w:rsidR="001A001B" w:rsidRDefault="000F565A">
      <w:pPr>
        <w:pStyle w:val="EMEABodyText"/>
        <w:widowControl w:val="0"/>
        <w:rPr>
          <w:i/>
          <w:u w:val="single"/>
        </w:rPr>
      </w:pPr>
      <w:r>
        <w:rPr>
          <w:i/>
          <w:u w:val="single"/>
        </w:rPr>
        <w:t>Populacja dzieci i młodzieży</w:t>
      </w:r>
    </w:p>
    <w:p w14:paraId="74816EC7" w14:textId="77777777" w:rsidR="001A001B" w:rsidRDefault="001A001B">
      <w:pPr>
        <w:pStyle w:val="EMEABodyText"/>
        <w:widowControl w:val="0"/>
      </w:pPr>
    </w:p>
    <w:p w14:paraId="74816EC8" w14:textId="77777777" w:rsidR="001A001B" w:rsidRDefault="000F565A">
      <w:pPr>
        <w:pStyle w:val="EMEABodyText"/>
        <w:widowControl w:val="0"/>
        <w:rPr>
          <w:i/>
        </w:rPr>
      </w:pPr>
      <w:r>
        <w:rPr>
          <w:i/>
        </w:rPr>
        <w:t>Schizofrenia u młodzieży</w:t>
      </w:r>
    </w:p>
    <w:p w14:paraId="74816EC9" w14:textId="77777777" w:rsidR="001A001B" w:rsidRDefault="000F565A">
      <w:pPr>
        <w:pStyle w:val="EMEABodyText"/>
        <w:widowControl w:val="0"/>
      </w:pPr>
      <w:r>
        <w:t>Wyniki 6-tygodniowego badania z grupą kontrolną otrzymującą placebo, w którym udział wzięło 302 nastoletnich pacjentów chorych na schizofrenię (od 13 do 17 lat), u których stwierdzano objawy pozytywne lub negatywne, wykazały, że arypiprazol powoduje statystycznie istotnie większą poprawę w zakresie objawów psychotycznych niż placebo. W czasie trwania 26-tygodniowego badania prowadzonego metodą otwartej próby w analizie podgrupy nastoletnich pacjentów w wieku od 15 do 17 lat obserwowano utrzymywanie się działania u 74% całkowitej populacji włączonej do badania.</w:t>
      </w:r>
    </w:p>
    <w:p w14:paraId="74816ECA" w14:textId="77777777" w:rsidR="001A001B" w:rsidRDefault="001A001B">
      <w:pPr>
        <w:pStyle w:val="EMEABodyText"/>
        <w:widowControl w:val="0"/>
      </w:pPr>
    </w:p>
    <w:p w14:paraId="74816ECB" w14:textId="77777777" w:rsidR="001A001B" w:rsidRDefault="000F565A">
      <w:pPr>
        <w:pStyle w:val="EMEABodyText"/>
        <w:widowControl w:val="0"/>
      </w:pPr>
      <w:r>
        <w:t>W badaniu z randomizacją, prowadzonym metodą podwójnie ślepej próby z grupą kontrolną otrzymującą placebo, trwającym od 60 do 89 tygodni, które prowadzono z udziałem młodzieży ze schizofrenią (n = 146; w wieku od 13 do 17 lat) występowała statystycznie znamienna różnica w zakresie odsetka nawrotów objawów psychotycznych pomiędzy grupą otrzymującą arypiprazol (19,39%) a grupą otrzymującą placebo (37,5%). Punkt szacunkowy współczynnika ryzyka (HR) w całej populacji wynosił 0,461 (95% przedział ufności, od 0,242 do 0,879). W analizach w podgrupach punkt szacunkowy współczynnika ryzyka wynosił 0,495 wśród uczestników w wieku od 13 do 14 lat w porównaniu do 0,454 wśród uczestników w wieku od 15 do 17 lat. Jednak ocena szacunkowa współczynnika ryzyka w grupie młodszych uczestników (od 13 do 14 lat) nie była precyzyjna, odzwierciedlając mniejszą liczebność uczestników w tej grupie (arypiprazol, n = 29; placebo, n = 12) i przedział ufności dla tej oceny szacunkowej (</w:t>
      </w:r>
      <w:r>
        <w:rPr>
          <w:color w:val="000000"/>
        </w:rPr>
        <w:t>wynoszący od 0,151 do 1,628</w:t>
      </w:r>
      <w:r>
        <w:t>) uniemożliwiał wyciągnięcie wniosków odnośnie występowania wyniku leczenia. Natomiast 95% przedział ufności dla współczynnika ryzyka w podgrupie starszych uczestników (arypiprazol, n = 69; placebo, n = 36) wynosił od 0,242 do 0,879 i dlatego można wyciągnąć wnioski odnośnie wyników leczenia u starszych pacjentów.</w:t>
      </w:r>
    </w:p>
    <w:p w14:paraId="74816ECC" w14:textId="77777777" w:rsidR="001A001B" w:rsidRDefault="001A001B">
      <w:pPr>
        <w:pStyle w:val="EMEABodyText"/>
        <w:widowControl w:val="0"/>
      </w:pPr>
    </w:p>
    <w:p w14:paraId="74816ECD" w14:textId="77777777" w:rsidR="001A001B" w:rsidRDefault="000F565A">
      <w:pPr>
        <w:pStyle w:val="EMEABodyText"/>
        <w:widowControl w:val="0"/>
        <w:rPr>
          <w:i/>
        </w:rPr>
      </w:pPr>
      <w:r>
        <w:rPr>
          <w:i/>
        </w:rPr>
        <w:t xml:space="preserve">Epizody maniakalne </w:t>
      </w:r>
      <w:r>
        <w:rPr>
          <w:i/>
          <w:snapToGrid w:val="0"/>
        </w:rPr>
        <w:t xml:space="preserve">w </w:t>
      </w:r>
      <w:r>
        <w:rPr>
          <w:i/>
        </w:rPr>
        <w:t>zaburzeniu afektywnym dwubiegunowym typu I u dzieci i młodzieży</w:t>
      </w:r>
    </w:p>
    <w:p w14:paraId="74816ECE" w14:textId="77777777" w:rsidR="001A001B" w:rsidRDefault="000F565A">
      <w:pPr>
        <w:pStyle w:val="EMEABodyText"/>
        <w:widowControl w:val="0"/>
      </w:pPr>
      <w:r>
        <w:t xml:space="preserve">Arypiprazol badano w 30-tygodniowym badaniu prowadzonym z grupą kontrolną otrzymującą placebo, w którym udział wzięło 296 dzieci i młodzieży (od 10 do 17 lat), którzy spełnili kryteria diagnostyczne według DSM-IV (ang. </w:t>
      </w:r>
      <w:r>
        <w:rPr>
          <w:i/>
        </w:rPr>
        <w:t>Diagnostic and Statistical Manual of Mental Disorders</w:t>
      </w:r>
      <w:r>
        <w:t>) dla zaburzenia afektywnego dwubiegunowego typu I z epizodami maniakalnymi lub mieszanymi z objawami psychotycznymi lub bez tych objawów oraz wyjściowo mieli wynik ≥20 w skali manii według Younga (Y-MRS). Wśród pacjentów włączonych do podstawowej analizy skuteczności, 139 pacjentów miało postawioną diagnozę aktualnie współistniejącego ADHD.</w:t>
      </w:r>
    </w:p>
    <w:p w14:paraId="74816ECF" w14:textId="77777777" w:rsidR="001A001B" w:rsidRDefault="001A001B">
      <w:pPr>
        <w:pStyle w:val="EMEABodyText"/>
        <w:widowControl w:val="0"/>
      </w:pPr>
    </w:p>
    <w:p w14:paraId="74816ED0" w14:textId="77777777" w:rsidR="001A001B" w:rsidRDefault="000F565A">
      <w:pPr>
        <w:pStyle w:val="EMEABodyText"/>
        <w:widowControl w:val="0"/>
      </w:pPr>
      <w:r>
        <w:t>Arypiprazol wykazał przewagę w stosunku do placebo w odniesieniu do zmiany wartości wyjściowej w 4. oraz 12. tygodniu jako wynik całościowy wg Y-MRS. W analizie post-hoc przewaga nad placebo była bardziej wyraźna u pacjentów ze współistniejącym zespołem ADHD w porównaniu do pacjentów bez ADHD, gdzie nie zaobserwowano różnicy w stosunku do placebo. Zapobieganie nawrotom nie zostało określone.</w:t>
      </w:r>
    </w:p>
    <w:p w14:paraId="74816ED1" w14:textId="77777777" w:rsidR="001A001B" w:rsidRDefault="001A001B">
      <w:pPr>
        <w:pStyle w:val="EMEABodyText"/>
        <w:widowControl w:val="0"/>
      </w:pPr>
    </w:p>
    <w:p w14:paraId="74816ED2" w14:textId="77777777" w:rsidR="001A001B" w:rsidRDefault="000F565A">
      <w:pPr>
        <w:pStyle w:val="EMEABodyText"/>
        <w:widowControl w:val="0"/>
      </w:pPr>
      <w:r>
        <w:t>Do najczęstszych zdarzeń niepożądanych występujących w trakcie leczenia, wśród pacjentów otrzymujących dawkę 30 mg, były zaburzenia pozapiramidowe (28,3%), senność (27,3%), ból głowy (23,2%) oraz nudności (14,1%). Średni przyrost masy ciała w 30-tygodniowm okresie leczenia wynosił 2,9 kg, w porównaniu do 0,98 kg u pacjentów, u których stosowano placebo.</w:t>
      </w:r>
    </w:p>
    <w:p w14:paraId="74816ED3" w14:textId="77777777" w:rsidR="001A001B" w:rsidRDefault="001A001B">
      <w:pPr>
        <w:pStyle w:val="EMEABodyText"/>
        <w:widowControl w:val="0"/>
      </w:pPr>
    </w:p>
    <w:p w14:paraId="74816ED4" w14:textId="77777777" w:rsidR="001A001B" w:rsidRDefault="000F565A">
      <w:pPr>
        <w:pStyle w:val="EMEABodyText"/>
        <w:widowControl w:val="0"/>
        <w:rPr>
          <w:i/>
        </w:rPr>
      </w:pPr>
      <w:r>
        <w:rPr>
          <w:i/>
        </w:rPr>
        <w:t>Drażliwość związana z zaburzeniami autystycznymi u dzieci i młodzieży (patrz punkt 4.2)</w:t>
      </w:r>
    </w:p>
    <w:p w14:paraId="74816ED5" w14:textId="77777777" w:rsidR="001A001B" w:rsidRDefault="000F565A">
      <w:pPr>
        <w:pStyle w:val="EMEABodyText"/>
        <w:widowControl w:val="0"/>
      </w:pPr>
      <w:r>
        <w:t xml:space="preserve">U pacjentów w wieku od 6 do 17 lat arypiprazol badano w dwóch 8-tygodniowych badaniach prowadzonych z grupą kontrolną otrzymującą placebo [w jednym badaniu stosowano zmienną dawkę (od 2 mg na dobę do 15 mg na dobę), a w drugim stałą dawkę (5 mg na dobę, 10 mg na dobę lub 15 mg na dobę)] oraz jednym 52-tygodniowym badaniu otwartym. Dawkowanie w tych badaniach rozpoczynano od dawki 2 mg na dobę, po tygodniu zwiększanej do 5 mg na dobę, a następnie zwiększanej w odstępach tygodniowych o 5 mg na dobę do czasu osiągnięcia dawki docelowej. Ponad 75% pacjentów miało mniej niż 13 lat. Arypiprazol wykazał statystycznie większą skuteczność w porównaniu do placebo w podskali dotyczącej drażliwości Listy Zachowań Aberracyjnych (ang. </w:t>
      </w:r>
      <w:r>
        <w:rPr>
          <w:i/>
        </w:rPr>
        <w:t>Aberrant Behaviour Checklist Irritability subscale</w:t>
      </w:r>
      <w:r>
        <w:t>). Jednakże, nie ustalono znaczenia klinicznego tej obserwacji. Profil bezpieczeństwa obejmował przyrost masy ciała i zmianę stężenia prolaktyny. Czas trwania długoterminowego badania dotyczącego bezpieczeństwa był ograniczony do 52-tygodni. W zebranych badaniach, częstość występowania małego stężenia prolaktyny u dziewcząt (&lt;3 ng/ml) i u chłopców (&lt;2 ng/ml) leczonych arypiprazolem wynosiła odpowiednio, 27/46 (58,7%) i 258/298 (86,6%). W badaniach prowadzonych z grupą kontrolną otrzymującą placebo średni przyrost masy ciała wynosił 0,4 kg w grupie placebo i 1,6 kg w grupie arypiprazolu.</w:t>
      </w:r>
    </w:p>
    <w:p w14:paraId="74816ED6" w14:textId="77777777" w:rsidR="001A001B" w:rsidRDefault="001A001B">
      <w:pPr>
        <w:pStyle w:val="EMEABodyText"/>
        <w:widowControl w:val="0"/>
      </w:pPr>
    </w:p>
    <w:p w14:paraId="74816ED7" w14:textId="77777777" w:rsidR="001A001B" w:rsidRDefault="000F565A">
      <w:pPr>
        <w:pStyle w:val="EMEABodyText"/>
        <w:widowControl w:val="0"/>
      </w:pPr>
      <w:r>
        <w:t xml:space="preserve">Arypiprazol badano także w długoterminowym badaniu leczenia podtrzymującego, prowadzonym z grupą kontrolną otrzymującą placebo. Po od 13- do 26-tygodniowej stabilizacji z zastosowaniem arypiprazolu (w dawkach od 2 mg na dobę do 15 mg na dobę), pacjenci z trwałą odpowiedzią albo kontynuowali leczenie arypiprazolem, albo otrzymywali placebo przez kolejne 16 tygodni. Odsetki Kaplana-Meiera dla nawrotu w tygodniu 16. były następujące: 35% dla grupy stosującej arypiprazol oraz 52% dla grupy placebo; współczynnik ryzyka nawrotu w 16 tygodniu (arypiprazol/placebo) wynosił 0,57 (różnica nieistotna statystycznie). </w:t>
      </w:r>
      <w:bookmarkStart w:id="33" w:name="_Hlk47530241"/>
      <w:r>
        <w:t xml:space="preserve">Średni przyrost masy ciała w fazie stabilizacji (do 26 tygodni) w grupie otrzymującej arypiprazol wynosił 3,2 kg, natomiast w drugiej fazie badania (16 tygodni) obserwowano dalszy średni wzrost o 2,2 kg w grupie otrzymującej arypiprazol w porównaniu do 0,6 kg w grupie placebo. </w:t>
      </w:r>
      <w:bookmarkEnd w:id="33"/>
      <w:r>
        <w:t>Objawy pozapiramidowe były zgłaszane głównie w fazie stabilizacji, u 17% pacjentów, z drgawkami stanowiącymi 6,5%.</w:t>
      </w:r>
    </w:p>
    <w:p w14:paraId="74816ED8" w14:textId="77777777" w:rsidR="001A001B" w:rsidRDefault="001A001B">
      <w:pPr>
        <w:pStyle w:val="EMEABodyText"/>
        <w:rPr>
          <w:i/>
          <w:color w:val="000000"/>
          <w:u w:val="single"/>
        </w:rPr>
      </w:pPr>
    </w:p>
    <w:p w14:paraId="74816ED9" w14:textId="77777777" w:rsidR="001A001B" w:rsidRDefault="000F565A">
      <w:pPr>
        <w:pStyle w:val="EMEABodyText"/>
        <w:rPr>
          <w:i/>
          <w:color w:val="000000"/>
        </w:rPr>
      </w:pPr>
      <w:r>
        <w:rPr>
          <w:i/>
          <w:color w:val="000000"/>
        </w:rPr>
        <w:t>Tiki związane z zespołem Tourette’a u dzieci i młodzieży (patrz punkt 4.2)</w:t>
      </w:r>
    </w:p>
    <w:p w14:paraId="74816EDA"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badano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Tourette’a (arypiprazol: n = 99, placebo: n = 44) w trwaj</w:t>
      </w:r>
      <w:r>
        <w:rPr>
          <w:rFonts w:ascii="Times New Roman" w:hAnsi="Times New Roman"/>
          <w:sz w:val="22"/>
          <w:szCs w:val="22"/>
          <w:lang w:val="pl-PL"/>
        </w:rPr>
        <w:t>ą</w:t>
      </w:r>
      <w:r>
        <w:rPr>
          <w:rFonts w:ascii="Times New Roman" w:eastAsia="Times New Roman" w:hAnsi="Times New Roman"/>
          <w:sz w:val="22"/>
          <w:szCs w:val="22"/>
          <w:lang w:val="pl-PL"/>
        </w:rPr>
        <w:t>cym 8 tygodni, randomizowanym badaniu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w schemacie leczenia w grupach z u</w:t>
      </w:r>
      <w:r>
        <w:rPr>
          <w:rFonts w:ascii="Times New Roman" w:hAnsi="Times New Roman"/>
          <w:sz w:val="22"/>
          <w:szCs w:val="22"/>
          <w:lang w:val="pl-PL"/>
        </w:rPr>
        <w:t>ż</w:t>
      </w:r>
      <w:r>
        <w:rPr>
          <w:rFonts w:ascii="Times New Roman" w:eastAsia="Times New Roman" w:hAnsi="Times New Roman"/>
          <w:sz w:val="22"/>
          <w:szCs w:val="22"/>
          <w:lang w:val="pl-PL"/>
        </w:rPr>
        <w:t>yciem sta</w:t>
      </w:r>
      <w:r>
        <w:rPr>
          <w:rFonts w:ascii="Times New Roman" w:hAnsi="Times New Roman"/>
          <w:sz w:val="22"/>
          <w:szCs w:val="22"/>
          <w:lang w:val="pl-PL"/>
        </w:rPr>
        <w:t>ł</w:t>
      </w:r>
      <w:r>
        <w:rPr>
          <w:rFonts w:ascii="Times New Roman" w:eastAsia="Times New Roman" w:hAnsi="Times New Roman"/>
          <w:sz w:val="22"/>
          <w:szCs w:val="22"/>
          <w:lang w:val="pl-PL"/>
        </w:rPr>
        <w:t>ej dawki zależnej od masy cia</w:t>
      </w:r>
      <w:r>
        <w:rPr>
          <w:rFonts w:ascii="Times New Roman" w:hAnsi="Times New Roman"/>
          <w:sz w:val="22"/>
          <w:szCs w:val="22"/>
          <w:lang w:val="pl-PL"/>
        </w:rPr>
        <w:t>ł</w:t>
      </w:r>
      <w:r>
        <w:rPr>
          <w:rFonts w:ascii="Times New Roman" w:eastAsia="Times New Roman" w:hAnsi="Times New Roman"/>
          <w:sz w:val="22"/>
          <w:szCs w:val="22"/>
          <w:lang w:val="pl-PL"/>
        </w:rPr>
        <w:t>a od 5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i dawki pocz</w:t>
      </w:r>
      <w:r>
        <w:rPr>
          <w:rFonts w:ascii="Times New Roman" w:hAnsi="Times New Roman"/>
          <w:sz w:val="22"/>
          <w:szCs w:val="22"/>
          <w:lang w:val="pl-PL"/>
        </w:rPr>
        <w:t>ą</w:t>
      </w:r>
      <w:r>
        <w:rPr>
          <w:rFonts w:ascii="Times New Roman" w:eastAsia="Times New Roman" w:hAnsi="Times New Roman"/>
          <w:sz w:val="22"/>
          <w:szCs w:val="22"/>
          <w:lang w:val="pl-PL"/>
        </w:rPr>
        <w:t>tkowej wynosz</w:t>
      </w:r>
      <w:r>
        <w:rPr>
          <w:rFonts w:ascii="Times New Roman" w:hAnsi="Times New Roman"/>
          <w:sz w:val="22"/>
          <w:szCs w:val="22"/>
          <w:lang w:val="pl-PL"/>
        </w:rPr>
        <w:t>ą</w:t>
      </w:r>
      <w:r>
        <w:rPr>
          <w:rFonts w:ascii="Times New Roman" w:eastAsia="Times New Roman" w:hAnsi="Times New Roman"/>
          <w:sz w:val="22"/>
          <w:szCs w:val="22"/>
          <w:lang w:val="pl-PL"/>
        </w:rPr>
        <w:t>cej 2 mg. Pacjenci byli w wieku od 7 do 17 lat i przed rozpocz</w:t>
      </w:r>
      <w:r>
        <w:rPr>
          <w:rFonts w:ascii="Times New Roman" w:hAnsi="Times New Roman"/>
          <w:sz w:val="22"/>
          <w:szCs w:val="22"/>
          <w:lang w:val="pl-PL"/>
        </w:rPr>
        <w:t>ę</w:t>
      </w:r>
      <w:r>
        <w:rPr>
          <w:rFonts w:ascii="Times New Roman" w:eastAsia="Times New Roman" w:hAnsi="Times New Roman"/>
          <w:sz w:val="22"/>
          <w:szCs w:val="22"/>
          <w:lang w:val="pl-PL"/>
        </w:rPr>
        <w:t xml:space="preserve">ciem leczenia uzyskali </w:t>
      </w:r>
      <w:r>
        <w:rPr>
          <w:rFonts w:ascii="Times New Roman" w:hAnsi="Times New Roman"/>
          <w:sz w:val="22"/>
          <w:szCs w:val="22"/>
          <w:lang w:val="pl-PL"/>
        </w:rPr>
        <w:t>ś</w:t>
      </w:r>
      <w:r>
        <w:rPr>
          <w:rFonts w:ascii="Times New Roman" w:eastAsia="Times New Roman" w:hAnsi="Times New Roman"/>
          <w:sz w:val="22"/>
          <w:szCs w:val="22"/>
          <w:lang w:val="pl-PL"/>
        </w:rPr>
        <w:t xml:space="preserve">redni wynik 30 na </w:t>
      </w:r>
      <w:r>
        <w:rPr>
          <w:rFonts w:ascii="Times New Roman" w:hAnsi="Times New Roman"/>
          <w:sz w:val="22"/>
          <w:szCs w:val="22"/>
          <w:lang w:val="pl-PL"/>
        </w:rPr>
        <w:t>łą</w:t>
      </w:r>
      <w:r>
        <w:rPr>
          <w:rFonts w:ascii="Times New Roman" w:eastAsia="Times New Roman" w:hAnsi="Times New Roman"/>
          <w:sz w:val="22"/>
          <w:szCs w:val="22"/>
          <w:lang w:val="pl-PL"/>
        </w:rPr>
        <w:t>cznej skali tik</w:t>
      </w:r>
      <w:r>
        <w:rPr>
          <w:rFonts w:ascii="Times New Roman" w:hAnsi="Times New Roman"/>
          <w:sz w:val="22"/>
          <w:szCs w:val="22"/>
          <w:lang w:val="pl-PL"/>
        </w:rPr>
        <w:t>ó</w:t>
      </w:r>
      <w:r>
        <w:rPr>
          <w:rFonts w:ascii="Times New Roman" w:eastAsia="Times New Roman" w:hAnsi="Times New Roman"/>
          <w:sz w:val="22"/>
          <w:szCs w:val="22"/>
          <w:lang w:val="pl-PL"/>
        </w:rPr>
        <w:t>w w Globalnej Skali Nasilenia Tik</w:t>
      </w:r>
      <w:r>
        <w:rPr>
          <w:rFonts w:ascii="Times New Roman" w:hAnsi="Times New Roman"/>
          <w:sz w:val="22"/>
          <w:szCs w:val="22"/>
          <w:lang w:val="pl-PL"/>
        </w:rPr>
        <w:t>ó</w:t>
      </w:r>
      <w:r>
        <w:rPr>
          <w:rFonts w:ascii="Times New Roman" w:eastAsia="Times New Roman" w:hAnsi="Times New Roman"/>
          <w:sz w:val="22"/>
          <w:szCs w:val="22"/>
          <w:lang w:val="pl-PL"/>
        </w:rPr>
        <w:t>w z Yale (</w:t>
      </w:r>
      <w:r>
        <w:rPr>
          <w:rFonts w:ascii="Times New Roman" w:eastAsia="Times New Roman" w:hAnsi="Times New Roman"/>
          <w:i/>
          <w:iCs/>
          <w:sz w:val="22"/>
          <w:szCs w:val="22"/>
          <w:lang w:val="pl-PL"/>
        </w:rPr>
        <w:t>Total Tic Score on the Yale Global Tic Severity Scale</w:t>
      </w:r>
      <w:r>
        <w:rPr>
          <w:rFonts w:ascii="Times New Roman" w:eastAsia="Times New Roman" w:hAnsi="Times New Roman"/>
          <w:sz w:val="22"/>
          <w:szCs w:val="22"/>
          <w:lang w:val="pl-PL"/>
        </w:rPr>
        <w:t>, TTS-YGTSS). Grupa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ca arypiprazol wykazywa</w:t>
      </w:r>
      <w:r>
        <w:rPr>
          <w:rFonts w:ascii="Times New Roman" w:hAnsi="Times New Roman"/>
          <w:sz w:val="22"/>
          <w:szCs w:val="22"/>
          <w:lang w:val="pl-PL"/>
        </w:rPr>
        <w:t>ł</w:t>
      </w:r>
      <w:r>
        <w:rPr>
          <w:rFonts w:ascii="Times New Roman" w:eastAsia="Times New Roman" w:hAnsi="Times New Roman"/>
          <w:sz w:val="22"/>
          <w:szCs w:val="22"/>
          <w:lang w:val="pl-PL"/>
        </w:rPr>
        <w:t>a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8 tygodniu leczenia, która wynosiła 13,35 w grupie otrzymuj</w:t>
      </w:r>
      <w:r>
        <w:rPr>
          <w:rFonts w:ascii="Times New Roman" w:hAnsi="Times New Roman"/>
          <w:sz w:val="22"/>
          <w:szCs w:val="22"/>
          <w:lang w:val="pl-PL"/>
        </w:rPr>
        <w:t>ą</w:t>
      </w:r>
      <w:r>
        <w:rPr>
          <w:rFonts w:ascii="Times New Roman" w:eastAsia="Times New Roman" w:hAnsi="Times New Roman"/>
          <w:sz w:val="22"/>
          <w:szCs w:val="22"/>
          <w:lang w:val="pl-PL"/>
        </w:rPr>
        <w:t>cej ma</w:t>
      </w:r>
      <w:r>
        <w:rPr>
          <w:rFonts w:ascii="Times New Roman" w:hAnsi="Times New Roman"/>
          <w:sz w:val="22"/>
          <w:szCs w:val="22"/>
          <w:lang w:val="pl-PL"/>
        </w:rPr>
        <w:t>łą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(5 mg lub 10 mg) i 16,94 w grupie otrzymuj</w:t>
      </w:r>
      <w:r>
        <w:rPr>
          <w:rFonts w:ascii="Times New Roman" w:hAnsi="Times New Roman"/>
          <w:sz w:val="22"/>
          <w:szCs w:val="22"/>
          <w:lang w:val="pl-PL"/>
        </w:rPr>
        <w:t>ą</w:t>
      </w:r>
      <w:r>
        <w:rPr>
          <w:rFonts w:ascii="Times New Roman" w:eastAsia="Times New Roman" w:hAnsi="Times New Roman"/>
          <w:sz w:val="22"/>
          <w:szCs w:val="22"/>
          <w:lang w:val="pl-PL"/>
        </w:rPr>
        <w:t>cej du</w:t>
      </w:r>
      <w:r>
        <w:rPr>
          <w:rFonts w:ascii="Times New Roman" w:hAnsi="Times New Roman"/>
          <w:sz w:val="22"/>
          <w:szCs w:val="22"/>
          <w:lang w:val="pl-PL"/>
        </w:rPr>
        <w:t>żą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(10 mg lub 20 mg) w por</w:t>
      </w:r>
      <w:r>
        <w:rPr>
          <w:rFonts w:ascii="Times New Roman" w:hAnsi="Times New Roman"/>
          <w:sz w:val="22"/>
          <w:szCs w:val="22"/>
          <w:lang w:val="pl-PL"/>
        </w:rPr>
        <w:t>ó</w:t>
      </w:r>
      <w:r>
        <w:rPr>
          <w:rFonts w:ascii="Times New Roman" w:eastAsia="Times New Roman" w:hAnsi="Times New Roman"/>
          <w:sz w:val="22"/>
          <w:szCs w:val="22"/>
          <w:lang w:val="pl-PL"/>
        </w:rPr>
        <w:t>wnaniu do poprawy odnotowanej u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cych placebo i zmiany wynosz</w:t>
      </w:r>
      <w:r>
        <w:rPr>
          <w:rFonts w:ascii="Times New Roman" w:hAnsi="Times New Roman"/>
          <w:sz w:val="22"/>
          <w:szCs w:val="22"/>
          <w:lang w:val="pl-PL"/>
        </w:rPr>
        <w:t>ą</w:t>
      </w:r>
      <w:r>
        <w:rPr>
          <w:rFonts w:ascii="Times New Roman" w:eastAsia="Times New Roman" w:hAnsi="Times New Roman"/>
          <w:sz w:val="22"/>
          <w:szCs w:val="22"/>
          <w:lang w:val="pl-PL"/>
        </w:rPr>
        <w:t>cej 7,09.</w:t>
      </w:r>
    </w:p>
    <w:p w14:paraId="74816EDB" w14:textId="77777777" w:rsidR="001A001B" w:rsidRDefault="001A001B">
      <w:pPr>
        <w:pStyle w:val="BodytextAgency"/>
        <w:spacing w:after="0" w:line="240" w:lineRule="auto"/>
        <w:rPr>
          <w:rFonts w:ascii="Times New Roman" w:hAnsi="Times New Roman"/>
          <w:sz w:val="22"/>
          <w:szCs w:val="22"/>
          <w:lang w:val="pl-PL"/>
        </w:rPr>
      </w:pPr>
    </w:p>
    <w:p w14:paraId="74816EDC"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Touretta (arypiprazol: n = 32, placebo: n = 29) oceniano r</w:t>
      </w:r>
      <w:r>
        <w:rPr>
          <w:rFonts w:ascii="Times New Roman" w:hAnsi="Times New Roman"/>
          <w:sz w:val="22"/>
          <w:szCs w:val="22"/>
          <w:lang w:val="pl-PL"/>
        </w:rPr>
        <w:t>ó</w:t>
      </w:r>
      <w:r>
        <w:rPr>
          <w:rFonts w:ascii="Times New Roman" w:eastAsia="Times New Roman" w:hAnsi="Times New Roman"/>
          <w:sz w:val="22"/>
          <w:szCs w:val="22"/>
          <w:lang w:val="pl-PL"/>
        </w:rPr>
        <w:t>wnie</w:t>
      </w:r>
      <w:r>
        <w:rPr>
          <w:rFonts w:ascii="Times New Roman" w:hAnsi="Times New Roman"/>
          <w:sz w:val="22"/>
          <w:szCs w:val="22"/>
          <w:lang w:val="pl-PL"/>
        </w:rPr>
        <w:t>ż</w:t>
      </w:r>
      <w:r>
        <w:rPr>
          <w:rFonts w:ascii="Times New Roman" w:eastAsia="Times New Roman" w:hAnsi="Times New Roman"/>
          <w:sz w:val="22"/>
          <w:szCs w:val="22"/>
          <w:lang w:val="pl-PL"/>
        </w:rPr>
        <w:t xml:space="preserve"> w przypadku podawania zmiennych dawek od 2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z dawk</w:t>
      </w:r>
      <w:r>
        <w:rPr>
          <w:rFonts w:ascii="Times New Roman" w:hAnsi="Times New Roman"/>
          <w:sz w:val="22"/>
          <w:szCs w:val="22"/>
          <w:lang w:val="pl-PL"/>
        </w:rPr>
        <w:t>ą</w:t>
      </w:r>
      <w:r>
        <w:rPr>
          <w:rFonts w:ascii="Times New Roman" w:eastAsia="Times New Roman" w:hAnsi="Times New Roman"/>
          <w:sz w:val="22"/>
          <w:szCs w:val="22"/>
          <w:lang w:val="pl-PL"/>
        </w:rPr>
        <w:t xml:space="preserve"> pocz</w:t>
      </w:r>
      <w:r>
        <w:rPr>
          <w:rFonts w:ascii="Times New Roman" w:hAnsi="Times New Roman"/>
          <w:sz w:val="22"/>
          <w:szCs w:val="22"/>
          <w:lang w:val="pl-PL"/>
        </w:rPr>
        <w:t>ą</w:t>
      </w:r>
      <w:r>
        <w:rPr>
          <w:rFonts w:ascii="Times New Roman" w:eastAsia="Times New Roman" w:hAnsi="Times New Roman"/>
          <w:sz w:val="22"/>
          <w:szCs w:val="22"/>
          <w:lang w:val="pl-PL"/>
        </w:rPr>
        <w:t>tkow</w:t>
      </w:r>
      <w:r>
        <w:rPr>
          <w:rFonts w:ascii="Times New Roman" w:hAnsi="Times New Roman"/>
          <w:sz w:val="22"/>
          <w:szCs w:val="22"/>
          <w:lang w:val="pl-PL"/>
        </w:rPr>
        <w:t>ą</w:t>
      </w:r>
      <w:r>
        <w:rPr>
          <w:rFonts w:ascii="Times New Roman" w:eastAsia="Times New Roman" w:hAnsi="Times New Roman"/>
          <w:sz w:val="22"/>
          <w:szCs w:val="22"/>
          <w:lang w:val="pl-PL"/>
        </w:rPr>
        <w:t xml:space="preserve"> wynosz</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2 mg w trwaj</w:t>
      </w:r>
      <w:r>
        <w:rPr>
          <w:rFonts w:ascii="Times New Roman" w:hAnsi="Times New Roman"/>
          <w:sz w:val="22"/>
          <w:szCs w:val="22"/>
          <w:lang w:val="pl-PL"/>
        </w:rPr>
        <w:t>ą</w:t>
      </w:r>
      <w:r>
        <w:rPr>
          <w:rFonts w:ascii="Times New Roman" w:eastAsia="Times New Roman" w:hAnsi="Times New Roman"/>
          <w:sz w:val="22"/>
          <w:szCs w:val="22"/>
          <w:lang w:val="pl-PL"/>
        </w:rPr>
        <w:t>cym 10 tygodni, randomizowanym badaniu prowadzonym w Korei Południowej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Pacjenci w wieku od 6 do 18 lat uzyskali </w:t>
      </w:r>
      <w:r>
        <w:rPr>
          <w:rFonts w:ascii="Times New Roman" w:hAnsi="Times New Roman"/>
          <w:sz w:val="22"/>
          <w:szCs w:val="22"/>
          <w:lang w:val="pl-PL"/>
        </w:rPr>
        <w:t>ś</w:t>
      </w:r>
      <w:r>
        <w:rPr>
          <w:rFonts w:ascii="Times New Roman" w:eastAsia="Times New Roman" w:hAnsi="Times New Roman"/>
          <w:sz w:val="22"/>
          <w:szCs w:val="22"/>
          <w:lang w:val="pl-PL"/>
        </w:rPr>
        <w:t>redni wynik 29 na skali TTS-YGTSS w pomiarze pocz</w:t>
      </w:r>
      <w:r>
        <w:rPr>
          <w:rFonts w:ascii="Times New Roman" w:hAnsi="Times New Roman"/>
          <w:sz w:val="22"/>
          <w:szCs w:val="22"/>
          <w:lang w:val="pl-PL"/>
        </w:rPr>
        <w:t>ą</w:t>
      </w:r>
      <w:r>
        <w:rPr>
          <w:rFonts w:ascii="Times New Roman" w:eastAsia="Times New Roman" w:hAnsi="Times New Roman"/>
          <w:sz w:val="22"/>
          <w:szCs w:val="22"/>
          <w:lang w:val="pl-PL"/>
        </w:rPr>
        <w:t>tkowym. Pacjenci otrzymuj</w:t>
      </w:r>
      <w:r>
        <w:rPr>
          <w:rFonts w:ascii="Times New Roman" w:hAnsi="Times New Roman"/>
          <w:sz w:val="22"/>
          <w:szCs w:val="22"/>
          <w:lang w:val="pl-PL"/>
        </w:rPr>
        <w:t>ą</w:t>
      </w:r>
      <w:r>
        <w:rPr>
          <w:rFonts w:ascii="Times New Roman" w:eastAsia="Times New Roman" w:hAnsi="Times New Roman"/>
          <w:sz w:val="22"/>
          <w:szCs w:val="22"/>
          <w:lang w:val="pl-PL"/>
        </w:rPr>
        <w:t>cy arypiprazol wykazywali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o 14,97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10 tygodniu w por</w:t>
      </w:r>
      <w:r>
        <w:rPr>
          <w:rFonts w:ascii="Times New Roman" w:hAnsi="Times New Roman"/>
          <w:sz w:val="22"/>
          <w:szCs w:val="22"/>
          <w:lang w:val="pl-PL"/>
        </w:rPr>
        <w:t>ó</w:t>
      </w:r>
      <w:r>
        <w:rPr>
          <w:rFonts w:ascii="Times New Roman" w:eastAsia="Times New Roman" w:hAnsi="Times New Roman"/>
          <w:sz w:val="22"/>
          <w:szCs w:val="22"/>
          <w:lang w:val="pl-PL"/>
        </w:rPr>
        <w:t>wnaniu do poprawy wynosz</w:t>
      </w:r>
      <w:r>
        <w:rPr>
          <w:rFonts w:ascii="Times New Roman" w:hAnsi="Times New Roman"/>
          <w:sz w:val="22"/>
          <w:szCs w:val="22"/>
          <w:lang w:val="pl-PL"/>
        </w:rPr>
        <w:t>ą</w:t>
      </w:r>
      <w:r>
        <w:rPr>
          <w:rFonts w:ascii="Times New Roman" w:eastAsia="Times New Roman" w:hAnsi="Times New Roman"/>
          <w:sz w:val="22"/>
          <w:szCs w:val="22"/>
          <w:lang w:val="pl-PL"/>
        </w:rPr>
        <w:t>cej 9,62 w grupie placebo.</w:t>
      </w:r>
    </w:p>
    <w:p w14:paraId="74816EDD" w14:textId="77777777" w:rsidR="001A001B" w:rsidRDefault="001A001B">
      <w:pPr>
        <w:pStyle w:val="BodytextAgency"/>
        <w:spacing w:after="0" w:line="240" w:lineRule="auto"/>
        <w:rPr>
          <w:rFonts w:ascii="Times New Roman" w:hAnsi="Times New Roman"/>
          <w:sz w:val="22"/>
          <w:szCs w:val="22"/>
          <w:lang w:val="pl-PL"/>
        </w:rPr>
      </w:pPr>
    </w:p>
    <w:p w14:paraId="74816EDE"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W obu wspomnianych badaniach krótkoterminowych nie określono klinicznego znaczenia wyników dotyczących skuteczności, biorąc pod uwagę wielkość działania terapeutycznego w porównaniu do dużego wpływu efektu placebo i niejasne skutki w zakresie funkcjonowania psychospołecznego. Brak danych długoterminowych dotyczących skuteczności i bezpieczeństwa stosowania arypiprazolu w tej niestabilnej chorobie.</w:t>
      </w:r>
    </w:p>
    <w:p w14:paraId="74816EDF" w14:textId="77777777" w:rsidR="001A001B" w:rsidRDefault="001A001B">
      <w:pPr>
        <w:pStyle w:val="EMEABodyText"/>
        <w:widowControl w:val="0"/>
      </w:pPr>
    </w:p>
    <w:p w14:paraId="74816EE0" w14:textId="77777777" w:rsidR="001A001B" w:rsidRDefault="000F565A">
      <w:pPr>
        <w:pStyle w:val="EMEABodyText"/>
        <w:widowControl w:val="0"/>
      </w:pPr>
      <w:r>
        <w:t xml:space="preserve">Europejska Agencja Leków wstrzymała obowiązek dołączania wyników badań produktu leczniczego ABILIFY w jednej lub kilku podgrupach populacji dzieci i młodzieży </w:t>
      </w:r>
      <w:r>
        <w:rPr>
          <w:rFonts w:eastAsia="SimSun"/>
        </w:rPr>
        <w:t>w leczeniu schizofrenii oraz w leczeniu choroby afektywnej dwubiegunowej</w:t>
      </w:r>
      <w:r>
        <w:rPr>
          <w:szCs w:val="24"/>
        </w:rPr>
        <w:t xml:space="preserve"> (stosowanie u dzieci i młodzieży, patrz punkt 4.2).</w:t>
      </w:r>
    </w:p>
    <w:p w14:paraId="74816EE1" w14:textId="77777777" w:rsidR="001A001B" w:rsidRDefault="001A001B">
      <w:pPr>
        <w:pStyle w:val="EMEABodyText"/>
        <w:widowControl w:val="0"/>
      </w:pPr>
    </w:p>
    <w:p w14:paraId="74816EE2" w14:textId="77777777" w:rsidR="001A001B" w:rsidRDefault="000F565A">
      <w:pPr>
        <w:pStyle w:val="EMEAHeading2"/>
        <w:keepNext w:val="0"/>
        <w:keepLines w:val="0"/>
        <w:widowControl w:val="0"/>
        <w:tabs>
          <w:tab w:val="left" w:pos="567"/>
        </w:tabs>
        <w:outlineLvl w:val="9"/>
      </w:pPr>
      <w:r>
        <w:t>5.2</w:t>
      </w:r>
      <w:r>
        <w:tab/>
        <w:t>Właściwości farmakokinetyczne</w:t>
      </w:r>
    </w:p>
    <w:p w14:paraId="74816EE3" w14:textId="77777777" w:rsidR="001A001B" w:rsidRDefault="001A001B">
      <w:pPr>
        <w:pStyle w:val="EMEAHeading2"/>
        <w:keepNext w:val="0"/>
        <w:keepLines w:val="0"/>
        <w:widowControl w:val="0"/>
        <w:ind w:left="0" w:firstLine="0"/>
        <w:outlineLvl w:val="9"/>
        <w:rPr>
          <w:b w:val="0"/>
        </w:rPr>
      </w:pPr>
    </w:p>
    <w:p w14:paraId="74816EE4" w14:textId="77777777" w:rsidR="001A001B" w:rsidRDefault="000F565A">
      <w:pPr>
        <w:pStyle w:val="EMEABodyText"/>
        <w:widowControl w:val="0"/>
        <w:rPr>
          <w:u w:val="single"/>
        </w:rPr>
      </w:pPr>
      <w:r>
        <w:rPr>
          <w:u w:val="single"/>
        </w:rPr>
        <w:t>Wchłanianie</w:t>
      </w:r>
    </w:p>
    <w:p w14:paraId="74816EE5" w14:textId="77777777" w:rsidR="001A001B" w:rsidRDefault="001A001B">
      <w:pPr>
        <w:pStyle w:val="EMEABodyText"/>
        <w:widowControl w:val="0"/>
      </w:pPr>
    </w:p>
    <w:p w14:paraId="74816EE6" w14:textId="77777777" w:rsidR="001A001B" w:rsidRDefault="000F565A">
      <w:pPr>
        <w:pStyle w:val="EMEABodyText"/>
        <w:widowControl w:val="0"/>
      </w:pPr>
      <w:r>
        <w:t>Arypiprazol jest dobrze wchłaniany, maksymalne stężenie w osoczu osiąga w ciągu od 3 do 5 godzin po podaniu. Arypiprazol w minimalnym stopniu ulega metabolizmowi przedukładowemu. Bezwzględna dostępność po doustnym podaniu jednej tabletki wynosi 87%.</w:t>
      </w:r>
      <w:r>
        <w:rPr>
          <w:b/>
        </w:rPr>
        <w:t xml:space="preserve"> </w:t>
      </w:r>
      <w:r>
        <w:t>Spożywanie posiłków o dużej zawartości tłuszczu nie wpływa na farmakokinetykę arypiprazolu.</w:t>
      </w:r>
    </w:p>
    <w:p w14:paraId="74816EE7" w14:textId="77777777" w:rsidR="001A001B" w:rsidRDefault="001A001B">
      <w:pPr>
        <w:pStyle w:val="EMEABodyText"/>
        <w:widowControl w:val="0"/>
      </w:pPr>
    </w:p>
    <w:p w14:paraId="74816EE8" w14:textId="77777777" w:rsidR="001A001B" w:rsidRDefault="000F565A">
      <w:pPr>
        <w:pStyle w:val="EMEABodyText"/>
        <w:widowControl w:val="0"/>
        <w:rPr>
          <w:u w:val="single"/>
        </w:rPr>
      </w:pPr>
      <w:r>
        <w:rPr>
          <w:u w:val="single"/>
        </w:rPr>
        <w:t>Dystrybucja</w:t>
      </w:r>
    </w:p>
    <w:p w14:paraId="74816EE9" w14:textId="77777777" w:rsidR="001A001B" w:rsidRDefault="001A001B">
      <w:pPr>
        <w:pStyle w:val="EMEABodyText"/>
        <w:widowControl w:val="0"/>
      </w:pPr>
    </w:p>
    <w:p w14:paraId="74816EEA" w14:textId="77777777" w:rsidR="001A001B" w:rsidRDefault="000F565A">
      <w:pPr>
        <w:pStyle w:val="EMEABodyText"/>
        <w:widowControl w:val="0"/>
      </w:pPr>
      <w:r>
        <w:t>Arypiprazol jest rozmieszczany w całym organizmie, pozorna objętość dystrybucji wynosi 4,9 l/kg, co wskazuje na znaczną dystrybucję pozanaczyniową. W stężeniach terapeutycznych arypiprazol i dehydroarypiprazol wiążą się w ponad 99% z białkami surowicy, głównie z albuminami.</w:t>
      </w:r>
    </w:p>
    <w:p w14:paraId="74816EEB" w14:textId="77777777" w:rsidR="001A001B" w:rsidRDefault="001A001B">
      <w:pPr>
        <w:pStyle w:val="EMEABodyText"/>
        <w:widowControl w:val="0"/>
      </w:pPr>
    </w:p>
    <w:p w14:paraId="74816EEC" w14:textId="77777777" w:rsidR="001A001B" w:rsidRDefault="000F565A">
      <w:pPr>
        <w:pStyle w:val="EMEABodyText"/>
        <w:widowControl w:val="0"/>
        <w:rPr>
          <w:u w:val="single"/>
        </w:rPr>
      </w:pPr>
      <w:r>
        <w:rPr>
          <w:u w:val="single"/>
        </w:rPr>
        <w:t>Metabolizm</w:t>
      </w:r>
    </w:p>
    <w:p w14:paraId="74816EED" w14:textId="77777777" w:rsidR="001A001B" w:rsidRDefault="001A001B">
      <w:pPr>
        <w:pStyle w:val="EMEABodyText"/>
        <w:widowControl w:val="0"/>
      </w:pPr>
    </w:p>
    <w:p w14:paraId="74816EEE" w14:textId="77777777" w:rsidR="001A001B" w:rsidRDefault="000F565A">
      <w:pPr>
        <w:pStyle w:val="EMEABodyText"/>
        <w:widowControl w:val="0"/>
      </w:pPr>
      <w:r>
        <w:t xml:space="preserve">Arypiprazol jest w znacznym stopniu metabolizowany w wątrobie. Proces ten przebiega trzema głównymi drogami: dehydrogenacji, hydroksylacji oraz N-dealkilacji. Jak wynika z badań </w:t>
      </w:r>
      <w:r>
        <w:rPr>
          <w:i/>
        </w:rPr>
        <w:t>in vitro</w:t>
      </w:r>
      <w:r>
        <w:t>, enzymy CYP3A4 i CYP2D6 warunkują dehydrogenację oraz hydroksylację arypiprazolu, a N-dealkilacja jest katalizowana przez CYP3A4. Główną cząsteczką czynną znajdującą się w krążeniu ogólnym jest sam arypiprazol. W stanie stacjonarnym aktywny metabolit, dehydroarypiprazol, stanowi około 40% AUC arypiprazolu w osoczu.</w:t>
      </w:r>
    </w:p>
    <w:p w14:paraId="74816EEF" w14:textId="77777777" w:rsidR="001A001B" w:rsidRDefault="001A001B">
      <w:pPr>
        <w:pStyle w:val="EMEABodyText"/>
        <w:widowControl w:val="0"/>
      </w:pPr>
    </w:p>
    <w:p w14:paraId="74816EF0" w14:textId="77777777" w:rsidR="001A001B" w:rsidRDefault="000F565A">
      <w:pPr>
        <w:pStyle w:val="EMEABodyText"/>
        <w:widowControl w:val="0"/>
        <w:rPr>
          <w:u w:val="single"/>
        </w:rPr>
      </w:pPr>
      <w:r>
        <w:rPr>
          <w:u w:val="single"/>
        </w:rPr>
        <w:t>Eliminacja</w:t>
      </w:r>
    </w:p>
    <w:p w14:paraId="74816EF1" w14:textId="77777777" w:rsidR="001A001B" w:rsidRDefault="001A001B">
      <w:pPr>
        <w:pStyle w:val="EMEABodyText"/>
        <w:widowControl w:val="0"/>
      </w:pPr>
    </w:p>
    <w:p w14:paraId="74816EF2" w14:textId="77777777" w:rsidR="001A001B" w:rsidRDefault="000F565A">
      <w:pPr>
        <w:pStyle w:val="EMEABodyText"/>
        <w:widowControl w:val="0"/>
      </w:pPr>
      <w:r>
        <w:t>Średni okres półtrwania arypiprazolu w fazie eliminacji wynosi około 75 godzin u osób o podwyższonej aktywności CYP2D6 i około 146 godzin u osób o obniżonej aktywności CYP2D6.</w:t>
      </w:r>
    </w:p>
    <w:p w14:paraId="74816EF3" w14:textId="77777777" w:rsidR="001A001B" w:rsidRDefault="001A001B">
      <w:pPr>
        <w:pStyle w:val="EMEABodyText"/>
        <w:widowControl w:val="0"/>
      </w:pPr>
    </w:p>
    <w:p w14:paraId="74816EF4" w14:textId="77777777" w:rsidR="001A001B" w:rsidRDefault="000F565A">
      <w:pPr>
        <w:pStyle w:val="EMEABodyText"/>
        <w:widowControl w:val="0"/>
      </w:pPr>
      <w:r>
        <w:t>Całkowity klirens arypiprazolu wynosi 0,7 ml/min/kg i jest to głównie klirens wątrobowy.</w:t>
      </w:r>
    </w:p>
    <w:p w14:paraId="74816EF5" w14:textId="77777777" w:rsidR="001A001B" w:rsidRDefault="001A001B">
      <w:pPr>
        <w:pStyle w:val="EMEABodyText"/>
        <w:widowControl w:val="0"/>
      </w:pPr>
    </w:p>
    <w:p w14:paraId="74816EF6" w14:textId="77777777" w:rsidR="001A001B" w:rsidRDefault="000F565A">
      <w:pPr>
        <w:pStyle w:val="EMEABodyText"/>
        <w:widowControl w:val="0"/>
      </w:pPr>
      <w:r>
        <w:t>Po doustnym podaniu pojedynczej dawki arypiprazolu znakowanego [</w:t>
      </w:r>
      <w:r>
        <w:rPr>
          <w:vertAlign w:val="superscript"/>
        </w:rPr>
        <w:t>14</w:t>
      </w:r>
      <w:r>
        <w:t>C], stwierdza się odpowiednio 27% i 60% podanego pierwiastka radioaktywnego w moczu i kale. Mniej niż 1% niezmienionego arypiprazolu zostaje wydalone z moczem i około 18% z kałem.</w:t>
      </w:r>
    </w:p>
    <w:p w14:paraId="74816EF7" w14:textId="77777777" w:rsidR="001A001B" w:rsidRDefault="001A001B">
      <w:pPr>
        <w:pStyle w:val="EMEABodyText"/>
        <w:widowControl w:val="0"/>
      </w:pPr>
    </w:p>
    <w:p w14:paraId="74816EF8" w14:textId="77777777" w:rsidR="001A001B" w:rsidRDefault="000F565A">
      <w:pPr>
        <w:pStyle w:val="EMEABodyText"/>
        <w:widowControl w:val="0"/>
        <w:rPr>
          <w:u w:val="single"/>
        </w:rPr>
      </w:pPr>
      <w:r>
        <w:rPr>
          <w:u w:val="single"/>
        </w:rPr>
        <w:t>Dzieci i młodzież</w:t>
      </w:r>
    </w:p>
    <w:p w14:paraId="74816EF9" w14:textId="77777777" w:rsidR="001A001B" w:rsidRDefault="001A001B">
      <w:pPr>
        <w:pStyle w:val="EMEABodyText"/>
        <w:widowControl w:val="0"/>
      </w:pPr>
    </w:p>
    <w:p w14:paraId="74816EFA" w14:textId="77777777" w:rsidR="001A001B" w:rsidRDefault="000F565A">
      <w:pPr>
        <w:pStyle w:val="EMEABodyText"/>
        <w:widowControl w:val="0"/>
      </w:pPr>
      <w:r>
        <w:t>Farmakokinetyka arypiprazolu i dehydroarypiprazolu u dzieci w wieku od 10 do 17 lat była podobna do farmakokinetyki u dorosłych, po uwzględnieniu różnic w masie ciała.</w:t>
      </w:r>
    </w:p>
    <w:p w14:paraId="74816EFB" w14:textId="77777777" w:rsidR="001A001B" w:rsidRDefault="001A001B">
      <w:pPr>
        <w:pStyle w:val="EMEABodyText"/>
        <w:widowControl w:val="0"/>
        <w:rPr>
          <w:u w:val="single"/>
        </w:rPr>
      </w:pPr>
    </w:p>
    <w:p w14:paraId="74816EFC" w14:textId="77777777" w:rsidR="001A001B" w:rsidRDefault="000F565A">
      <w:pPr>
        <w:pStyle w:val="EMEABodyText"/>
        <w:widowControl w:val="0"/>
        <w:rPr>
          <w:u w:val="single"/>
        </w:rPr>
      </w:pPr>
      <w:r>
        <w:rPr>
          <w:u w:val="single"/>
        </w:rPr>
        <w:t>Farmakokinetyka w szczególnych grupach pacjentów</w:t>
      </w:r>
    </w:p>
    <w:p w14:paraId="74816EFD" w14:textId="77777777" w:rsidR="001A001B" w:rsidRDefault="001A001B">
      <w:pPr>
        <w:pStyle w:val="EMEABodyText"/>
        <w:widowControl w:val="0"/>
      </w:pPr>
    </w:p>
    <w:p w14:paraId="74816EFE" w14:textId="77777777" w:rsidR="001A001B" w:rsidRDefault="000F565A">
      <w:pPr>
        <w:pStyle w:val="Default"/>
        <w:rPr>
          <w:sz w:val="22"/>
          <w:szCs w:val="22"/>
          <w:lang w:val="pl-PL"/>
        </w:rPr>
      </w:pPr>
      <w:r>
        <w:rPr>
          <w:i/>
          <w:iCs/>
          <w:sz w:val="22"/>
          <w:szCs w:val="22"/>
          <w:lang w:val="pl-PL"/>
        </w:rPr>
        <w:t>Pacjenci w podeszłym wieku</w:t>
      </w:r>
    </w:p>
    <w:p w14:paraId="74816EFF" w14:textId="77777777" w:rsidR="001A001B" w:rsidRDefault="000F565A">
      <w:pPr>
        <w:pStyle w:val="EMEABodyText"/>
        <w:widowControl w:val="0"/>
      </w:pPr>
      <w:r>
        <w:t>Nie stwierdzono różnic w farmakokinetyce arypiprazolu między zdrowymi osobami w podeszłym wieku a młodszymi osobami dorosłymi, nie stwierdzono także mierzalnego wpływu wieku na farmakokinetykę arypiprazolu u pacjentów ze schizofrenią.</w:t>
      </w:r>
    </w:p>
    <w:p w14:paraId="74816F00" w14:textId="77777777" w:rsidR="001A001B" w:rsidRDefault="001A001B">
      <w:pPr>
        <w:pStyle w:val="EMEABodyText"/>
        <w:widowControl w:val="0"/>
      </w:pPr>
    </w:p>
    <w:p w14:paraId="74816F01" w14:textId="77777777" w:rsidR="001A001B" w:rsidRDefault="000F565A">
      <w:pPr>
        <w:pStyle w:val="EMEABodyText"/>
        <w:widowControl w:val="0"/>
      </w:pPr>
      <w:r>
        <w:rPr>
          <w:i/>
        </w:rPr>
        <w:t>Płeć</w:t>
      </w:r>
    </w:p>
    <w:p w14:paraId="74816F02" w14:textId="77777777" w:rsidR="001A001B" w:rsidRDefault="000F565A">
      <w:pPr>
        <w:pStyle w:val="EMEABodyText"/>
        <w:widowControl w:val="0"/>
      </w:pPr>
      <w:r>
        <w:t>Nie stwierdzono, aby farmakokinetyka arypiprazolu różniła się u zdrowych kobiet i zdrowych mężczyzn. Nie stwierdzono także żadnego mierzalnego wpływu płci na farmakokinetykę leku u pacjentów ze schizofrenią.</w:t>
      </w:r>
    </w:p>
    <w:p w14:paraId="74816F03" w14:textId="77777777" w:rsidR="001A001B" w:rsidRDefault="001A001B">
      <w:pPr>
        <w:pStyle w:val="EMEABodyText"/>
        <w:widowControl w:val="0"/>
      </w:pPr>
    </w:p>
    <w:p w14:paraId="74816F04" w14:textId="77777777" w:rsidR="001A001B" w:rsidRDefault="000F565A">
      <w:pPr>
        <w:pStyle w:val="EMEABodyText"/>
        <w:widowControl w:val="0"/>
      </w:pPr>
      <w:r>
        <w:rPr>
          <w:i/>
        </w:rPr>
        <w:t>Palenie tytoniu</w:t>
      </w:r>
    </w:p>
    <w:p w14:paraId="74816F05" w14:textId="77777777" w:rsidR="001A001B" w:rsidRDefault="000F565A">
      <w:pPr>
        <w:rPr>
          <w:rFonts w:eastAsia="Calibri"/>
          <w:b/>
          <w:szCs w:val="20"/>
        </w:rPr>
      </w:pPr>
      <w:r>
        <w:rPr>
          <w:rFonts w:eastAsia="Calibri"/>
        </w:rPr>
        <w:t>Populacyjne badanie farmakokinetyczne nie wykazało żadnych istotnych klinicznie wpływów na farmakokinetykę arypiprazolu, zależnych od palenia tytoniu.</w:t>
      </w:r>
    </w:p>
    <w:p w14:paraId="74816F06" w14:textId="77777777" w:rsidR="001A001B" w:rsidRDefault="001A001B">
      <w:pPr>
        <w:rPr>
          <w:rFonts w:eastAsia="MS Mincho"/>
          <w:iCs/>
          <w:color w:val="000000"/>
          <w:u w:val="single"/>
        </w:rPr>
      </w:pPr>
    </w:p>
    <w:p w14:paraId="74816F07" w14:textId="77777777" w:rsidR="001A001B" w:rsidRDefault="000F565A">
      <w:pPr>
        <w:rPr>
          <w:rFonts w:eastAsia="MS Mincho"/>
          <w:i/>
          <w:iCs/>
          <w:color w:val="000000"/>
          <w:szCs w:val="20"/>
        </w:rPr>
      </w:pPr>
      <w:r>
        <w:rPr>
          <w:rFonts w:eastAsia="MS Mincho"/>
          <w:i/>
          <w:iCs/>
          <w:color w:val="000000"/>
        </w:rPr>
        <w:t>Rasa</w:t>
      </w:r>
    </w:p>
    <w:p w14:paraId="74816F08" w14:textId="77777777" w:rsidR="001A001B" w:rsidRDefault="000F565A">
      <w:pPr>
        <w:rPr>
          <w:rFonts w:eastAsia="MS Mincho"/>
          <w:iCs/>
          <w:color w:val="000000"/>
          <w:szCs w:val="20"/>
        </w:rPr>
      </w:pPr>
      <w:r>
        <w:rPr>
          <w:rFonts w:eastAsia="MS Mincho"/>
          <w:iCs/>
          <w:color w:val="000000"/>
        </w:rPr>
        <w:t>Populacyjne badanie farmakokinetyczne nie wykazało żadnych istotnych klinicznie różnic w farmakokinetyce arypiprazolu zależnych od rasy.</w:t>
      </w:r>
    </w:p>
    <w:p w14:paraId="74816F09" w14:textId="77777777" w:rsidR="001A001B" w:rsidRDefault="001A001B">
      <w:pPr>
        <w:pStyle w:val="EMEABodyText"/>
        <w:widowControl w:val="0"/>
      </w:pPr>
    </w:p>
    <w:p w14:paraId="74816F0A" w14:textId="77777777" w:rsidR="001A001B" w:rsidRDefault="000F565A">
      <w:pPr>
        <w:pStyle w:val="EMEABodyText"/>
        <w:widowControl w:val="0"/>
        <w:rPr>
          <w:i/>
          <w:iCs/>
        </w:rPr>
      </w:pPr>
      <w:r>
        <w:rPr>
          <w:i/>
          <w:iCs/>
        </w:rPr>
        <w:t>Zaburzenia czynności nerek</w:t>
      </w:r>
    </w:p>
    <w:p w14:paraId="74816F0B" w14:textId="77777777" w:rsidR="001A001B" w:rsidRDefault="000F565A">
      <w:pPr>
        <w:pStyle w:val="EMEABodyText"/>
        <w:widowControl w:val="0"/>
      </w:pPr>
      <w:r>
        <w:t>Stwierdzono, że charakterystyka farmakokinetyczna arypiprazolu i dehydroarypiprazolu jest podobna u osób z ciężkimi chorobami nerek i u młodych osób zdrowych.</w:t>
      </w:r>
    </w:p>
    <w:p w14:paraId="74816F0C" w14:textId="77777777" w:rsidR="001A001B" w:rsidRDefault="001A001B">
      <w:pPr>
        <w:pStyle w:val="EMEABodyText"/>
        <w:widowControl w:val="0"/>
      </w:pPr>
    </w:p>
    <w:p w14:paraId="74816F0D" w14:textId="77777777" w:rsidR="001A001B" w:rsidRDefault="000F565A">
      <w:pPr>
        <w:pStyle w:val="EMEABodyText"/>
        <w:widowControl w:val="0"/>
        <w:rPr>
          <w:i/>
          <w:iCs/>
        </w:rPr>
      </w:pPr>
      <w:r>
        <w:rPr>
          <w:i/>
          <w:iCs/>
        </w:rPr>
        <w:t>Zaburzenia czynności wątroby</w:t>
      </w:r>
    </w:p>
    <w:p w14:paraId="74816F0E" w14:textId="77777777" w:rsidR="001A001B" w:rsidRDefault="000F565A">
      <w:pPr>
        <w:pStyle w:val="EMEABodyText"/>
        <w:widowControl w:val="0"/>
      </w:pPr>
      <w:r>
        <w:t>Badania obejmujące podanie pojedynczej dawki leku, przeprowadzone u osób z różnego stopnia marskością wątroby (klasy Childa-Pugha</w:t>
      </w:r>
      <w:r>
        <w:rPr>
          <w:b/>
        </w:rPr>
        <w:t xml:space="preserve"> </w:t>
      </w:r>
      <w:r>
        <w:t>A, B i C) nie wykazały, by zaburzenia czynności wątroby wpływały istotnie na farmakokinetykę arypiprazolu i dehydroarypiprazolu, jednak w badaniu wzięło udział tylko 3 chorych z marskością wątroby klasy C, co jest liczbą niewystarczającą do wyciągnięcia wniosków dotyczących zdolności metabolicznych tych pacjentów.</w:t>
      </w:r>
    </w:p>
    <w:p w14:paraId="74816F0F" w14:textId="77777777" w:rsidR="001A001B" w:rsidRDefault="001A001B">
      <w:pPr>
        <w:pStyle w:val="EMEABodyText"/>
        <w:widowControl w:val="0"/>
      </w:pPr>
    </w:p>
    <w:p w14:paraId="74816F10" w14:textId="77777777" w:rsidR="001A001B" w:rsidRDefault="000F565A">
      <w:pPr>
        <w:pStyle w:val="EMEAHeading2"/>
        <w:keepNext w:val="0"/>
        <w:keepLines w:val="0"/>
        <w:widowControl w:val="0"/>
        <w:tabs>
          <w:tab w:val="left" w:pos="567"/>
        </w:tabs>
        <w:outlineLvl w:val="9"/>
      </w:pPr>
      <w:r>
        <w:t>5.3</w:t>
      </w:r>
      <w:r>
        <w:tab/>
        <w:t>Przedkliniczne dane o bezpieczeństwie</w:t>
      </w:r>
    </w:p>
    <w:p w14:paraId="74816F11" w14:textId="77777777" w:rsidR="001A001B" w:rsidRDefault="001A001B">
      <w:pPr>
        <w:pStyle w:val="EMEAHeading2"/>
        <w:keepNext w:val="0"/>
        <w:keepLines w:val="0"/>
        <w:widowControl w:val="0"/>
        <w:ind w:left="0" w:firstLine="0"/>
        <w:outlineLvl w:val="9"/>
        <w:rPr>
          <w:b w:val="0"/>
        </w:rPr>
      </w:pPr>
    </w:p>
    <w:p w14:paraId="74816F12" w14:textId="77777777" w:rsidR="001A001B" w:rsidRDefault="000F565A">
      <w:pPr>
        <w:pStyle w:val="EMEABodyText"/>
        <w:widowControl w:val="0"/>
      </w:pPr>
      <w:r>
        <w:t>Dane niekliniczne, wynikające z konwencjonalnych badań farmakologicznych dotyczących bezpieczeństwa, badań toksyczności po podaniu wielokrotnym, genotoksyczności, rakotwórczości oraz toksycznego wpływu na rozród i rozwój potomstwa, nie ujawniają szczególnego zagrożenia dla człowieka.</w:t>
      </w:r>
    </w:p>
    <w:p w14:paraId="74816F13" w14:textId="77777777" w:rsidR="001A001B" w:rsidRDefault="001A001B">
      <w:pPr>
        <w:pStyle w:val="EMEABodyText"/>
        <w:widowControl w:val="0"/>
      </w:pPr>
    </w:p>
    <w:p w14:paraId="74816F14" w14:textId="77777777" w:rsidR="001A001B" w:rsidRDefault="000F565A">
      <w:pPr>
        <w:pStyle w:val="EMEABodyText"/>
        <w:widowControl w:val="0"/>
      </w:pPr>
      <w:r>
        <w:t>Istotne działanie toksyczne stwierdzano jedynie po podaniu dawek lub przy stopniu narażenia wyraźnie przekraczającym maksymalne dawki lub narażenie występujące u ludzi, co wskazuje, że działanie takie jest ograniczone lub nie występuje w praktyce klinicznej. Obserwacje te obejmują: zależny od dawki toksyczny wpływ na nadnercza (gromadzenie barwnika lipofuscyny i (lub) obumieranie komórek miąższowych) stwierdzany u szczurów po 104 tygodniach podawania arypiprazolu w dawce od 20 mg/kg mc. na dobę do 60 mg/kg mc. na dobę (średnia wartość AUC w stanie stacjonarnym przekraczała od 3 do 10 razy wartość występującą u ludzi po podaniu maksymalnej zalecanej dawki) i zwiększenie częstości występowania raków nadnerczy, a także skojarzonej częstości występowania gruczolaków lub raków nadnerczy u samic szczurów otrzymujących lek w dawce 60 mg/kg mc. na dobę (średnia wartość AUC w stanie stacjonarnym przekraczała 10 razy wartość występującą u ludzi po podaniu maksymalnej zalecanej dawki). Największa ekspozycja nie powodująca powstawania nowotworów u samic szczurów odpowiadała 7-krotnie większej ekspozycji niż ekspozycja występująca u ludzi po zastosowaniu zalecanej dawki.</w:t>
      </w:r>
    </w:p>
    <w:p w14:paraId="74816F15" w14:textId="77777777" w:rsidR="001A001B" w:rsidRDefault="001A001B">
      <w:pPr>
        <w:pStyle w:val="EMEABodyText"/>
        <w:widowControl w:val="0"/>
      </w:pPr>
    </w:p>
    <w:p w14:paraId="74816F16" w14:textId="77777777" w:rsidR="001A001B" w:rsidRDefault="000F565A">
      <w:pPr>
        <w:pStyle w:val="EMEABodyText"/>
        <w:widowControl w:val="0"/>
      </w:pPr>
      <w:r>
        <w:t>Dodatkowo stwierdzono występowanie kamicy żółciowej, jako następstwo odkładania się siarczanowych sprzężonych związków hydroksylowanych metabolitów arypiprazolu w żółci małp, którym wielokrotnie podawano doustnie dawki leku od 25 mg/kg mc. na dobę do 125 mg/kg mc. na dobę (średnia wartość AUC w stanie stacjonarnym była od 1 do 3 razy wyższa niż wartość występująca u ludzi po podaniu maksymalnej zalecanej dawki klinicznej lub od 16 do 81 razy wyższa niż po podaniu maksymalnej dawki zalecanej na podstawie przeliczenia mg/m</w:t>
      </w:r>
      <w:r>
        <w:rPr>
          <w:vertAlign w:val="superscript"/>
        </w:rPr>
        <w:t xml:space="preserve">2 </w:t>
      </w:r>
      <w:r>
        <w:t xml:space="preserve">pc.). Jednak stężenie sprzężonych związków siarczanowych hydroksyarypiprazolu w żółci człowieka, podczas stosowania najwyższej proponowanej dawki 30 mg na dobę, nie przekraczało 6% stężenia stwierdzanego w żółci małp podczas trwającego 39 tygodni badania i jest znacznie mniejsze (6%) niż granica rozpuszczalności określona </w:t>
      </w:r>
      <w:r>
        <w:rPr>
          <w:i/>
        </w:rPr>
        <w:t>in vitro</w:t>
      </w:r>
      <w:r>
        <w:t>.</w:t>
      </w:r>
    </w:p>
    <w:p w14:paraId="74816F17" w14:textId="77777777" w:rsidR="001A001B" w:rsidRDefault="001A001B">
      <w:pPr>
        <w:pStyle w:val="EMEABodyText"/>
        <w:widowControl w:val="0"/>
      </w:pPr>
    </w:p>
    <w:p w14:paraId="74816F18" w14:textId="77777777" w:rsidR="001A001B" w:rsidRDefault="000F565A">
      <w:pPr>
        <w:widowControl w:val="0"/>
        <w:rPr>
          <w:rFonts w:eastAsia="Times New Roman"/>
          <w:szCs w:val="20"/>
        </w:rPr>
      </w:pPr>
      <w:r>
        <w:t>W badaniach toksykologicznych po podaniu wielokrotnym u młodych szczurów i psów profil toksyczności arypiprazolu był porównywalny z profilem obserwowanym u dorosłych zwierząt oraz brak jest dowodów neurotoksyczności i niepożądanego wpływu na rozwój.</w:t>
      </w:r>
    </w:p>
    <w:p w14:paraId="74816F19" w14:textId="77777777" w:rsidR="001A001B" w:rsidRDefault="001A001B">
      <w:pPr>
        <w:widowControl w:val="0"/>
      </w:pPr>
    </w:p>
    <w:p w14:paraId="74816F1A" w14:textId="77777777" w:rsidR="001A001B" w:rsidRDefault="000F565A">
      <w:pPr>
        <w:pStyle w:val="EMEABodyText"/>
        <w:widowControl w:val="0"/>
      </w:pPr>
      <w:r>
        <w:t>Wyniki przeprowadzonych w pełnym zakresie standardowych badań genotoksyczności wskazują, że arypiprazol nie ma właściwości genotoksycznych. Arypiprazol nie zaburzał płodności w badaniach toksycznego wpływu na reprodukcję. Obserwowano toksyczny wpływ na rozwój, w tym także zależne od dawki opóźnienie płodowej mineralizacji kości oraz możliwy wpływ teratogenny u szczurów, którym podawano dawki subterapeutyczne (oceniane na podstawie wartości AUC) oraz u królików, którym podawano dawki powodujące ekspozycję 3 i 11 razy przewyższającą wartość AUC występującą w stanie stacjonarnym po zastosowaniu dawek maksymalnych zalecanych u ludzi). Toksyczny wpływ na ciężarne samice obserwowano podczas podawania dawek podobnych do tych, które powodują toksyczny wpływ na rozwój.</w:t>
      </w:r>
    </w:p>
    <w:p w14:paraId="74816F1B" w14:textId="77777777" w:rsidR="001A001B" w:rsidRDefault="001A001B">
      <w:pPr>
        <w:pStyle w:val="EMEABodyText"/>
        <w:widowControl w:val="0"/>
      </w:pPr>
    </w:p>
    <w:p w14:paraId="74816F1C" w14:textId="77777777" w:rsidR="001A001B" w:rsidRDefault="001A001B">
      <w:pPr>
        <w:pStyle w:val="EMEABodyText"/>
        <w:widowControl w:val="0"/>
      </w:pPr>
    </w:p>
    <w:p w14:paraId="74816F1D" w14:textId="77777777" w:rsidR="001A001B" w:rsidRDefault="000F565A">
      <w:pPr>
        <w:pStyle w:val="EMEAHeading1"/>
        <w:keepNext w:val="0"/>
        <w:keepLines w:val="0"/>
        <w:widowControl w:val="0"/>
        <w:tabs>
          <w:tab w:val="left" w:pos="567"/>
        </w:tabs>
        <w:outlineLvl w:val="9"/>
      </w:pPr>
      <w:r>
        <w:rPr>
          <w:caps w:val="0"/>
        </w:rPr>
        <w:t>6.</w:t>
      </w:r>
      <w:r>
        <w:rPr>
          <w:caps w:val="0"/>
        </w:rPr>
        <w:tab/>
        <w:t>DANE FARMACEUTYCZNE</w:t>
      </w:r>
    </w:p>
    <w:p w14:paraId="74816F1E" w14:textId="77777777" w:rsidR="001A001B" w:rsidRDefault="001A001B">
      <w:pPr>
        <w:pStyle w:val="EMEAHeading1"/>
        <w:keepNext w:val="0"/>
        <w:keepLines w:val="0"/>
        <w:widowControl w:val="0"/>
        <w:ind w:left="0" w:firstLine="0"/>
        <w:outlineLvl w:val="9"/>
        <w:rPr>
          <w:b w:val="0"/>
        </w:rPr>
      </w:pPr>
    </w:p>
    <w:p w14:paraId="74816F1F" w14:textId="77777777" w:rsidR="001A001B" w:rsidRDefault="000F565A">
      <w:pPr>
        <w:pStyle w:val="EMEAHeading2"/>
        <w:keepNext w:val="0"/>
        <w:keepLines w:val="0"/>
        <w:widowControl w:val="0"/>
        <w:tabs>
          <w:tab w:val="left" w:pos="567"/>
        </w:tabs>
        <w:outlineLvl w:val="9"/>
      </w:pPr>
      <w:r>
        <w:t>6.1</w:t>
      </w:r>
      <w:r>
        <w:tab/>
        <w:t>Wykaz substancji pomocniczych</w:t>
      </w:r>
    </w:p>
    <w:p w14:paraId="74816F20" w14:textId="77777777" w:rsidR="001A001B" w:rsidRDefault="001A001B">
      <w:pPr>
        <w:rPr>
          <w:bCs/>
        </w:rPr>
      </w:pPr>
    </w:p>
    <w:p w14:paraId="74816F21" w14:textId="77777777" w:rsidR="001A001B" w:rsidRDefault="000F565A">
      <w:pPr>
        <w:rPr>
          <w:rFonts w:eastAsia="Times New Roman"/>
          <w:bCs/>
          <w:szCs w:val="20"/>
          <w:u w:val="single"/>
        </w:rPr>
      </w:pPr>
      <w:r>
        <w:rPr>
          <w:bCs/>
          <w:u w:val="single"/>
        </w:rPr>
        <w:t>Rdzeń tabletki</w:t>
      </w:r>
    </w:p>
    <w:p w14:paraId="74816F22" w14:textId="77777777" w:rsidR="001A001B" w:rsidRDefault="001A001B">
      <w:pPr>
        <w:pStyle w:val="EMEAHeading2"/>
        <w:keepNext w:val="0"/>
        <w:keepLines w:val="0"/>
        <w:widowControl w:val="0"/>
        <w:ind w:left="0" w:firstLine="0"/>
        <w:outlineLvl w:val="9"/>
        <w:rPr>
          <w:b w:val="0"/>
        </w:rPr>
      </w:pPr>
    </w:p>
    <w:p w14:paraId="74816F23" w14:textId="77777777" w:rsidR="001A001B" w:rsidRDefault="000F565A">
      <w:pPr>
        <w:pStyle w:val="EMEABodyText"/>
        <w:widowControl w:val="0"/>
      </w:pPr>
      <w:r>
        <w:t>Wapnia krzemian</w:t>
      </w:r>
    </w:p>
    <w:p w14:paraId="74816F24" w14:textId="77777777" w:rsidR="001A001B" w:rsidRDefault="000F565A">
      <w:pPr>
        <w:pStyle w:val="EMEABodyText"/>
        <w:widowControl w:val="0"/>
      </w:pPr>
      <w:r>
        <w:t>Kroskarmeloza sodowa</w:t>
      </w:r>
    </w:p>
    <w:p w14:paraId="74816F25" w14:textId="77777777" w:rsidR="001A001B" w:rsidRDefault="000F565A">
      <w:pPr>
        <w:pStyle w:val="EMEABodyText"/>
        <w:widowControl w:val="0"/>
      </w:pPr>
      <w:r>
        <w:t>Krospowidon</w:t>
      </w:r>
    </w:p>
    <w:p w14:paraId="74816F26" w14:textId="77777777" w:rsidR="001A001B" w:rsidRDefault="000F565A">
      <w:pPr>
        <w:pStyle w:val="EMEABodyText"/>
        <w:widowControl w:val="0"/>
      </w:pPr>
      <w:r>
        <w:t>Krzemionka koloidalna</w:t>
      </w:r>
    </w:p>
    <w:p w14:paraId="74816F27" w14:textId="77777777" w:rsidR="001A001B" w:rsidRDefault="000F565A">
      <w:pPr>
        <w:pStyle w:val="EMEABodyText"/>
        <w:widowControl w:val="0"/>
      </w:pPr>
      <w:r>
        <w:t>Ksylitol</w:t>
      </w:r>
    </w:p>
    <w:p w14:paraId="74816F28" w14:textId="77777777" w:rsidR="001A001B" w:rsidRDefault="000F565A">
      <w:pPr>
        <w:pStyle w:val="EMEABodyText"/>
        <w:widowControl w:val="0"/>
      </w:pPr>
      <w:r>
        <w:t>Celuloza mikrokrystaliczna</w:t>
      </w:r>
    </w:p>
    <w:p w14:paraId="74816F29" w14:textId="77777777" w:rsidR="001A001B" w:rsidRDefault="000F565A">
      <w:pPr>
        <w:pStyle w:val="EMEABodyText"/>
        <w:widowControl w:val="0"/>
      </w:pPr>
      <w:r>
        <w:t>Aspartam (E 951)</w:t>
      </w:r>
    </w:p>
    <w:p w14:paraId="74816F2A" w14:textId="77777777" w:rsidR="001A001B" w:rsidRDefault="000F565A">
      <w:pPr>
        <w:pStyle w:val="EMEABodyText"/>
        <w:widowControl w:val="0"/>
      </w:pPr>
      <w:r>
        <w:t>Acesulfam potasowy</w:t>
      </w:r>
    </w:p>
    <w:p w14:paraId="74816F2B" w14:textId="77777777" w:rsidR="001A001B" w:rsidRDefault="000F565A">
      <w:pPr>
        <w:pStyle w:val="EMEABodyText"/>
        <w:widowControl w:val="0"/>
      </w:pPr>
      <w:r>
        <w:t>Aromat waniliowy (zawierający wanilinę, wanilinian etylu i laktozę)</w:t>
      </w:r>
    </w:p>
    <w:p w14:paraId="74816F2C" w14:textId="77777777" w:rsidR="001A001B" w:rsidRDefault="000F565A">
      <w:pPr>
        <w:pStyle w:val="EMEABodyText"/>
        <w:widowControl w:val="0"/>
      </w:pPr>
      <w:r>
        <w:t>Kwas winowy</w:t>
      </w:r>
    </w:p>
    <w:p w14:paraId="74816F2D" w14:textId="77777777" w:rsidR="001A001B" w:rsidRDefault="000F565A">
      <w:pPr>
        <w:pStyle w:val="EMEABodyText"/>
        <w:widowControl w:val="0"/>
      </w:pPr>
      <w:r>
        <w:t>Magnezu stearynian</w:t>
      </w:r>
    </w:p>
    <w:p w14:paraId="74816F2E" w14:textId="77777777" w:rsidR="001A001B" w:rsidRDefault="001A001B">
      <w:pPr>
        <w:rPr>
          <w:bCs/>
        </w:rPr>
      </w:pPr>
    </w:p>
    <w:p w14:paraId="74816F2F" w14:textId="77777777" w:rsidR="001A001B" w:rsidRDefault="000F565A">
      <w:pPr>
        <w:rPr>
          <w:rFonts w:eastAsia="Times New Roman"/>
          <w:bCs/>
          <w:szCs w:val="20"/>
          <w:u w:val="single"/>
        </w:rPr>
      </w:pPr>
      <w:r>
        <w:rPr>
          <w:bCs/>
          <w:u w:val="single"/>
        </w:rPr>
        <w:t>Otoczka tabletki</w:t>
      </w:r>
    </w:p>
    <w:p w14:paraId="74816F30" w14:textId="77777777" w:rsidR="001A001B" w:rsidRDefault="001A001B">
      <w:pPr>
        <w:pStyle w:val="EMEABodyText"/>
        <w:widowControl w:val="0"/>
      </w:pPr>
    </w:p>
    <w:p w14:paraId="74816F31" w14:textId="77777777" w:rsidR="001A001B" w:rsidRDefault="000F565A">
      <w:pPr>
        <w:pStyle w:val="EMEABodyText"/>
        <w:widowControl w:val="0"/>
        <w:rPr>
          <w:u w:val="single"/>
        </w:rPr>
      </w:pPr>
      <w:r>
        <w:rPr>
          <w:u w:val="single"/>
        </w:rPr>
        <w:t>ABILIFY 10 mg tabletki ulegające rozpadowi w jamie ustnej</w:t>
      </w:r>
    </w:p>
    <w:p w14:paraId="74816F32" w14:textId="77777777" w:rsidR="001A001B" w:rsidRDefault="000F565A">
      <w:pPr>
        <w:pStyle w:val="EMEABodyText"/>
        <w:widowControl w:val="0"/>
      </w:pPr>
      <w:r>
        <w:t>Żelaza tlenek czerwony (E 172)</w:t>
      </w:r>
    </w:p>
    <w:p w14:paraId="74816F33" w14:textId="77777777" w:rsidR="001A001B" w:rsidRDefault="001A001B">
      <w:pPr>
        <w:pStyle w:val="EMEABodyText"/>
        <w:widowControl w:val="0"/>
      </w:pPr>
    </w:p>
    <w:p w14:paraId="74816F34" w14:textId="77777777" w:rsidR="001A001B" w:rsidRDefault="000F565A">
      <w:pPr>
        <w:pStyle w:val="EMEABodyText"/>
        <w:widowControl w:val="0"/>
        <w:rPr>
          <w:u w:val="single"/>
        </w:rPr>
      </w:pPr>
      <w:r>
        <w:rPr>
          <w:u w:val="single"/>
        </w:rPr>
        <w:t>ABILIFY 15 mg tabletki ulegające rozpadowi w jamie ustnej</w:t>
      </w:r>
    </w:p>
    <w:p w14:paraId="74816F35" w14:textId="77777777" w:rsidR="001A001B" w:rsidRDefault="000F565A">
      <w:pPr>
        <w:pStyle w:val="EMEABodyText"/>
        <w:widowControl w:val="0"/>
      </w:pPr>
      <w:r>
        <w:t>Żelaza tlenek żółty (E 172)</w:t>
      </w:r>
    </w:p>
    <w:p w14:paraId="74816F36" w14:textId="77777777" w:rsidR="001A001B" w:rsidRDefault="001A001B">
      <w:pPr>
        <w:pStyle w:val="EMEABodyText"/>
        <w:widowControl w:val="0"/>
      </w:pPr>
    </w:p>
    <w:p w14:paraId="74816F37" w14:textId="77777777" w:rsidR="001A001B" w:rsidRDefault="000F565A">
      <w:pPr>
        <w:pStyle w:val="EMEABodyText"/>
        <w:widowControl w:val="0"/>
        <w:rPr>
          <w:u w:val="single"/>
        </w:rPr>
      </w:pPr>
      <w:r>
        <w:rPr>
          <w:u w:val="single"/>
        </w:rPr>
        <w:t>ABILIFY 30 mg tabletki ulegające rozpadowi w jamie ustnej</w:t>
      </w:r>
    </w:p>
    <w:p w14:paraId="74816F38" w14:textId="77777777" w:rsidR="001A001B" w:rsidRDefault="000F565A">
      <w:pPr>
        <w:pStyle w:val="EMEABodyText"/>
        <w:widowControl w:val="0"/>
      </w:pPr>
      <w:r>
        <w:t>Żelaza tlenek czerwony (E 172)</w:t>
      </w:r>
    </w:p>
    <w:p w14:paraId="74816F39" w14:textId="77777777" w:rsidR="001A001B" w:rsidRDefault="001A001B">
      <w:pPr>
        <w:pStyle w:val="EMEABodyText"/>
        <w:widowControl w:val="0"/>
        <w:rPr>
          <w:u w:val="single"/>
        </w:rPr>
      </w:pPr>
    </w:p>
    <w:p w14:paraId="74816F3A" w14:textId="77777777" w:rsidR="001A001B" w:rsidRDefault="000F565A">
      <w:pPr>
        <w:pStyle w:val="EMEAHeading2"/>
        <w:keepNext w:val="0"/>
        <w:keepLines w:val="0"/>
        <w:widowControl w:val="0"/>
        <w:tabs>
          <w:tab w:val="left" w:pos="567"/>
        </w:tabs>
        <w:outlineLvl w:val="9"/>
      </w:pPr>
      <w:r>
        <w:t>6.2</w:t>
      </w:r>
      <w:r>
        <w:tab/>
        <w:t>Niezgodności farmaceutyczne</w:t>
      </w:r>
    </w:p>
    <w:p w14:paraId="74816F3B" w14:textId="77777777" w:rsidR="001A001B" w:rsidRDefault="001A001B">
      <w:pPr>
        <w:pStyle w:val="EMEAHeading2"/>
        <w:keepNext w:val="0"/>
        <w:keepLines w:val="0"/>
        <w:widowControl w:val="0"/>
        <w:ind w:left="0" w:firstLine="0"/>
        <w:outlineLvl w:val="9"/>
        <w:rPr>
          <w:b w:val="0"/>
        </w:rPr>
      </w:pPr>
    </w:p>
    <w:p w14:paraId="74816F3C" w14:textId="77777777" w:rsidR="001A001B" w:rsidRDefault="000F565A">
      <w:pPr>
        <w:pStyle w:val="EMEABodyText"/>
        <w:widowControl w:val="0"/>
      </w:pPr>
      <w:r>
        <w:t>Nie dotyczy.</w:t>
      </w:r>
    </w:p>
    <w:p w14:paraId="74816F3D" w14:textId="77777777" w:rsidR="001A001B" w:rsidRDefault="001A001B">
      <w:pPr>
        <w:pStyle w:val="EMEABodyText"/>
        <w:widowControl w:val="0"/>
      </w:pPr>
    </w:p>
    <w:p w14:paraId="74816F3E" w14:textId="77777777" w:rsidR="001A001B" w:rsidRDefault="000F565A">
      <w:pPr>
        <w:pStyle w:val="EMEAHeading2"/>
        <w:keepNext w:val="0"/>
        <w:keepLines w:val="0"/>
        <w:widowControl w:val="0"/>
        <w:tabs>
          <w:tab w:val="left" w:pos="567"/>
        </w:tabs>
        <w:outlineLvl w:val="9"/>
      </w:pPr>
      <w:r>
        <w:t>6.3</w:t>
      </w:r>
      <w:r>
        <w:tab/>
        <w:t>Okres ważności</w:t>
      </w:r>
    </w:p>
    <w:p w14:paraId="74816F3F" w14:textId="77777777" w:rsidR="001A001B" w:rsidRDefault="001A001B">
      <w:pPr>
        <w:pStyle w:val="EMEAHeading2"/>
        <w:keepNext w:val="0"/>
        <w:keepLines w:val="0"/>
        <w:widowControl w:val="0"/>
        <w:ind w:left="0" w:firstLine="0"/>
        <w:outlineLvl w:val="9"/>
      </w:pPr>
    </w:p>
    <w:p w14:paraId="74816F40" w14:textId="77777777" w:rsidR="001A001B" w:rsidRDefault="000F565A">
      <w:pPr>
        <w:pStyle w:val="EMEABodyText"/>
        <w:widowControl w:val="0"/>
      </w:pPr>
      <w:r>
        <w:t>3 lata</w:t>
      </w:r>
    </w:p>
    <w:p w14:paraId="74816F41" w14:textId="77777777" w:rsidR="001A001B" w:rsidRDefault="001A001B">
      <w:pPr>
        <w:pStyle w:val="EMEABodyText"/>
        <w:widowControl w:val="0"/>
      </w:pPr>
    </w:p>
    <w:p w14:paraId="74816F42" w14:textId="77777777" w:rsidR="001A001B" w:rsidRDefault="000F565A">
      <w:pPr>
        <w:pStyle w:val="EMEAHeading2"/>
        <w:keepNext w:val="0"/>
        <w:keepLines w:val="0"/>
        <w:widowControl w:val="0"/>
        <w:tabs>
          <w:tab w:val="left" w:pos="567"/>
        </w:tabs>
        <w:outlineLvl w:val="9"/>
      </w:pPr>
      <w:r>
        <w:t>6.4</w:t>
      </w:r>
      <w:r>
        <w:tab/>
        <w:t>Specjalne środki ostrożności podczas przechowywania</w:t>
      </w:r>
    </w:p>
    <w:p w14:paraId="74816F43" w14:textId="77777777" w:rsidR="001A001B" w:rsidRDefault="001A001B">
      <w:pPr>
        <w:pStyle w:val="EMEAHeading2"/>
        <w:keepNext w:val="0"/>
        <w:keepLines w:val="0"/>
        <w:widowControl w:val="0"/>
        <w:ind w:left="0" w:firstLine="0"/>
        <w:outlineLvl w:val="9"/>
        <w:rPr>
          <w:b w:val="0"/>
        </w:rPr>
      </w:pPr>
    </w:p>
    <w:p w14:paraId="74816F44" w14:textId="77777777" w:rsidR="001A001B" w:rsidRDefault="000F565A">
      <w:pPr>
        <w:pStyle w:val="EMEABodyText"/>
        <w:widowControl w:val="0"/>
      </w:pPr>
      <w:r>
        <w:t>Przechowywać w oryginalnym opakowaniu w celu ochrony przed wilgocią.</w:t>
      </w:r>
    </w:p>
    <w:p w14:paraId="74816F45" w14:textId="77777777" w:rsidR="001A001B" w:rsidRDefault="001A001B">
      <w:pPr>
        <w:pStyle w:val="EMEABodyText"/>
        <w:widowControl w:val="0"/>
      </w:pPr>
    </w:p>
    <w:p w14:paraId="74816F46" w14:textId="77777777" w:rsidR="001A001B" w:rsidRDefault="000F565A">
      <w:pPr>
        <w:pStyle w:val="EMEAHeading2"/>
        <w:keepNext w:val="0"/>
        <w:keepLines w:val="0"/>
        <w:widowControl w:val="0"/>
        <w:tabs>
          <w:tab w:val="left" w:pos="567"/>
        </w:tabs>
        <w:outlineLvl w:val="9"/>
      </w:pPr>
      <w:r>
        <w:t>6.5</w:t>
      </w:r>
      <w:r>
        <w:tab/>
        <w:t>Rodzaj i zawartość opakowania</w:t>
      </w:r>
    </w:p>
    <w:p w14:paraId="74816F47" w14:textId="77777777" w:rsidR="001A001B" w:rsidRDefault="001A001B">
      <w:pPr>
        <w:pStyle w:val="EMEAHeading2"/>
        <w:keepNext w:val="0"/>
        <w:keepLines w:val="0"/>
        <w:widowControl w:val="0"/>
        <w:ind w:left="0" w:firstLine="0"/>
        <w:outlineLvl w:val="9"/>
        <w:rPr>
          <w:b w:val="0"/>
        </w:rPr>
      </w:pPr>
    </w:p>
    <w:p w14:paraId="74816F48" w14:textId="77777777" w:rsidR="001A001B" w:rsidRDefault="000F565A">
      <w:pPr>
        <w:pStyle w:val="EMEABodyText"/>
        <w:widowControl w:val="0"/>
      </w:pPr>
      <w:r>
        <w:t>Aluminiowe blistry perforowane, podzielne na dawki pojedyncze, w pudełkach tekturowych zawierających 14 × 1, 28 × 1, 49 × 1 tabletek.</w:t>
      </w:r>
    </w:p>
    <w:p w14:paraId="74816F49" w14:textId="77777777" w:rsidR="001A001B" w:rsidRDefault="001A001B">
      <w:pPr>
        <w:pStyle w:val="EMEABodyText"/>
        <w:widowControl w:val="0"/>
      </w:pPr>
    </w:p>
    <w:p w14:paraId="74816F4A" w14:textId="77777777" w:rsidR="001A001B" w:rsidRDefault="000F565A">
      <w:pPr>
        <w:pStyle w:val="EMEABodyText"/>
        <w:widowControl w:val="0"/>
      </w:pPr>
      <w:r>
        <w:t>Nie wszystkie wielkości opakowań muszą znajdować się w obrocie.</w:t>
      </w:r>
    </w:p>
    <w:p w14:paraId="74816F4B" w14:textId="77777777" w:rsidR="001A001B" w:rsidRDefault="001A001B">
      <w:pPr>
        <w:pStyle w:val="EMEABodyText"/>
        <w:widowControl w:val="0"/>
      </w:pPr>
    </w:p>
    <w:p w14:paraId="74816F4C" w14:textId="77777777" w:rsidR="001A001B" w:rsidRDefault="000F565A">
      <w:pPr>
        <w:pStyle w:val="EMEAHeading2"/>
        <w:keepNext w:val="0"/>
        <w:keepLines w:val="0"/>
        <w:widowControl w:val="0"/>
        <w:tabs>
          <w:tab w:val="left" w:pos="567"/>
        </w:tabs>
        <w:outlineLvl w:val="9"/>
      </w:pPr>
      <w:r>
        <w:t>6.6</w:t>
      </w:r>
      <w:r>
        <w:tab/>
        <w:t>Specjalne środki ostrożności dotyczące usuwania</w:t>
      </w:r>
    </w:p>
    <w:p w14:paraId="74816F4D" w14:textId="77777777" w:rsidR="001A001B" w:rsidRDefault="001A001B">
      <w:pPr>
        <w:pStyle w:val="EMEAHeading2"/>
        <w:keepNext w:val="0"/>
        <w:keepLines w:val="0"/>
        <w:widowControl w:val="0"/>
        <w:ind w:left="0" w:firstLine="0"/>
        <w:outlineLvl w:val="9"/>
        <w:rPr>
          <w:b w:val="0"/>
        </w:rPr>
      </w:pPr>
    </w:p>
    <w:p w14:paraId="74816F4E" w14:textId="77777777" w:rsidR="001A001B" w:rsidRDefault="000F565A">
      <w:pPr>
        <w:pStyle w:val="EMEABodyText"/>
        <w:widowControl w:val="0"/>
      </w:pPr>
      <w:r>
        <w:t>Wszelkie niewykorzystane resztki produktu leczniczego lub jego odpady należy usunąć zgodnie z lokalnymi przepisami.</w:t>
      </w:r>
    </w:p>
    <w:p w14:paraId="74816F4F" w14:textId="77777777" w:rsidR="001A001B" w:rsidRDefault="001A001B">
      <w:pPr>
        <w:pStyle w:val="EMEABodyText"/>
        <w:widowControl w:val="0"/>
      </w:pPr>
    </w:p>
    <w:p w14:paraId="74816F50" w14:textId="77777777" w:rsidR="001A001B" w:rsidRDefault="001A001B">
      <w:pPr>
        <w:pStyle w:val="EMEABodyText"/>
        <w:widowControl w:val="0"/>
      </w:pPr>
    </w:p>
    <w:p w14:paraId="74816F51" w14:textId="77777777" w:rsidR="001A001B" w:rsidRDefault="000F565A">
      <w:pPr>
        <w:pStyle w:val="EMEAHeading1"/>
        <w:keepNext w:val="0"/>
        <w:keepLines w:val="0"/>
        <w:widowControl w:val="0"/>
        <w:tabs>
          <w:tab w:val="left" w:pos="567"/>
        </w:tabs>
        <w:outlineLvl w:val="9"/>
      </w:pPr>
      <w:r>
        <w:rPr>
          <w:caps w:val="0"/>
        </w:rPr>
        <w:t>7.</w:t>
      </w:r>
      <w:r>
        <w:rPr>
          <w:caps w:val="0"/>
        </w:rPr>
        <w:tab/>
        <w:t>PODMIOT ODPOWIEDZIALNY POSIADAJĄCY POZWOLENIE NA DOPUSZCZENIE DO OBROTU</w:t>
      </w:r>
    </w:p>
    <w:p w14:paraId="74816F52" w14:textId="77777777" w:rsidR="001A001B" w:rsidRDefault="001A001B">
      <w:pPr>
        <w:pStyle w:val="EMEAHeading1"/>
        <w:keepNext w:val="0"/>
        <w:keepLines w:val="0"/>
        <w:widowControl w:val="0"/>
        <w:ind w:left="0" w:firstLine="0"/>
        <w:outlineLvl w:val="9"/>
        <w:rPr>
          <w:b w:val="0"/>
        </w:rPr>
      </w:pPr>
    </w:p>
    <w:p w14:paraId="74816F53" w14:textId="77777777" w:rsidR="001A001B" w:rsidRDefault="000F565A">
      <w:pPr>
        <w:pStyle w:val="EMEAAddress"/>
        <w:widowControl w:val="0"/>
      </w:pPr>
      <w:r>
        <w:t>Otsuka Pharmaceutical Netherlands B.V.</w:t>
      </w:r>
    </w:p>
    <w:p w14:paraId="74816F54" w14:textId="77777777" w:rsidR="001A001B" w:rsidRDefault="000F565A">
      <w:pPr>
        <w:pStyle w:val="EMEAAddress"/>
        <w:widowControl w:val="0"/>
      </w:pPr>
      <w:r>
        <w:t>Herikerbergweg 292</w:t>
      </w:r>
    </w:p>
    <w:p w14:paraId="74816F55" w14:textId="77777777" w:rsidR="001A001B" w:rsidRDefault="000F565A">
      <w:pPr>
        <w:pStyle w:val="EMEAAddress"/>
        <w:widowControl w:val="0"/>
      </w:pPr>
      <w:r>
        <w:t>1101 CT, Amsterdam</w:t>
      </w:r>
    </w:p>
    <w:p w14:paraId="74816F56" w14:textId="77777777" w:rsidR="001A001B" w:rsidRDefault="000F565A">
      <w:pPr>
        <w:pStyle w:val="EMEABodyText"/>
        <w:widowControl w:val="0"/>
      </w:pPr>
      <w:r>
        <w:t>Holandia</w:t>
      </w:r>
    </w:p>
    <w:p w14:paraId="74816F57" w14:textId="77777777" w:rsidR="001A001B" w:rsidRDefault="001A001B">
      <w:pPr>
        <w:pStyle w:val="EMEABodyText"/>
        <w:widowControl w:val="0"/>
      </w:pPr>
    </w:p>
    <w:p w14:paraId="74816F58" w14:textId="77777777" w:rsidR="001A001B" w:rsidRDefault="001A001B">
      <w:pPr>
        <w:pStyle w:val="EMEABodyText"/>
        <w:widowControl w:val="0"/>
      </w:pPr>
    </w:p>
    <w:p w14:paraId="74816F59" w14:textId="77777777" w:rsidR="001A001B" w:rsidRDefault="000F565A">
      <w:pPr>
        <w:ind w:left="567" w:hanging="567"/>
        <w:rPr>
          <w:rFonts w:eastAsia="MS Mincho"/>
          <w:iCs/>
          <w:color w:val="000000"/>
          <w:szCs w:val="20"/>
        </w:rPr>
      </w:pPr>
      <w:r>
        <w:rPr>
          <w:rFonts w:eastAsia="MS Mincho"/>
          <w:b/>
          <w:iCs/>
          <w:color w:val="000000"/>
        </w:rPr>
        <w:t>8.</w:t>
      </w:r>
      <w:r>
        <w:rPr>
          <w:rFonts w:eastAsia="MS Mincho"/>
          <w:b/>
          <w:iCs/>
          <w:color w:val="000000"/>
        </w:rPr>
        <w:tab/>
        <w:t>NUMER POZWOLENIA (NUMERY POZWOLEŃ) NA DOPUSZCZENIE DO OBROTU</w:t>
      </w:r>
    </w:p>
    <w:p w14:paraId="74816F5A" w14:textId="77777777" w:rsidR="001A001B" w:rsidRDefault="001A001B">
      <w:pPr>
        <w:pStyle w:val="EMEAHeading1"/>
        <w:keepNext w:val="0"/>
        <w:keepLines w:val="0"/>
        <w:widowControl w:val="0"/>
        <w:ind w:left="0" w:firstLine="0"/>
        <w:outlineLvl w:val="9"/>
        <w:rPr>
          <w:b w:val="0"/>
        </w:rPr>
      </w:pPr>
    </w:p>
    <w:p w14:paraId="74816F5B" w14:textId="77777777" w:rsidR="001A001B" w:rsidRDefault="000F565A">
      <w:pPr>
        <w:pStyle w:val="EMEABodyText"/>
        <w:widowControl w:val="0"/>
        <w:rPr>
          <w:u w:val="single"/>
        </w:rPr>
      </w:pPr>
      <w:r>
        <w:rPr>
          <w:u w:val="single"/>
        </w:rPr>
        <w:t>ABILIFY 10 mg tabletki ulegające rozpadowi w jamie ustnej</w:t>
      </w:r>
    </w:p>
    <w:p w14:paraId="74816F5C" w14:textId="77777777" w:rsidR="001A001B" w:rsidRDefault="000F565A">
      <w:pPr>
        <w:widowControl w:val="0"/>
        <w:rPr>
          <w:rFonts w:eastAsia="Times New Roman"/>
          <w:color w:val="000000"/>
          <w:szCs w:val="20"/>
        </w:rPr>
      </w:pPr>
      <w:r>
        <w:rPr>
          <w:color w:val="000000"/>
        </w:rPr>
        <w:t>EU/1/04/276/024 (10 mg, 14 </w:t>
      </w:r>
      <w:r>
        <w:t>×</w:t>
      </w:r>
      <w:r>
        <w:rPr>
          <w:color w:val="000000"/>
        </w:rPr>
        <w:t xml:space="preserve"> </w:t>
      </w:r>
      <w:r>
        <w:t>1 tabletka ulegająca rozpadowi w jamie ustnej</w:t>
      </w:r>
      <w:r>
        <w:rPr>
          <w:color w:val="000000"/>
        </w:rPr>
        <w:t>)</w:t>
      </w:r>
    </w:p>
    <w:p w14:paraId="74816F5D" w14:textId="77777777" w:rsidR="001A001B" w:rsidRDefault="000F565A">
      <w:pPr>
        <w:widowControl w:val="0"/>
        <w:rPr>
          <w:rFonts w:eastAsia="Times New Roman"/>
          <w:color w:val="000000"/>
          <w:szCs w:val="20"/>
        </w:rPr>
      </w:pPr>
      <w:r>
        <w:rPr>
          <w:color w:val="000000"/>
        </w:rPr>
        <w:t>EU/1/04/276/025 (10 mg, 28 </w:t>
      </w:r>
      <w:r>
        <w:t>×</w:t>
      </w:r>
      <w:r>
        <w:rPr>
          <w:color w:val="000000"/>
        </w:rPr>
        <w:t xml:space="preserve"> </w:t>
      </w:r>
      <w:r>
        <w:t>1 tabletka ulegająca rozpadowi w jamie ustnej</w:t>
      </w:r>
      <w:r>
        <w:rPr>
          <w:color w:val="000000"/>
        </w:rPr>
        <w:t>)</w:t>
      </w:r>
    </w:p>
    <w:p w14:paraId="74816F5E" w14:textId="77777777" w:rsidR="001A001B" w:rsidRDefault="000F565A">
      <w:pPr>
        <w:widowControl w:val="0"/>
        <w:rPr>
          <w:rFonts w:eastAsia="Times New Roman"/>
          <w:color w:val="000000"/>
          <w:szCs w:val="20"/>
        </w:rPr>
      </w:pPr>
      <w:r>
        <w:rPr>
          <w:color w:val="000000"/>
        </w:rPr>
        <w:t>EU/1/04/276/026 (10 mg, 49 </w:t>
      </w:r>
      <w:r>
        <w:t>×</w:t>
      </w:r>
      <w:r>
        <w:rPr>
          <w:color w:val="000000"/>
        </w:rPr>
        <w:t xml:space="preserve"> </w:t>
      </w:r>
      <w:r>
        <w:t>1 tabletka ulegająca rozpadowi w jamie ustnej</w:t>
      </w:r>
      <w:r>
        <w:rPr>
          <w:color w:val="000000"/>
        </w:rPr>
        <w:t>)</w:t>
      </w:r>
    </w:p>
    <w:p w14:paraId="74816F5F" w14:textId="77777777" w:rsidR="001A001B" w:rsidRDefault="001A001B">
      <w:pPr>
        <w:pStyle w:val="EMEABodyText"/>
        <w:widowControl w:val="0"/>
      </w:pPr>
    </w:p>
    <w:p w14:paraId="74816F60" w14:textId="77777777" w:rsidR="001A001B" w:rsidRDefault="000F565A">
      <w:pPr>
        <w:pStyle w:val="EMEABodyText"/>
        <w:widowControl w:val="0"/>
        <w:rPr>
          <w:u w:val="single"/>
        </w:rPr>
      </w:pPr>
      <w:r>
        <w:rPr>
          <w:u w:val="single"/>
        </w:rPr>
        <w:t>ABILIFY 15 mg tabletki ulegające rozpadowi w jamie ustnej</w:t>
      </w:r>
    </w:p>
    <w:p w14:paraId="74816F61" w14:textId="77777777" w:rsidR="001A001B" w:rsidRDefault="000F565A">
      <w:pPr>
        <w:widowControl w:val="0"/>
        <w:rPr>
          <w:rFonts w:eastAsia="Times New Roman"/>
          <w:color w:val="000000"/>
          <w:szCs w:val="20"/>
        </w:rPr>
      </w:pPr>
      <w:r>
        <w:rPr>
          <w:color w:val="000000"/>
        </w:rPr>
        <w:t>EU/1/04/276/027 (15 mg, 14 </w:t>
      </w:r>
      <w:r>
        <w:t>×</w:t>
      </w:r>
      <w:r>
        <w:rPr>
          <w:color w:val="000000"/>
        </w:rPr>
        <w:t xml:space="preserve"> </w:t>
      </w:r>
      <w:r>
        <w:t>1 tabletka ulegająca rozpadowi w jamie ustnej</w:t>
      </w:r>
      <w:r>
        <w:rPr>
          <w:color w:val="000000"/>
        </w:rPr>
        <w:t>)</w:t>
      </w:r>
    </w:p>
    <w:p w14:paraId="74816F62" w14:textId="77777777" w:rsidR="001A001B" w:rsidRDefault="000F565A">
      <w:pPr>
        <w:widowControl w:val="0"/>
        <w:rPr>
          <w:rFonts w:eastAsia="Times New Roman"/>
          <w:color w:val="000000"/>
          <w:szCs w:val="20"/>
        </w:rPr>
      </w:pPr>
      <w:r>
        <w:rPr>
          <w:color w:val="000000"/>
        </w:rPr>
        <w:t>EU/1/04/276/028 (15 mg, 28 </w:t>
      </w:r>
      <w:r>
        <w:t>×</w:t>
      </w:r>
      <w:r>
        <w:rPr>
          <w:color w:val="000000"/>
        </w:rPr>
        <w:t xml:space="preserve"> </w:t>
      </w:r>
      <w:r>
        <w:t>1 tabletka ulegająca rozpadowi w jamie ustnej</w:t>
      </w:r>
      <w:r>
        <w:rPr>
          <w:color w:val="000000"/>
        </w:rPr>
        <w:t>)</w:t>
      </w:r>
    </w:p>
    <w:p w14:paraId="74816F63" w14:textId="77777777" w:rsidR="001A001B" w:rsidRDefault="000F565A">
      <w:pPr>
        <w:widowControl w:val="0"/>
        <w:rPr>
          <w:rFonts w:eastAsia="Times New Roman"/>
          <w:color w:val="000000"/>
          <w:szCs w:val="20"/>
        </w:rPr>
      </w:pPr>
      <w:r>
        <w:rPr>
          <w:color w:val="000000"/>
        </w:rPr>
        <w:t>EU/1/04/276/029 (15 mg, 49 </w:t>
      </w:r>
      <w:r>
        <w:t>×</w:t>
      </w:r>
      <w:r>
        <w:rPr>
          <w:color w:val="000000"/>
        </w:rPr>
        <w:t xml:space="preserve"> </w:t>
      </w:r>
      <w:r>
        <w:t>1 tabletka ulegająca rozpadowi w jamie ustnej</w:t>
      </w:r>
      <w:r>
        <w:rPr>
          <w:color w:val="000000"/>
        </w:rPr>
        <w:t>)</w:t>
      </w:r>
    </w:p>
    <w:p w14:paraId="74816F64" w14:textId="77777777" w:rsidR="001A001B" w:rsidRDefault="001A001B">
      <w:pPr>
        <w:pStyle w:val="EMEABodyText"/>
        <w:widowControl w:val="0"/>
      </w:pPr>
    </w:p>
    <w:p w14:paraId="74816F65" w14:textId="77777777" w:rsidR="001A001B" w:rsidRDefault="000F565A">
      <w:pPr>
        <w:pStyle w:val="EMEABodyText"/>
        <w:widowControl w:val="0"/>
        <w:rPr>
          <w:u w:val="single"/>
        </w:rPr>
      </w:pPr>
      <w:r>
        <w:rPr>
          <w:u w:val="single"/>
        </w:rPr>
        <w:t>ABILIFY 30 mg tabletki ulegające rozpadowi w jamie ustnej</w:t>
      </w:r>
    </w:p>
    <w:p w14:paraId="74816F66" w14:textId="77777777" w:rsidR="001A001B" w:rsidRDefault="000F565A">
      <w:pPr>
        <w:widowControl w:val="0"/>
        <w:rPr>
          <w:rFonts w:eastAsia="Times New Roman"/>
          <w:color w:val="000000"/>
          <w:szCs w:val="20"/>
        </w:rPr>
      </w:pPr>
      <w:r>
        <w:rPr>
          <w:color w:val="000000"/>
        </w:rPr>
        <w:t>EU/1/04/276/030 (30 mg, 14 </w:t>
      </w:r>
      <w:r>
        <w:t>×</w:t>
      </w:r>
      <w:r>
        <w:rPr>
          <w:color w:val="000000"/>
        </w:rPr>
        <w:t xml:space="preserve"> </w:t>
      </w:r>
      <w:r>
        <w:t>1 tabletka ulegająca rozpadowi w jamie ustnej</w:t>
      </w:r>
      <w:r>
        <w:rPr>
          <w:color w:val="000000"/>
        </w:rPr>
        <w:t>)</w:t>
      </w:r>
    </w:p>
    <w:p w14:paraId="74816F67" w14:textId="77777777" w:rsidR="001A001B" w:rsidRDefault="000F565A">
      <w:pPr>
        <w:widowControl w:val="0"/>
        <w:rPr>
          <w:rFonts w:eastAsia="Times New Roman"/>
          <w:color w:val="000000"/>
          <w:szCs w:val="20"/>
        </w:rPr>
      </w:pPr>
      <w:r>
        <w:rPr>
          <w:color w:val="000000"/>
        </w:rPr>
        <w:t>EU/1/04/276/031 (30 mg, 28 </w:t>
      </w:r>
      <w:r>
        <w:t>×</w:t>
      </w:r>
      <w:r>
        <w:rPr>
          <w:color w:val="000000"/>
        </w:rPr>
        <w:t xml:space="preserve"> </w:t>
      </w:r>
      <w:r>
        <w:t>1 tabletka ulegająca rozpadowi w jamie ustnej</w:t>
      </w:r>
      <w:r>
        <w:rPr>
          <w:color w:val="000000"/>
        </w:rPr>
        <w:t>)</w:t>
      </w:r>
    </w:p>
    <w:p w14:paraId="74816F68" w14:textId="77777777" w:rsidR="001A001B" w:rsidRDefault="000F565A">
      <w:pPr>
        <w:widowControl w:val="0"/>
        <w:rPr>
          <w:rFonts w:eastAsia="Times New Roman"/>
          <w:color w:val="000000"/>
          <w:szCs w:val="20"/>
        </w:rPr>
      </w:pPr>
      <w:r>
        <w:rPr>
          <w:color w:val="000000"/>
        </w:rPr>
        <w:t>EU/1/04/276/032 (30 mg, 49 </w:t>
      </w:r>
      <w:r>
        <w:t>×</w:t>
      </w:r>
      <w:r>
        <w:rPr>
          <w:color w:val="000000"/>
        </w:rPr>
        <w:t xml:space="preserve"> </w:t>
      </w:r>
      <w:r>
        <w:t>1 tabletka ulegająca rozpadowi w jamie ustnej</w:t>
      </w:r>
      <w:r>
        <w:rPr>
          <w:color w:val="000000"/>
        </w:rPr>
        <w:t>)</w:t>
      </w:r>
    </w:p>
    <w:p w14:paraId="74816F69" w14:textId="77777777" w:rsidR="001A001B" w:rsidRDefault="001A001B">
      <w:pPr>
        <w:pStyle w:val="EMEABodyText"/>
        <w:widowControl w:val="0"/>
      </w:pPr>
    </w:p>
    <w:p w14:paraId="74816F6A" w14:textId="77777777" w:rsidR="001A001B" w:rsidRDefault="001A001B">
      <w:pPr>
        <w:pStyle w:val="EMEABodyText"/>
        <w:widowControl w:val="0"/>
      </w:pPr>
    </w:p>
    <w:p w14:paraId="74816F6B" w14:textId="77777777" w:rsidR="001A001B" w:rsidRDefault="000F565A">
      <w:pPr>
        <w:pStyle w:val="EMEAHeading1"/>
        <w:keepNext w:val="0"/>
        <w:keepLines w:val="0"/>
        <w:widowControl w:val="0"/>
        <w:tabs>
          <w:tab w:val="left" w:pos="567"/>
        </w:tabs>
        <w:outlineLvl w:val="9"/>
      </w:pPr>
      <w:r>
        <w:rPr>
          <w:caps w:val="0"/>
        </w:rPr>
        <w:t>9.</w:t>
      </w:r>
      <w:r>
        <w:rPr>
          <w:caps w:val="0"/>
        </w:rPr>
        <w:tab/>
        <w:t xml:space="preserve">DATA WYDANIA PIERWSZEGO POZWOLENIA NA DOPUSZCZENIE DO </w:t>
      </w:r>
      <w:r>
        <w:t>OBROTU I DATA</w:t>
      </w:r>
      <w:r>
        <w:rPr>
          <w:caps w:val="0"/>
        </w:rPr>
        <w:t xml:space="preserve"> PRZEDŁUŻENIA POZWOLENIA</w:t>
      </w:r>
    </w:p>
    <w:p w14:paraId="74816F6C" w14:textId="77777777" w:rsidR="001A001B" w:rsidRDefault="001A001B">
      <w:pPr>
        <w:pStyle w:val="EMEAHeading1"/>
        <w:keepNext w:val="0"/>
        <w:keepLines w:val="0"/>
        <w:widowControl w:val="0"/>
        <w:ind w:left="0" w:firstLine="0"/>
        <w:outlineLvl w:val="9"/>
        <w:rPr>
          <w:b w:val="0"/>
        </w:rPr>
      </w:pPr>
    </w:p>
    <w:p w14:paraId="74816F6D" w14:textId="77777777" w:rsidR="001A001B" w:rsidRDefault="000F565A">
      <w:pPr>
        <w:pStyle w:val="EMEABodyText"/>
        <w:widowControl w:val="0"/>
      </w:pPr>
      <w:r>
        <w:t>Data wydania pierwszego pozwolenia na dopuszczenie do obrotu: 04 czerwca 2004</w:t>
      </w:r>
    </w:p>
    <w:p w14:paraId="74816F6E" w14:textId="77777777" w:rsidR="001A001B" w:rsidRDefault="000F565A">
      <w:pPr>
        <w:pStyle w:val="EMEABodyText"/>
        <w:widowControl w:val="0"/>
      </w:pPr>
      <w:r>
        <w:t>Data ostatniego przedłużenia pozwolenia: 04 czerwca 2009</w:t>
      </w:r>
    </w:p>
    <w:p w14:paraId="74816F6F" w14:textId="77777777" w:rsidR="001A001B" w:rsidRDefault="001A001B">
      <w:pPr>
        <w:pStyle w:val="EMEABodyText"/>
        <w:widowControl w:val="0"/>
      </w:pPr>
    </w:p>
    <w:p w14:paraId="74816F70" w14:textId="77777777" w:rsidR="001A001B" w:rsidRDefault="001A001B">
      <w:pPr>
        <w:pStyle w:val="EMEABodyText"/>
        <w:widowControl w:val="0"/>
      </w:pPr>
    </w:p>
    <w:p w14:paraId="74816F71" w14:textId="77777777" w:rsidR="001A001B" w:rsidRDefault="000F565A">
      <w:pPr>
        <w:pStyle w:val="EMEAHeading1"/>
        <w:keepNext w:val="0"/>
        <w:keepLines w:val="0"/>
        <w:widowControl w:val="0"/>
        <w:outlineLvl w:val="9"/>
      </w:pPr>
      <w:r>
        <w:t>10.</w:t>
      </w:r>
      <w:r>
        <w:tab/>
        <w:t>DATA ZATWIERDZENIA LUB CZĘŚCIOWEJ ZMIANY TEKSTU CHARAKTERYSTYKI PRODUKTU LECZNICZEGO</w:t>
      </w:r>
    </w:p>
    <w:p w14:paraId="74816F72" w14:textId="77777777" w:rsidR="001A001B" w:rsidRDefault="001A001B">
      <w:pPr>
        <w:pStyle w:val="EMEAHeading1"/>
        <w:keepNext w:val="0"/>
        <w:keepLines w:val="0"/>
        <w:widowControl w:val="0"/>
        <w:ind w:left="0" w:firstLine="0"/>
        <w:outlineLvl w:val="9"/>
        <w:rPr>
          <w:b w:val="0"/>
        </w:rPr>
      </w:pPr>
    </w:p>
    <w:p w14:paraId="74816F73" w14:textId="77777777" w:rsidR="001A001B" w:rsidRDefault="000F565A">
      <w:pPr>
        <w:pStyle w:val="EMEABodyText"/>
        <w:widowControl w:val="0"/>
      </w:pPr>
      <w:r>
        <w:t>{MM/RRRR}</w:t>
      </w:r>
    </w:p>
    <w:p w14:paraId="74816F74" w14:textId="77777777" w:rsidR="001A001B" w:rsidRDefault="001A001B">
      <w:pPr>
        <w:pStyle w:val="EMEABodyText"/>
        <w:widowControl w:val="0"/>
      </w:pPr>
    </w:p>
    <w:p w14:paraId="74816F75" w14:textId="77777777" w:rsidR="001A001B" w:rsidRDefault="000F565A">
      <w:pPr>
        <w:pStyle w:val="EMEABodyText"/>
        <w:widowControl w:val="0"/>
      </w:pPr>
      <w:r>
        <w:t xml:space="preserve">Szczegółowe informacje o tym produkcie leczniczym są dostępne na stronie internetowej Europejskiej Agencji Leków </w:t>
      </w:r>
      <w:ins w:id="34" w:author="Author">
        <w:r>
          <w:fldChar w:fldCharType="begin"/>
        </w:r>
        <w:r>
          <w:instrText>HYPERLINK "</w:instrText>
        </w:r>
      </w:ins>
      <w:r>
        <w:rPr>
          <w:rStyle w:val="Hyperlink"/>
        </w:rPr>
        <w:instrText>http</w:instrText>
      </w:r>
      <w:ins w:id="35" w:author="Author">
        <w:r>
          <w:rPr>
            <w:rStyle w:val="Hyperlink"/>
          </w:rPr>
          <w:instrText>s</w:instrText>
        </w:r>
      </w:ins>
      <w:r>
        <w:rPr>
          <w:rStyle w:val="Hyperlink"/>
        </w:rPr>
        <w:instrText>://www.ema.europa.eu</w:instrText>
      </w:r>
      <w:ins w:id="36" w:author="Author">
        <w:r>
          <w:instrText>"</w:instrText>
        </w:r>
        <w:r>
          <w:fldChar w:fldCharType="separate"/>
        </w:r>
      </w:ins>
      <w:r>
        <w:rPr>
          <w:rStyle w:val="Hyperlink"/>
        </w:rPr>
        <w:t>http</w:t>
      </w:r>
      <w:ins w:id="37" w:author="Author">
        <w:r>
          <w:rPr>
            <w:rStyle w:val="Hyperlink"/>
          </w:rPr>
          <w:t>s</w:t>
        </w:r>
      </w:ins>
      <w:r>
        <w:rPr>
          <w:rStyle w:val="Hyperlink"/>
        </w:rPr>
        <w:t>://www.ema.europa.eu</w:t>
      </w:r>
      <w:ins w:id="38" w:author="Author">
        <w:r>
          <w:fldChar w:fldCharType="end"/>
        </w:r>
      </w:ins>
      <w:r>
        <w:rPr>
          <w:color w:val="0000FF"/>
        </w:rPr>
        <w:t>.</w:t>
      </w:r>
    </w:p>
    <w:p w14:paraId="74816F76" w14:textId="77777777" w:rsidR="001A001B" w:rsidRDefault="000F565A">
      <w:pPr>
        <w:pStyle w:val="EMEAHeading1"/>
        <w:keepNext w:val="0"/>
        <w:keepLines w:val="0"/>
        <w:widowControl w:val="0"/>
        <w:tabs>
          <w:tab w:val="left" w:pos="567"/>
        </w:tabs>
        <w:outlineLvl w:val="9"/>
      </w:pPr>
      <w:r>
        <w:br w:type="page"/>
      </w:r>
      <w:r>
        <w:rPr>
          <w:caps w:val="0"/>
        </w:rPr>
        <w:t>1.</w:t>
      </w:r>
      <w:r>
        <w:rPr>
          <w:caps w:val="0"/>
        </w:rPr>
        <w:tab/>
        <w:t>NAZWA PRODUKTU LECZNICZEGO</w:t>
      </w:r>
    </w:p>
    <w:p w14:paraId="74816F77" w14:textId="77777777" w:rsidR="001A001B" w:rsidRDefault="001A001B">
      <w:pPr>
        <w:pStyle w:val="EMEAHeading1"/>
        <w:keepNext w:val="0"/>
        <w:keepLines w:val="0"/>
        <w:widowControl w:val="0"/>
        <w:ind w:left="0" w:firstLine="0"/>
        <w:outlineLvl w:val="9"/>
        <w:rPr>
          <w:b w:val="0"/>
        </w:rPr>
      </w:pPr>
    </w:p>
    <w:p w14:paraId="74816F78" w14:textId="77777777" w:rsidR="001A001B" w:rsidRDefault="000F565A">
      <w:pPr>
        <w:pStyle w:val="EMEABodyText"/>
        <w:widowControl w:val="0"/>
      </w:pPr>
      <w:r>
        <w:t>ABILIFY 1 mg/ml roztwór doustny</w:t>
      </w:r>
    </w:p>
    <w:p w14:paraId="74816F79" w14:textId="77777777" w:rsidR="001A001B" w:rsidRDefault="001A001B">
      <w:pPr>
        <w:pStyle w:val="EMEABodyText"/>
        <w:widowControl w:val="0"/>
      </w:pPr>
    </w:p>
    <w:p w14:paraId="74816F7A" w14:textId="77777777" w:rsidR="001A001B" w:rsidRDefault="001A001B">
      <w:pPr>
        <w:pStyle w:val="EMEABodyText"/>
        <w:widowControl w:val="0"/>
      </w:pPr>
    </w:p>
    <w:p w14:paraId="74816F7B" w14:textId="77777777" w:rsidR="001A001B" w:rsidRDefault="000F565A">
      <w:pPr>
        <w:pStyle w:val="EMEAHeading1"/>
        <w:keepNext w:val="0"/>
        <w:keepLines w:val="0"/>
        <w:widowControl w:val="0"/>
        <w:tabs>
          <w:tab w:val="left" w:pos="567"/>
        </w:tabs>
        <w:outlineLvl w:val="9"/>
      </w:pPr>
      <w:r>
        <w:rPr>
          <w:caps w:val="0"/>
        </w:rPr>
        <w:t>2.</w:t>
      </w:r>
      <w:r>
        <w:rPr>
          <w:caps w:val="0"/>
        </w:rPr>
        <w:tab/>
        <w:t>SKŁAD JAKOŚCIOWY I ILOŚCIOWY</w:t>
      </w:r>
    </w:p>
    <w:p w14:paraId="74816F7C" w14:textId="77777777" w:rsidR="001A001B" w:rsidRDefault="001A001B">
      <w:pPr>
        <w:pStyle w:val="EMEAHeading1"/>
        <w:keepNext w:val="0"/>
        <w:keepLines w:val="0"/>
        <w:widowControl w:val="0"/>
        <w:ind w:left="0" w:firstLine="0"/>
        <w:outlineLvl w:val="9"/>
        <w:rPr>
          <w:b w:val="0"/>
        </w:rPr>
      </w:pPr>
    </w:p>
    <w:p w14:paraId="74816F7D" w14:textId="77777777" w:rsidR="001A001B" w:rsidRDefault="000F565A">
      <w:pPr>
        <w:pStyle w:val="EMEABodyText"/>
        <w:widowControl w:val="0"/>
      </w:pPr>
      <w:r>
        <w:t>1 ml roztworu zawiera 1 mg arypiprazolu.</w:t>
      </w:r>
    </w:p>
    <w:p w14:paraId="74816F7E" w14:textId="77777777" w:rsidR="001A001B" w:rsidRDefault="001A001B">
      <w:pPr>
        <w:pStyle w:val="EMEABodyText"/>
        <w:widowControl w:val="0"/>
      </w:pPr>
    </w:p>
    <w:p w14:paraId="74816F7F" w14:textId="77777777" w:rsidR="001A001B" w:rsidRDefault="000F565A">
      <w:pPr>
        <w:pStyle w:val="EMEABodyText"/>
        <w:widowControl w:val="0"/>
        <w:tabs>
          <w:tab w:val="left" w:pos="4111"/>
        </w:tabs>
        <w:rPr>
          <w:u w:val="single"/>
        </w:rPr>
      </w:pPr>
      <w:r>
        <w:rPr>
          <w:u w:val="single"/>
        </w:rPr>
        <w:t>Substancje pomocnicze o znanym działaniu (w ml)</w:t>
      </w:r>
    </w:p>
    <w:p w14:paraId="74816F80" w14:textId="77777777" w:rsidR="001A001B" w:rsidRDefault="000F565A">
      <w:pPr>
        <w:pStyle w:val="EMEABodyText"/>
        <w:widowControl w:val="0"/>
        <w:tabs>
          <w:tab w:val="left" w:pos="4111"/>
        </w:tabs>
      </w:pPr>
      <w:r>
        <w:t>200 mg fruktozy, 400 mg sacharozy, 1,8 mg parahydroksybenzoesanu metylu (E 218), 0,2 mg parahydroksybenzoesanu propylu (E 216)</w:t>
      </w:r>
    </w:p>
    <w:p w14:paraId="74816F81" w14:textId="77777777" w:rsidR="001A001B" w:rsidRDefault="001A001B">
      <w:pPr>
        <w:pStyle w:val="EMEABodyText"/>
        <w:widowControl w:val="0"/>
      </w:pPr>
    </w:p>
    <w:p w14:paraId="74816F82" w14:textId="77777777" w:rsidR="001A001B" w:rsidRDefault="000F565A">
      <w:pPr>
        <w:pStyle w:val="EMEABodyText"/>
        <w:widowControl w:val="0"/>
      </w:pPr>
      <w:r>
        <w:t>Pełny wykaz substancji pomocniczych, patrz punkt 6.1.</w:t>
      </w:r>
    </w:p>
    <w:p w14:paraId="74816F83" w14:textId="77777777" w:rsidR="001A001B" w:rsidRDefault="001A001B">
      <w:pPr>
        <w:pStyle w:val="EMEABodyText"/>
        <w:widowControl w:val="0"/>
      </w:pPr>
    </w:p>
    <w:p w14:paraId="74816F84" w14:textId="77777777" w:rsidR="001A001B" w:rsidRDefault="001A001B">
      <w:pPr>
        <w:pStyle w:val="EMEABodyText"/>
        <w:widowControl w:val="0"/>
      </w:pPr>
    </w:p>
    <w:p w14:paraId="74816F85" w14:textId="77777777" w:rsidR="001A001B" w:rsidRDefault="000F565A">
      <w:pPr>
        <w:pStyle w:val="EMEAHeading1"/>
        <w:keepNext w:val="0"/>
        <w:keepLines w:val="0"/>
        <w:widowControl w:val="0"/>
        <w:tabs>
          <w:tab w:val="left" w:pos="567"/>
        </w:tabs>
        <w:outlineLvl w:val="9"/>
      </w:pPr>
      <w:r>
        <w:rPr>
          <w:caps w:val="0"/>
        </w:rPr>
        <w:t>3.</w:t>
      </w:r>
      <w:r>
        <w:rPr>
          <w:caps w:val="0"/>
        </w:rPr>
        <w:tab/>
        <w:t>POSTAĆ FARMACEUTYCZNA</w:t>
      </w:r>
    </w:p>
    <w:p w14:paraId="74816F86" w14:textId="77777777" w:rsidR="001A001B" w:rsidRDefault="001A001B">
      <w:pPr>
        <w:pStyle w:val="EMEAHeading1"/>
        <w:keepNext w:val="0"/>
        <w:keepLines w:val="0"/>
        <w:widowControl w:val="0"/>
        <w:ind w:left="0" w:firstLine="0"/>
        <w:outlineLvl w:val="9"/>
        <w:rPr>
          <w:b w:val="0"/>
        </w:rPr>
      </w:pPr>
    </w:p>
    <w:p w14:paraId="74816F87" w14:textId="77777777" w:rsidR="001A001B" w:rsidRDefault="000F565A">
      <w:pPr>
        <w:pStyle w:val="EMEABodyText"/>
        <w:widowControl w:val="0"/>
      </w:pPr>
      <w:r>
        <w:t>Roztwór doustny</w:t>
      </w:r>
    </w:p>
    <w:p w14:paraId="74816F88" w14:textId="77777777" w:rsidR="001A001B" w:rsidRDefault="000F565A">
      <w:pPr>
        <w:pStyle w:val="EMEABodyText"/>
        <w:widowControl w:val="0"/>
      </w:pPr>
      <w:r>
        <w:t>Klarowny płyn, w odcieniach od bezbarwnego do jasnożółtego.</w:t>
      </w:r>
    </w:p>
    <w:p w14:paraId="74816F89" w14:textId="77777777" w:rsidR="001A001B" w:rsidRDefault="001A001B">
      <w:pPr>
        <w:pStyle w:val="EMEABodyText"/>
        <w:widowControl w:val="0"/>
      </w:pPr>
    </w:p>
    <w:p w14:paraId="74816F8A" w14:textId="77777777" w:rsidR="001A001B" w:rsidRDefault="001A001B">
      <w:pPr>
        <w:pStyle w:val="EMEABodyText"/>
        <w:widowControl w:val="0"/>
      </w:pPr>
    </w:p>
    <w:p w14:paraId="74816F8B" w14:textId="77777777" w:rsidR="001A001B" w:rsidRDefault="000F565A">
      <w:pPr>
        <w:pStyle w:val="EMEAHeading1"/>
        <w:keepNext w:val="0"/>
        <w:keepLines w:val="0"/>
        <w:widowControl w:val="0"/>
        <w:tabs>
          <w:tab w:val="left" w:pos="567"/>
        </w:tabs>
        <w:outlineLvl w:val="9"/>
      </w:pPr>
      <w:r>
        <w:rPr>
          <w:caps w:val="0"/>
        </w:rPr>
        <w:t>4.</w:t>
      </w:r>
      <w:r>
        <w:rPr>
          <w:caps w:val="0"/>
        </w:rPr>
        <w:tab/>
        <w:t>SZCZEGÓŁOWE DANE KLINICZNE</w:t>
      </w:r>
    </w:p>
    <w:p w14:paraId="74816F8C" w14:textId="77777777" w:rsidR="001A001B" w:rsidRDefault="001A001B">
      <w:pPr>
        <w:pStyle w:val="EMEAHeading1"/>
        <w:keepNext w:val="0"/>
        <w:keepLines w:val="0"/>
        <w:widowControl w:val="0"/>
        <w:ind w:left="0" w:firstLine="0"/>
        <w:outlineLvl w:val="9"/>
        <w:rPr>
          <w:b w:val="0"/>
        </w:rPr>
      </w:pPr>
    </w:p>
    <w:p w14:paraId="74816F8D" w14:textId="77777777" w:rsidR="001A001B" w:rsidRDefault="000F565A">
      <w:pPr>
        <w:pStyle w:val="EMEAHeading2"/>
        <w:keepNext w:val="0"/>
        <w:keepLines w:val="0"/>
        <w:widowControl w:val="0"/>
        <w:tabs>
          <w:tab w:val="left" w:pos="567"/>
        </w:tabs>
        <w:outlineLvl w:val="9"/>
      </w:pPr>
      <w:r>
        <w:t>4.1</w:t>
      </w:r>
      <w:r>
        <w:tab/>
        <w:t>Wskazania do stosowania</w:t>
      </w:r>
    </w:p>
    <w:p w14:paraId="74816F8E" w14:textId="77777777" w:rsidR="001A001B" w:rsidRDefault="001A001B">
      <w:pPr>
        <w:pStyle w:val="EMEAHeading2"/>
        <w:keepNext w:val="0"/>
        <w:keepLines w:val="0"/>
        <w:widowControl w:val="0"/>
        <w:ind w:left="0" w:firstLine="0"/>
        <w:outlineLvl w:val="9"/>
        <w:rPr>
          <w:b w:val="0"/>
        </w:rPr>
      </w:pPr>
    </w:p>
    <w:p w14:paraId="74816F8F" w14:textId="77777777" w:rsidR="001A001B" w:rsidRDefault="000F565A">
      <w:pPr>
        <w:pStyle w:val="EMEABodyText"/>
        <w:widowControl w:val="0"/>
      </w:pPr>
      <w:r>
        <w:t>ABILIFY jest wskazany do leczenia schizofrenii u dorosłych i u młodzieży w wieku 15 lat i starszej.</w:t>
      </w:r>
    </w:p>
    <w:p w14:paraId="74816F90" w14:textId="77777777" w:rsidR="001A001B" w:rsidRDefault="001A001B">
      <w:pPr>
        <w:pStyle w:val="EMEABodyText"/>
        <w:widowControl w:val="0"/>
      </w:pPr>
    </w:p>
    <w:p w14:paraId="74816F91" w14:textId="77777777" w:rsidR="001A001B" w:rsidRDefault="000F565A">
      <w:pPr>
        <w:pStyle w:val="EMEABodyText"/>
        <w:widowControl w:val="0"/>
      </w:pPr>
      <w:r>
        <w:t>ABILIFY jest wskazany w leczeniu epizodów maniakalnych o nasileniu umiarkowanym lub ciężkim w przebiegu zaburzenia afektywnego dwubiegunowego typu I oraz w zapobieganiu nowym epizodom maniakalnym u dorosłych, u których występują głównie epizody maniakalne i którzy odpowiadają na leczenie arypiprazolem (patrz punkt 5.1).</w:t>
      </w:r>
    </w:p>
    <w:p w14:paraId="74816F92" w14:textId="77777777" w:rsidR="001A001B" w:rsidRDefault="001A001B">
      <w:pPr>
        <w:pStyle w:val="EMEABodyText"/>
        <w:widowControl w:val="0"/>
      </w:pPr>
    </w:p>
    <w:p w14:paraId="74816F93" w14:textId="77777777" w:rsidR="001A001B" w:rsidRDefault="000F565A">
      <w:pPr>
        <w:pStyle w:val="EMEABodyText"/>
        <w:widowControl w:val="0"/>
      </w:pPr>
      <w:r>
        <w:t>ABILIFY jest wskazany w leczeniu epizodów maniakalnych o nasileniu umiarkowanym lub ciężkim w przebiegu zaburzenia afektywnego dwubiegunowego typu I u młodzieży w wieku 13 lat i starszej, w leczeniu trwającym do 12 tygodni (patrz punkt 5.1).</w:t>
      </w:r>
    </w:p>
    <w:p w14:paraId="74816F94" w14:textId="77777777" w:rsidR="001A001B" w:rsidRDefault="001A001B">
      <w:pPr>
        <w:pStyle w:val="EMEABodyText"/>
        <w:widowControl w:val="0"/>
      </w:pPr>
    </w:p>
    <w:p w14:paraId="74816F95" w14:textId="77777777" w:rsidR="001A001B" w:rsidRDefault="000F565A">
      <w:pPr>
        <w:pStyle w:val="EMEAHeading2"/>
        <w:keepNext w:val="0"/>
        <w:keepLines w:val="0"/>
        <w:widowControl w:val="0"/>
        <w:tabs>
          <w:tab w:val="left" w:pos="567"/>
        </w:tabs>
        <w:outlineLvl w:val="9"/>
      </w:pPr>
      <w:r>
        <w:t>4.2</w:t>
      </w:r>
      <w:r>
        <w:tab/>
        <w:t>Dawkowanie i sposób podawania</w:t>
      </w:r>
    </w:p>
    <w:p w14:paraId="74816F96" w14:textId="77777777" w:rsidR="001A001B" w:rsidRDefault="001A001B">
      <w:pPr>
        <w:pStyle w:val="EMEABodyText"/>
        <w:widowControl w:val="0"/>
      </w:pPr>
    </w:p>
    <w:p w14:paraId="74816F97" w14:textId="77777777" w:rsidR="001A001B" w:rsidRDefault="000F565A">
      <w:pPr>
        <w:pStyle w:val="EMEABodyText"/>
        <w:widowControl w:val="0"/>
        <w:rPr>
          <w:u w:val="single"/>
        </w:rPr>
      </w:pPr>
      <w:r>
        <w:rPr>
          <w:u w:val="single"/>
        </w:rPr>
        <w:t>Dawkowanie</w:t>
      </w:r>
    </w:p>
    <w:p w14:paraId="74816F98" w14:textId="77777777" w:rsidR="001A001B" w:rsidRDefault="001A001B">
      <w:pPr>
        <w:pStyle w:val="EMEABodyText"/>
        <w:widowControl w:val="0"/>
        <w:rPr>
          <w:u w:val="single"/>
        </w:rPr>
      </w:pPr>
    </w:p>
    <w:p w14:paraId="74816F99" w14:textId="77777777" w:rsidR="001A001B" w:rsidRDefault="000F565A">
      <w:pPr>
        <w:pStyle w:val="EMEABodyText"/>
        <w:widowControl w:val="0"/>
        <w:rPr>
          <w:i/>
          <w:u w:val="single"/>
        </w:rPr>
      </w:pPr>
      <w:r>
        <w:rPr>
          <w:i/>
          <w:u w:val="single"/>
        </w:rPr>
        <w:t>Dorośli</w:t>
      </w:r>
    </w:p>
    <w:p w14:paraId="74816F9A" w14:textId="77777777" w:rsidR="001A001B" w:rsidRDefault="001A001B">
      <w:pPr>
        <w:pStyle w:val="EMEABodyText"/>
        <w:widowControl w:val="0"/>
      </w:pPr>
    </w:p>
    <w:p w14:paraId="74816F9B" w14:textId="77777777" w:rsidR="001A001B" w:rsidRDefault="000F565A">
      <w:pPr>
        <w:pStyle w:val="EMEABodyText"/>
        <w:widowControl w:val="0"/>
      </w:pPr>
      <w:r>
        <w:rPr>
          <w:i/>
        </w:rPr>
        <w:t>Schizofrenia:</w:t>
      </w:r>
      <w:r>
        <w:t xml:space="preserve"> zalecana dawka początkowa produktu ABILIFY to 10 mg na dobę lub 15 mg na dobę (tj. 10 ml lub 15 ml roztworu na dobę) z dawką podtrzymującą 15 mg na dobę. Lek należy podawać raz na dobę o stałej porze, niezależnie od posiłków. ABILIFY jest skuteczny w dawkach od 10 mg na dobę do 30 mg na dobę (tj. od 10 ml do 30 ml roztworu na dobę). Chociaż nie potwierdzono większej skuteczności dawek większych niż dawka dobowa 15 mg, to jednak u poszczególnych pacjentów większa dawka może być korzystna. Maksymalna dawka dobowa nie może być większa niż 30 mg.</w:t>
      </w:r>
    </w:p>
    <w:p w14:paraId="74816F9C" w14:textId="77777777" w:rsidR="001A001B" w:rsidRDefault="001A001B">
      <w:pPr>
        <w:pStyle w:val="EMEABodyText"/>
        <w:widowControl w:val="0"/>
      </w:pPr>
    </w:p>
    <w:p w14:paraId="74816F9D" w14:textId="77777777" w:rsidR="001A001B" w:rsidRDefault="000F565A">
      <w:pPr>
        <w:pStyle w:val="EMEABodyText"/>
        <w:widowControl w:val="0"/>
        <w:rPr>
          <w:snapToGrid w:val="0"/>
        </w:rPr>
      </w:pPr>
      <w:r>
        <w:rPr>
          <w:i/>
          <w:snapToGrid w:val="0"/>
        </w:rPr>
        <w:t xml:space="preserve">Epizody maniakalne w </w:t>
      </w:r>
      <w:r>
        <w:rPr>
          <w:i/>
        </w:rPr>
        <w:t>zaburzeniu afektywnym dwubiegunowym typu I</w:t>
      </w:r>
      <w:r>
        <w:rPr>
          <w:i/>
          <w:snapToGrid w:val="0"/>
        </w:rPr>
        <w:t>:</w:t>
      </w:r>
      <w:r>
        <w:rPr>
          <w:snapToGrid w:val="0"/>
        </w:rPr>
        <w:t xml:space="preserve"> zalecana dawka początkowa to 15 mg produktu ABILIFY (15 ml roztworu na dobę) podawana w schemacie raz na dobę, niezależnie od posiłków jako monoterapia lub w leczeniu skojarzonym (patrz punkt 5.1). U niektórych pacjentów może być korzystne zastosowanie większej dawki. Maksymalna dawka dobowa nie może być większa niż 30 mg.</w:t>
      </w:r>
    </w:p>
    <w:p w14:paraId="74816F9E" w14:textId="77777777" w:rsidR="001A001B" w:rsidRDefault="001A001B">
      <w:pPr>
        <w:pStyle w:val="EMEABodyText"/>
        <w:widowControl w:val="0"/>
        <w:rPr>
          <w:snapToGrid w:val="0"/>
        </w:rPr>
      </w:pPr>
    </w:p>
    <w:p w14:paraId="74816F9F" w14:textId="77777777" w:rsidR="001A001B" w:rsidRDefault="000F565A">
      <w:pPr>
        <w:pStyle w:val="EMEABodyText"/>
        <w:widowControl w:val="0"/>
        <w:rPr>
          <w:snapToGrid w:val="0"/>
        </w:rPr>
      </w:pPr>
      <w:r>
        <w:rPr>
          <w:i/>
          <w:snapToGrid w:val="0"/>
        </w:rPr>
        <w:t xml:space="preserve">Zapobieganie nawrotom epizodów maniakalnych w </w:t>
      </w:r>
      <w:r>
        <w:rPr>
          <w:i/>
        </w:rPr>
        <w:t>zaburzeniu afektywnym dwubiegunowym typu I</w:t>
      </w:r>
      <w:r>
        <w:rPr>
          <w:i/>
          <w:snapToGrid w:val="0"/>
        </w:rPr>
        <w:t>:</w:t>
      </w:r>
      <w:r>
        <w:rPr>
          <w:snapToGrid w:val="0"/>
        </w:rPr>
        <w:t xml:space="preserve"> w celu zapobiegania nawrotom epizodów maniakalnych u pacjentów, którzy stosują arypiprazol w monoterapii lub w terapii skojarzonej, należy kontynuować leczenie stosując ustaloną dawkę. Dostosowanie dawki dobowej, w tym jej zmniejszenie, należy rozważyć na podstawie stanu klinicznego.</w:t>
      </w:r>
    </w:p>
    <w:p w14:paraId="74816FA0" w14:textId="77777777" w:rsidR="001A001B" w:rsidRDefault="001A001B">
      <w:pPr>
        <w:pStyle w:val="EMEABodyText"/>
        <w:widowControl w:val="0"/>
        <w:rPr>
          <w:snapToGrid w:val="0"/>
        </w:rPr>
      </w:pPr>
    </w:p>
    <w:p w14:paraId="74816FA1" w14:textId="77777777" w:rsidR="001A001B" w:rsidRDefault="000F565A">
      <w:pPr>
        <w:pStyle w:val="EMEABodyText"/>
        <w:widowControl w:val="0"/>
        <w:rPr>
          <w:i/>
          <w:snapToGrid w:val="0"/>
          <w:u w:val="single"/>
        </w:rPr>
      </w:pPr>
      <w:r>
        <w:rPr>
          <w:i/>
          <w:snapToGrid w:val="0"/>
          <w:u w:val="single"/>
        </w:rPr>
        <w:t>Dzieci i młodzież</w:t>
      </w:r>
    </w:p>
    <w:p w14:paraId="74816FA2" w14:textId="77777777" w:rsidR="001A001B" w:rsidRDefault="001A001B">
      <w:pPr>
        <w:pStyle w:val="EMEABodyText"/>
        <w:widowControl w:val="0"/>
        <w:rPr>
          <w:snapToGrid w:val="0"/>
        </w:rPr>
      </w:pPr>
    </w:p>
    <w:p w14:paraId="74816FA3" w14:textId="77777777" w:rsidR="001A001B" w:rsidRDefault="000F565A">
      <w:pPr>
        <w:pStyle w:val="EMEABodyText"/>
        <w:widowControl w:val="0"/>
        <w:rPr>
          <w:snapToGrid w:val="0"/>
        </w:rPr>
      </w:pPr>
      <w:r>
        <w:rPr>
          <w:i/>
          <w:snapToGrid w:val="0"/>
        </w:rPr>
        <w:t xml:space="preserve">Schizofrenia </w:t>
      </w:r>
      <w:r>
        <w:rPr>
          <w:i/>
        </w:rPr>
        <w:t>u młodzieży w wieku 15 lat i starszej</w:t>
      </w:r>
      <w:r>
        <w:rPr>
          <w:snapToGrid w:val="0"/>
        </w:rPr>
        <w:t>: zalecana dawka produktu ABILIFY, to 10 mg na dobę podawana w schemacie raz na dobę, niezależnie od posiłków. Leczenie powinno być rozpoczęte od dawki 2 mg (stosując ABILIFY 1 mg/ml roztwór doustny) przez 2 dni, stopniowo zwiększanej do 5 mg przez kolejne 2 dni, aż do osiągnięcia zalecanej dawki dobowej wynoszącej 10 mg.</w:t>
      </w:r>
    </w:p>
    <w:p w14:paraId="74816FA4" w14:textId="77777777" w:rsidR="001A001B" w:rsidRDefault="000F565A">
      <w:pPr>
        <w:pStyle w:val="EMEABodyText"/>
        <w:widowControl w:val="0"/>
        <w:rPr>
          <w:snapToGrid w:val="0"/>
        </w:rPr>
      </w:pPr>
      <w:r>
        <w:rPr>
          <w:snapToGrid w:val="0"/>
        </w:rPr>
        <w:t xml:space="preserve">W przypadkach, w których zwiększenie dawki jest właściwe, </w:t>
      </w:r>
      <w:r>
        <w:t xml:space="preserve">należy podawać kolejne dawki zwiększone jednorazowo o 5 mg, nie przekraczając maksymalnej dawki dobowej 30 mg </w:t>
      </w:r>
      <w:r>
        <w:rPr>
          <w:snapToGrid w:val="0"/>
        </w:rPr>
        <w:t>(patrz punkt 5.1). ABILIFY jest skuteczny w przedziale dawek od 10 mg na dobę do 30 mg na dobę. Nie wykazano większej skuteczności przy zastosowaniu dawek dobowych większych niż 10 mg, chociaż indywidualni pacjenci mogą odnieść korzyść z zastosowania większych dawek.</w:t>
      </w:r>
    </w:p>
    <w:p w14:paraId="74816FA5" w14:textId="77777777" w:rsidR="001A001B" w:rsidRDefault="000F565A">
      <w:pPr>
        <w:pStyle w:val="EMEABodyText"/>
        <w:widowControl w:val="0"/>
        <w:rPr>
          <w:snapToGrid w:val="0"/>
        </w:rPr>
      </w:pPr>
      <w:r>
        <w:rPr>
          <w:snapToGrid w:val="0"/>
        </w:rPr>
        <w:t>ABILIFY nie jest zalecany do stosowania u pacjentów ze schizofrenią w wieku poniżej 15 lat, z powodu braku wystarczających danych dotyczących bezpieczeństwa stosowania i skuteczności (patrz punkty 4.8 i 5.1).</w:t>
      </w:r>
    </w:p>
    <w:p w14:paraId="74816FA6" w14:textId="77777777" w:rsidR="001A001B" w:rsidRDefault="001A001B">
      <w:pPr>
        <w:pStyle w:val="EMEABodyText"/>
        <w:widowControl w:val="0"/>
      </w:pPr>
    </w:p>
    <w:p w14:paraId="74816FA7" w14:textId="77777777" w:rsidR="001A001B" w:rsidRDefault="000F565A">
      <w:pPr>
        <w:pStyle w:val="EMEABodyText"/>
        <w:widowControl w:val="0"/>
        <w:rPr>
          <w:snapToGrid w:val="0"/>
        </w:rPr>
      </w:pPr>
      <w:r>
        <w:rPr>
          <w:i/>
          <w:snapToGrid w:val="0"/>
        </w:rPr>
        <w:t xml:space="preserve">Epizody maniakalne w </w:t>
      </w:r>
      <w:r>
        <w:rPr>
          <w:i/>
        </w:rPr>
        <w:t>zaburzeniu afektywnym dwubiegunowym typu I u młodzieży w wieku 13 lat i starszej</w:t>
      </w:r>
      <w:r>
        <w:rPr>
          <w:i/>
          <w:snapToGrid w:val="0"/>
        </w:rPr>
        <w:t>:</w:t>
      </w:r>
      <w:r>
        <w:rPr>
          <w:snapToGrid w:val="0"/>
        </w:rPr>
        <w:t xml:space="preserve"> zalecana dawka produktu ABILIFY to 10 mg na dobę, podawana w schemacie raz na dobę, niezależnie od posiłków. Leczenie należy rozpocząć od dawki 2 mg (stosując </w:t>
      </w:r>
      <w:r>
        <w:t>ABILIFY</w:t>
      </w:r>
      <w:r>
        <w:rPr>
          <w:snapToGrid w:val="0"/>
        </w:rPr>
        <w:t xml:space="preserve"> roztwór doustny 1 mg/ml) przez 2 dni, stopniowo zwiększać do 5 mg przez kolejne 2 dni, aż do osiągnięcia zalecanej dawki dobowej wynoszącej 10 mg. Czas trwania leczenia powinien być możliwie najkrótszy konieczny do uzyskania kontroli objawów i nie może być dłuższy niż 12 tygodni. Nie wykazano większej skuteczności po zastosowaniu dawek dobowych większych niż 10 mg, a dawka dobowa wynosząca 30 mg jest związana ze znacząco większą częstością występowania istotnych reakcji niepożądanych, w tym zdarzeń związanych z objawami pozapiramidowymi (ang. EPS), senności, zmęczenia oraz zwiększenia masy ciała (patrz punkt 4.8). Z tego powodu dawki większe niż 10 mg na dobę należy stosować tylko w wyjątkowych przypadkach oraz z zachowaniem ścisłej kontroli klinicznej (patrz punkty 4.4, 4.8 i 5.1). </w:t>
      </w:r>
      <w:r>
        <w:t>Młodsi pacjenci są narażeni na zwiększone ryzyko działań niepożądanych związanych z arypiprazolem. Z tego powodu produkt ABILIFY nie jest zalecany do stosowania u pacjentów w wieku poniżej 13 lat (patrz punkty 4.8 i 5.1).</w:t>
      </w:r>
    </w:p>
    <w:p w14:paraId="74816FA8" w14:textId="77777777" w:rsidR="001A001B" w:rsidRDefault="001A001B">
      <w:pPr>
        <w:pStyle w:val="EMEABodyText"/>
        <w:widowControl w:val="0"/>
      </w:pPr>
    </w:p>
    <w:p w14:paraId="74816FA9" w14:textId="77777777" w:rsidR="001A001B" w:rsidRDefault="000F565A">
      <w:pPr>
        <w:pStyle w:val="EMEABodyText"/>
        <w:widowControl w:val="0"/>
      </w:pPr>
      <w:r>
        <w:rPr>
          <w:i/>
        </w:rPr>
        <w:t>Drażliwość związana z zaburzeniami autystycznymi:</w:t>
      </w:r>
      <w:r>
        <w:t xml:space="preserve"> nie określono dotychczas bezpieczeństwa stosowania ani skuteczności produktu leczniczego ABILIFY u dzieci i młodzieży w wieku poniżej 18 lat. Aktualne dane przedstawiono w punkcie 5.1, ale brak zaleceń dotyczących dawkowania.</w:t>
      </w:r>
    </w:p>
    <w:p w14:paraId="74816FAA" w14:textId="77777777" w:rsidR="001A001B" w:rsidRDefault="001A001B"/>
    <w:p w14:paraId="74816FAB" w14:textId="77777777" w:rsidR="001A001B" w:rsidRDefault="000F565A">
      <w:pPr>
        <w:pStyle w:val="EMEABodyText"/>
      </w:pPr>
      <w:r>
        <w:rPr>
          <w:i/>
        </w:rPr>
        <w:t>Tiki związane z zespołem Tourette’a:</w:t>
      </w:r>
      <w:r>
        <w:t xml:space="preserve"> nie określono dotychczas bezpieczeństwa stosowania ani skuteczności produktu leczniczego ABILIFY u dzieci i młodzieży w wieku od 6 do 18 lat. Aktualne dane przedstawiono w punkcie 5.1, ale brak zaleceń dotyczących dawkowania.</w:t>
      </w:r>
    </w:p>
    <w:p w14:paraId="74816FAC" w14:textId="77777777" w:rsidR="001A001B" w:rsidRDefault="001A001B">
      <w:pPr>
        <w:pStyle w:val="EMEABodyText"/>
        <w:widowControl w:val="0"/>
      </w:pPr>
    </w:p>
    <w:p w14:paraId="74816FAD" w14:textId="77777777" w:rsidR="001A001B" w:rsidRDefault="000F565A">
      <w:pPr>
        <w:rPr>
          <w:rFonts w:eastAsia="MS Mincho"/>
          <w:i/>
          <w:iCs/>
          <w:color w:val="000000"/>
          <w:szCs w:val="20"/>
        </w:rPr>
      </w:pPr>
      <w:r>
        <w:rPr>
          <w:rFonts w:eastAsia="MS Mincho"/>
          <w:i/>
          <w:iCs/>
          <w:color w:val="000000"/>
          <w:u w:val="single"/>
        </w:rPr>
        <w:t>Szczególne grupy pacjentów</w:t>
      </w:r>
    </w:p>
    <w:p w14:paraId="74816FAE" w14:textId="77777777" w:rsidR="001A001B" w:rsidRDefault="001A001B">
      <w:pPr>
        <w:pStyle w:val="EMEABodyText"/>
        <w:widowControl w:val="0"/>
      </w:pPr>
    </w:p>
    <w:p w14:paraId="74816FAF" w14:textId="77777777" w:rsidR="001A001B" w:rsidRDefault="000F565A">
      <w:pPr>
        <w:rPr>
          <w:rFonts w:eastAsia="MS Mincho"/>
          <w:iCs/>
          <w:color w:val="000000"/>
          <w:szCs w:val="20"/>
        </w:rPr>
      </w:pPr>
      <w:r>
        <w:rPr>
          <w:rFonts w:eastAsia="MS Mincho"/>
          <w:i/>
          <w:iCs/>
          <w:color w:val="000000"/>
        </w:rPr>
        <w:t>Zaburzenia czynności wątroby</w:t>
      </w:r>
    </w:p>
    <w:p w14:paraId="74816FB0" w14:textId="77777777" w:rsidR="001A001B" w:rsidRDefault="000F565A">
      <w:pPr>
        <w:pStyle w:val="EMEABodyText"/>
        <w:widowControl w:val="0"/>
      </w:pPr>
      <w:r>
        <w:t>Nie ma konieczności modyfikacji dawki u osób z zaburzeniami czynności wątroby o nasileniu lekkim lub umiarkowanym. Nie ma wystarczających danych do ustalenia dawkowania u pacjentów z ciężką niewydolnością wątroby. W tej grupie pacjentów należy ostrożnie ustalać dawkowanie. Niemniej jednak, w grupie pacjentów z ciężkimi zaburzeniami czynności wątroby największą dawkę dobową 30 mg należy stosować ze szczególną ostrożnością (patrz punkt 5.2).</w:t>
      </w:r>
    </w:p>
    <w:p w14:paraId="74816FB1" w14:textId="77777777" w:rsidR="001A001B" w:rsidRDefault="001A001B">
      <w:pPr>
        <w:pStyle w:val="EMEABodyText"/>
        <w:widowControl w:val="0"/>
      </w:pPr>
    </w:p>
    <w:p w14:paraId="74816FB2" w14:textId="77777777" w:rsidR="001A001B" w:rsidRDefault="000F565A">
      <w:pPr>
        <w:rPr>
          <w:rFonts w:eastAsia="MS Mincho"/>
          <w:iCs/>
          <w:color w:val="000000"/>
          <w:szCs w:val="20"/>
        </w:rPr>
      </w:pPr>
      <w:r>
        <w:rPr>
          <w:rFonts w:eastAsia="MS Mincho"/>
          <w:i/>
          <w:iCs/>
          <w:color w:val="000000"/>
        </w:rPr>
        <w:t>Zaburzenia czynności nerek</w:t>
      </w:r>
    </w:p>
    <w:p w14:paraId="74816FB3" w14:textId="77777777" w:rsidR="001A001B" w:rsidRDefault="000F565A">
      <w:pPr>
        <w:pStyle w:val="EMEABodyText"/>
        <w:widowControl w:val="0"/>
      </w:pPr>
      <w:r>
        <w:t>Nie ma konieczności modyfikacji dawki u pacjentów z zaburzeniami czynności</w:t>
      </w:r>
      <w:r>
        <w:rPr>
          <w:i/>
          <w:iCs/>
          <w:u w:val="single"/>
        </w:rPr>
        <w:t xml:space="preserve"> </w:t>
      </w:r>
      <w:r>
        <w:t>nerek.</w:t>
      </w:r>
    </w:p>
    <w:p w14:paraId="74816FB4" w14:textId="77777777" w:rsidR="001A001B" w:rsidRDefault="001A001B">
      <w:pPr>
        <w:pStyle w:val="EMEABodyText"/>
        <w:widowControl w:val="0"/>
      </w:pPr>
    </w:p>
    <w:p w14:paraId="74816FB5" w14:textId="77777777" w:rsidR="001A001B" w:rsidRDefault="000F565A">
      <w:pPr>
        <w:rPr>
          <w:rFonts w:eastAsia="MS Mincho"/>
          <w:iCs/>
          <w:color w:val="000000"/>
          <w:szCs w:val="20"/>
        </w:rPr>
      </w:pPr>
      <w:r>
        <w:rPr>
          <w:rFonts w:eastAsia="MS Mincho"/>
          <w:i/>
          <w:iCs/>
          <w:color w:val="000000"/>
        </w:rPr>
        <w:t>Pacjenci w podeszłym wieku</w:t>
      </w:r>
    </w:p>
    <w:p w14:paraId="74816FB6" w14:textId="77777777" w:rsidR="001A001B" w:rsidRDefault="000F565A">
      <w:pPr>
        <w:pStyle w:val="EMEABodyText"/>
        <w:widowControl w:val="0"/>
      </w:pPr>
      <w:r>
        <w:t xml:space="preserve">Bezpieczeństwo i skuteczność stosowania produktu ABILIFY w leczeniu schizofrenii i </w:t>
      </w:r>
      <w:r>
        <w:rPr>
          <w:snapToGrid w:val="0"/>
        </w:rPr>
        <w:t xml:space="preserve">w epizodach manii w przebiegu </w:t>
      </w:r>
      <w:r>
        <w:t>zaburzenia afektywnywnego dwubiegunowego typu I nie zostały zbadane u pacjentów w wieku 65 lat i starszych. Jednak z powodu większej wrażliwości tych pacjentów, należy rozważyć zastosowanie mniejszej dawki początkowej, jeśli pozwalają na to okoliczności kliniczne (patrz punkt 4.4).</w:t>
      </w:r>
    </w:p>
    <w:p w14:paraId="74816FB7" w14:textId="77777777" w:rsidR="001A001B" w:rsidRDefault="001A001B">
      <w:pPr>
        <w:pStyle w:val="EMEABodyText"/>
        <w:widowControl w:val="0"/>
      </w:pPr>
    </w:p>
    <w:p w14:paraId="74816FB8" w14:textId="77777777" w:rsidR="001A001B" w:rsidRDefault="000F565A">
      <w:pPr>
        <w:pStyle w:val="EMEABodyText"/>
        <w:widowControl w:val="0"/>
        <w:rPr>
          <w:i/>
        </w:rPr>
      </w:pPr>
      <w:r>
        <w:rPr>
          <w:i/>
        </w:rPr>
        <w:t>Płeć</w:t>
      </w:r>
    </w:p>
    <w:p w14:paraId="74816FB9" w14:textId="77777777" w:rsidR="001A001B" w:rsidRDefault="000F565A">
      <w:pPr>
        <w:pStyle w:val="EMEABodyText"/>
        <w:widowControl w:val="0"/>
      </w:pPr>
      <w:r>
        <w:t>Nie ma konieczności modyfikacji dawek leku w zależności od płci (patrz punkt 5.2).</w:t>
      </w:r>
    </w:p>
    <w:p w14:paraId="74816FBA" w14:textId="77777777" w:rsidR="001A001B" w:rsidRDefault="001A001B">
      <w:pPr>
        <w:pStyle w:val="EMEABodyText"/>
        <w:widowControl w:val="0"/>
      </w:pPr>
    </w:p>
    <w:p w14:paraId="74816FBB" w14:textId="77777777" w:rsidR="001A001B" w:rsidRDefault="000F565A">
      <w:pPr>
        <w:pStyle w:val="EMEABodyText"/>
        <w:widowControl w:val="0"/>
        <w:rPr>
          <w:i/>
        </w:rPr>
      </w:pPr>
      <w:r>
        <w:rPr>
          <w:i/>
        </w:rPr>
        <w:t>Palacze tytoniu</w:t>
      </w:r>
    </w:p>
    <w:p w14:paraId="74816FBC" w14:textId="77777777" w:rsidR="001A001B" w:rsidRDefault="000F565A">
      <w:pPr>
        <w:pStyle w:val="EMEABodyText"/>
        <w:widowControl w:val="0"/>
      </w:pPr>
      <w:r>
        <w:t>Biorąc pod uwagę metabolizm arypiprazolu nie ma konieczności modyfikacji dawek u palaczy (patrz punkt 4.5).</w:t>
      </w:r>
    </w:p>
    <w:p w14:paraId="74816FBD" w14:textId="77777777" w:rsidR="001A001B" w:rsidRDefault="001A001B">
      <w:pPr>
        <w:pStyle w:val="EMEABodyText"/>
        <w:widowControl w:val="0"/>
      </w:pPr>
    </w:p>
    <w:p w14:paraId="74816FBE" w14:textId="77777777" w:rsidR="001A001B" w:rsidRDefault="000F565A">
      <w:pPr>
        <w:pStyle w:val="EMEABodyText"/>
        <w:widowControl w:val="0"/>
      </w:pPr>
      <w:r>
        <w:rPr>
          <w:i/>
        </w:rPr>
        <w:t>Dostosowanie dawki z powodu interakcji</w:t>
      </w:r>
    </w:p>
    <w:p w14:paraId="74816FBF" w14:textId="77777777" w:rsidR="001A001B" w:rsidRDefault="000F565A">
      <w:pPr>
        <w:pStyle w:val="EMEABodyText"/>
        <w:widowControl w:val="0"/>
      </w:pPr>
      <w:r>
        <w:t>Dawkę arypiprazolu należy zmniejszyć w przypadku równoczesnego podawania leku o silnym działaniu hamującym w stosunku do cytochromu CYP3A4 lub CYP2D6. Po zakończeniu jednoczesnego stosowania inhibitora CYP3A4 lub CYP2D6 należy ponownie zwiększyć dawkę arypiprazolu (patrz punkt 4.5).</w:t>
      </w:r>
    </w:p>
    <w:p w14:paraId="74816FC0" w14:textId="77777777" w:rsidR="001A001B" w:rsidRDefault="000F565A">
      <w:pPr>
        <w:pStyle w:val="EMEABodyText"/>
        <w:widowControl w:val="0"/>
      </w:pPr>
      <w:r>
        <w:t>Dawkę arypiprazolu należy zwiększyć w przypadku równoczesnego podawania leków silnie indukujących CYP3A4. Po odstawieniu leku indukującego CYP3A4, dawkę arypiprazolu należy ponownie zmniejszyć do zalecanej (patrz punkt 4.5).</w:t>
      </w:r>
    </w:p>
    <w:p w14:paraId="74816FC1" w14:textId="77777777" w:rsidR="001A001B" w:rsidRDefault="001A001B">
      <w:pPr>
        <w:pStyle w:val="EMEABodyText"/>
        <w:widowControl w:val="0"/>
      </w:pPr>
    </w:p>
    <w:p w14:paraId="74816FC2" w14:textId="77777777" w:rsidR="001A001B" w:rsidRDefault="000F565A">
      <w:pPr>
        <w:pStyle w:val="EMEABodyText"/>
        <w:widowControl w:val="0"/>
        <w:rPr>
          <w:u w:val="single"/>
        </w:rPr>
      </w:pPr>
      <w:r>
        <w:rPr>
          <w:u w:val="single"/>
        </w:rPr>
        <w:t>Sposób podawania</w:t>
      </w:r>
    </w:p>
    <w:p w14:paraId="74816FC3" w14:textId="77777777" w:rsidR="001A001B" w:rsidRDefault="001A001B">
      <w:pPr>
        <w:rPr>
          <w:rFonts w:eastAsia="Calibri"/>
          <w:bCs/>
        </w:rPr>
      </w:pPr>
    </w:p>
    <w:p w14:paraId="74816FC4" w14:textId="77777777" w:rsidR="001A001B" w:rsidRDefault="000F565A">
      <w:pPr>
        <w:rPr>
          <w:rFonts w:eastAsia="Calibri"/>
          <w:bCs/>
          <w:szCs w:val="20"/>
        </w:rPr>
      </w:pPr>
      <w:r>
        <w:rPr>
          <w:rFonts w:eastAsia="Calibri"/>
          <w:bCs/>
        </w:rPr>
        <w:t>Produkt leczniczy ABILIFY jest przeznaczony do podawania doustnego.</w:t>
      </w:r>
    </w:p>
    <w:p w14:paraId="74816FC5" w14:textId="77777777" w:rsidR="001A001B" w:rsidRDefault="001A001B">
      <w:pPr>
        <w:pStyle w:val="EMEABodyText"/>
        <w:widowControl w:val="0"/>
      </w:pPr>
    </w:p>
    <w:p w14:paraId="74816FC6" w14:textId="77777777" w:rsidR="001A001B" w:rsidRDefault="000F565A">
      <w:pPr>
        <w:rPr>
          <w:rFonts w:eastAsia="Calibri"/>
          <w:bCs/>
          <w:szCs w:val="20"/>
        </w:rPr>
      </w:pPr>
      <w:r>
        <w:rPr>
          <w:rFonts w:eastAsia="Calibri"/>
          <w:bCs/>
        </w:rPr>
        <w:t>Tabletki ulegające rozpadowi w jamie ustnej lub roztwór doustny mogą być stosowane alternatywnie do tabletek ABILIFY u pacjentów, którzy mają trudności w połykaniu tabletek ABILIFY (patrz także punkt 5.2).</w:t>
      </w:r>
    </w:p>
    <w:p w14:paraId="74816FC7" w14:textId="77777777" w:rsidR="001A001B" w:rsidRDefault="001A001B">
      <w:pPr>
        <w:pStyle w:val="EMEABodyText"/>
        <w:widowControl w:val="0"/>
      </w:pPr>
    </w:p>
    <w:p w14:paraId="74816FC8" w14:textId="77777777" w:rsidR="001A001B" w:rsidRDefault="000F565A">
      <w:pPr>
        <w:pStyle w:val="EMEAHeading2"/>
        <w:keepNext w:val="0"/>
        <w:keepLines w:val="0"/>
        <w:widowControl w:val="0"/>
        <w:tabs>
          <w:tab w:val="left" w:pos="567"/>
        </w:tabs>
        <w:outlineLvl w:val="9"/>
      </w:pPr>
      <w:r>
        <w:t>4.3</w:t>
      </w:r>
      <w:r>
        <w:tab/>
        <w:t>Przeciwwskazania</w:t>
      </w:r>
    </w:p>
    <w:p w14:paraId="74816FC9" w14:textId="77777777" w:rsidR="001A001B" w:rsidRDefault="001A001B">
      <w:pPr>
        <w:pStyle w:val="EMEAHeading2"/>
        <w:keepNext w:val="0"/>
        <w:keepLines w:val="0"/>
        <w:widowControl w:val="0"/>
        <w:ind w:left="0" w:firstLine="0"/>
        <w:outlineLvl w:val="9"/>
        <w:rPr>
          <w:b w:val="0"/>
        </w:rPr>
      </w:pPr>
    </w:p>
    <w:p w14:paraId="74816FCA" w14:textId="77777777" w:rsidR="001A001B" w:rsidRDefault="000F565A">
      <w:pPr>
        <w:pStyle w:val="EMEABodyText"/>
        <w:widowControl w:val="0"/>
      </w:pPr>
      <w:r>
        <w:t>Nadwrażliwość na substancję czynną lub na którąkolwiek substancję pomocniczą wymienioną w punkcie 6.1.</w:t>
      </w:r>
    </w:p>
    <w:p w14:paraId="74816FCB" w14:textId="77777777" w:rsidR="001A001B" w:rsidRDefault="001A001B">
      <w:pPr>
        <w:pStyle w:val="EMEABodyText"/>
        <w:widowControl w:val="0"/>
      </w:pPr>
    </w:p>
    <w:p w14:paraId="74816FCC" w14:textId="77777777" w:rsidR="001A001B" w:rsidRDefault="000F565A">
      <w:pPr>
        <w:pStyle w:val="EMEAHeading2"/>
        <w:keepNext w:val="0"/>
        <w:keepLines w:val="0"/>
        <w:widowControl w:val="0"/>
        <w:tabs>
          <w:tab w:val="left" w:pos="567"/>
        </w:tabs>
        <w:outlineLvl w:val="9"/>
      </w:pPr>
      <w:r>
        <w:t>4.4</w:t>
      </w:r>
      <w:r>
        <w:tab/>
        <w:t>Specjalne ostrzeżenia i środki ostrożności dotyczące stosowania</w:t>
      </w:r>
    </w:p>
    <w:p w14:paraId="74816FCD" w14:textId="77777777" w:rsidR="001A001B" w:rsidRDefault="001A001B">
      <w:pPr>
        <w:pStyle w:val="EMEAHeading2"/>
        <w:keepNext w:val="0"/>
        <w:keepLines w:val="0"/>
        <w:widowControl w:val="0"/>
        <w:ind w:left="0" w:firstLine="0"/>
        <w:outlineLvl w:val="9"/>
        <w:rPr>
          <w:b w:val="0"/>
        </w:rPr>
      </w:pPr>
    </w:p>
    <w:p w14:paraId="74816FCE" w14:textId="77777777" w:rsidR="001A001B" w:rsidRDefault="000F565A">
      <w:pPr>
        <w:pStyle w:val="EMEABodyText"/>
        <w:widowControl w:val="0"/>
      </w:pPr>
      <w:r>
        <w:t>Podczas leczenia przeciwpsychotycznego kliniczna poprawa stanu pacjenta może nastąpić w ciągu od kilku dni do kilku tygodni. Przez cały ten czas pacjent powinien pozostawać pod ścisłą obserwacją.</w:t>
      </w:r>
    </w:p>
    <w:p w14:paraId="74816FCF" w14:textId="77777777" w:rsidR="001A001B" w:rsidRDefault="001A001B">
      <w:pPr>
        <w:pStyle w:val="EMEABodyText"/>
        <w:widowControl w:val="0"/>
      </w:pPr>
    </w:p>
    <w:p w14:paraId="74816FD0" w14:textId="77777777" w:rsidR="001A001B" w:rsidRDefault="000F565A">
      <w:pPr>
        <w:pStyle w:val="EMEABodyText"/>
        <w:widowControl w:val="0"/>
        <w:rPr>
          <w:u w:val="single"/>
        </w:rPr>
      </w:pPr>
      <w:r>
        <w:rPr>
          <w:u w:val="single"/>
        </w:rPr>
        <w:t>Prawdopodobieństwo podjęcia próby samobójczej</w:t>
      </w:r>
    </w:p>
    <w:p w14:paraId="74816FD1" w14:textId="77777777" w:rsidR="001A001B" w:rsidRDefault="001A001B">
      <w:pPr>
        <w:pStyle w:val="EMEABodyText"/>
        <w:widowControl w:val="0"/>
      </w:pPr>
    </w:p>
    <w:p w14:paraId="74816FD2" w14:textId="77777777" w:rsidR="001A001B" w:rsidRDefault="000F565A">
      <w:pPr>
        <w:pStyle w:val="EMEABodyText"/>
        <w:widowControl w:val="0"/>
      </w:pPr>
      <w:r>
        <w:t>Występowanie zachowań samobójczych jest związane z chorobami psychicznymi oraz zaburzeniami nastroju i w niektórych przypadkach było zgłaszane wkrótce po rozpoczęciu lub zmianie leczenia przeciwpsychotycznego, w tym leczenia arypiprazolem (patrz punkt 4.8). Leczenie przeciwpsychotyczne pacjentów wysokiego ryzyka powinno odbywać się pod ścisłym nadzorem.</w:t>
      </w:r>
    </w:p>
    <w:p w14:paraId="74816FD3" w14:textId="77777777" w:rsidR="001A001B" w:rsidRDefault="001A001B">
      <w:pPr>
        <w:pStyle w:val="EMEABodyText"/>
        <w:widowControl w:val="0"/>
      </w:pPr>
    </w:p>
    <w:p w14:paraId="74816FD4" w14:textId="77777777" w:rsidR="001A001B" w:rsidRDefault="000F565A">
      <w:pPr>
        <w:pStyle w:val="EMEABodyText"/>
        <w:widowControl w:val="0"/>
        <w:rPr>
          <w:u w:val="single"/>
        </w:rPr>
      </w:pPr>
      <w:r>
        <w:rPr>
          <w:u w:val="single"/>
        </w:rPr>
        <w:t>Zaburzenia sercowo-naczyniowe</w:t>
      </w:r>
    </w:p>
    <w:p w14:paraId="74816FD5" w14:textId="77777777" w:rsidR="001A001B" w:rsidRDefault="001A001B">
      <w:pPr>
        <w:pStyle w:val="EMEABodyText"/>
        <w:widowControl w:val="0"/>
      </w:pPr>
    </w:p>
    <w:p w14:paraId="74816FD6" w14:textId="77777777" w:rsidR="001A001B" w:rsidRDefault="000F565A">
      <w:pPr>
        <w:pStyle w:val="EMEABodyText"/>
        <w:widowControl w:val="0"/>
      </w:pPr>
      <w:r>
        <w:t xml:space="preserve">Arypiprazol należy stosować ostrożnie u pacjentów z chorobą sercowo-naczyniową (zawał mięśnia sercowego lub choroba niedokrwienna, niewydolność serca lub zaburzenia przewodzenia w wywiadzie), chorobą naczyń mózgu, w stanach predysponujących do niedociśnienia (odwodnienie, zmniejszenie objętości krwi krążącej i leczenie przeciwnadciśnieniowymi produktami leczniczymi) lub z nadciśnieniem tętniczym, w tym postępującym lub złośliwym. Po zastosowaniu leków przeciwpsychotycznych obserwowano przypadki żylnej choroby zakrzepowo-zatorowej (VTE - ang. </w:t>
      </w:r>
      <w:r>
        <w:rPr>
          <w:i/>
        </w:rPr>
        <w:t>venous thromboembolism</w:t>
      </w:r>
      <w:r>
        <w:t>). Ponieważ u pacjentów leczonych lekami przeciwpsychotycznymi często występują nabyte czynniki ryzyka VTE, należy zidentyfikować wszystkie możliwe czynniki ryzyka VTE przed rozpoczęciem oraz w czasie leczenia arypiprazolem i wdrożyć odpowiednie środki zapobiegawcze.</w:t>
      </w:r>
    </w:p>
    <w:p w14:paraId="74816FD7" w14:textId="77777777" w:rsidR="001A001B" w:rsidRDefault="001A001B">
      <w:pPr>
        <w:pStyle w:val="EMEABodyText"/>
        <w:widowControl w:val="0"/>
      </w:pPr>
    </w:p>
    <w:p w14:paraId="74816FD8" w14:textId="77777777" w:rsidR="001A001B" w:rsidRDefault="000F565A">
      <w:pPr>
        <w:rPr>
          <w:rFonts w:eastAsia="MS Mincho"/>
          <w:iCs/>
          <w:color w:val="000000"/>
          <w:szCs w:val="20"/>
        </w:rPr>
      </w:pPr>
      <w:r>
        <w:rPr>
          <w:rFonts w:eastAsia="MS Mincho"/>
          <w:iCs/>
          <w:color w:val="000000"/>
          <w:u w:val="single"/>
        </w:rPr>
        <w:t>Wydłużenie odstępu QT</w:t>
      </w:r>
    </w:p>
    <w:p w14:paraId="74816FD9" w14:textId="77777777" w:rsidR="001A001B" w:rsidRDefault="001A001B">
      <w:pPr>
        <w:pStyle w:val="EMEABodyText"/>
        <w:widowControl w:val="0"/>
      </w:pPr>
    </w:p>
    <w:p w14:paraId="74816FDA" w14:textId="77777777" w:rsidR="001A001B" w:rsidRDefault="000F565A">
      <w:pPr>
        <w:pStyle w:val="EMEABodyText"/>
        <w:widowControl w:val="0"/>
      </w:pPr>
      <w:r>
        <w:t>W badaniach klinicznych arypiprazolu częstość występowania wydłużenia odstępu QT była porównywalna z placebo. Arypiprazol należy stosować ostrożnie u pacjentów z wydłużeniem odstępu QT w wywiadzie rodzinnym (patrz punkt 4.8).</w:t>
      </w:r>
    </w:p>
    <w:p w14:paraId="74816FDB" w14:textId="77777777" w:rsidR="001A001B" w:rsidRDefault="001A001B">
      <w:pPr>
        <w:pStyle w:val="EMEABodyText"/>
        <w:widowControl w:val="0"/>
      </w:pPr>
    </w:p>
    <w:p w14:paraId="74816FDC" w14:textId="77777777" w:rsidR="001A001B" w:rsidRDefault="000F565A">
      <w:pPr>
        <w:pStyle w:val="EMEABodyText"/>
        <w:widowControl w:val="0"/>
        <w:rPr>
          <w:u w:val="single"/>
        </w:rPr>
      </w:pPr>
      <w:r>
        <w:rPr>
          <w:u w:val="single"/>
        </w:rPr>
        <w:t>Późne dyskinezy</w:t>
      </w:r>
    </w:p>
    <w:p w14:paraId="74816FDD" w14:textId="77777777" w:rsidR="001A001B" w:rsidRDefault="001A001B">
      <w:pPr>
        <w:pStyle w:val="EMEABodyText"/>
        <w:widowControl w:val="0"/>
      </w:pPr>
    </w:p>
    <w:p w14:paraId="74816FDE" w14:textId="77777777" w:rsidR="001A001B" w:rsidRDefault="000F565A">
      <w:pPr>
        <w:pStyle w:val="EMEABodyText"/>
        <w:widowControl w:val="0"/>
      </w:pPr>
      <w:r>
        <w:t>W badaniach klinicznych trwających nie dłużej niż rok, w trakcie leczenia arypiprazolem zgłaszano niezbyt częste przypadki dyskinez związane z leczeniem. Jeśli objawy przedmiotowe lub podmiotowe późnych dyskinez wystąpią u pacjentów leczonych arypiprazolem, należy rozważyć zmniejszenie dawki lub odstawienie leku (patrz punkt 4.8). Objawy takie mogą czasowo nasilić się lub nawet wystąpić dopiero po odstawieniu leku.</w:t>
      </w:r>
    </w:p>
    <w:p w14:paraId="74816FDF" w14:textId="77777777" w:rsidR="001A001B" w:rsidRDefault="001A001B">
      <w:pPr>
        <w:pStyle w:val="EMEABodyText"/>
        <w:widowControl w:val="0"/>
        <w:rPr>
          <w:u w:val="single"/>
        </w:rPr>
      </w:pPr>
    </w:p>
    <w:p w14:paraId="74816FE0" w14:textId="77777777" w:rsidR="001A001B" w:rsidRDefault="000F565A">
      <w:pPr>
        <w:pStyle w:val="EMEABodyText"/>
        <w:widowControl w:val="0"/>
        <w:rPr>
          <w:u w:val="single"/>
        </w:rPr>
      </w:pPr>
      <w:r>
        <w:rPr>
          <w:u w:val="single"/>
        </w:rPr>
        <w:t>Inne objawy pozapiramidowe</w:t>
      </w:r>
    </w:p>
    <w:p w14:paraId="74816FE1" w14:textId="77777777" w:rsidR="001A001B" w:rsidRDefault="001A001B">
      <w:pPr>
        <w:pStyle w:val="EMEABodyText"/>
        <w:widowControl w:val="0"/>
      </w:pPr>
    </w:p>
    <w:p w14:paraId="74816FE2" w14:textId="77777777" w:rsidR="001A001B" w:rsidRDefault="000F565A">
      <w:pPr>
        <w:pStyle w:val="EMEABodyText"/>
        <w:widowControl w:val="0"/>
      </w:pPr>
      <w:r>
        <w:t>W pediatrycznych badaniach klinicznych z zastosowaniem arypiprazolu obserwowano akatyzję oraz parkinsonizm. Jeśli u pacjenta przyjmującego arypiprazol wystąpią objawy przedmiotowe i podmiotowe innych zaburzeń pozapiramidowych, należy rozważyć zmniejszenie dawki oraz wprowadzenie ścisłej kontroli klinicznej.</w:t>
      </w:r>
    </w:p>
    <w:p w14:paraId="74816FE3" w14:textId="77777777" w:rsidR="001A001B" w:rsidRDefault="001A001B">
      <w:pPr>
        <w:pStyle w:val="EMEABodyText"/>
        <w:widowControl w:val="0"/>
      </w:pPr>
    </w:p>
    <w:p w14:paraId="74816FE4" w14:textId="77777777" w:rsidR="001A001B" w:rsidRDefault="000F565A">
      <w:pPr>
        <w:pStyle w:val="EMEABodyText"/>
        <w:widowControl w:val="0"/>
      </w:pPr>
      <w:r>
        <w:rPr>
          <w:u w:val="single"/>
        </w:rPr>
        <w:t>Złośliwy Zespół Neuroleptyczny (NMS</w:t>
      </w:r>
      <w:r>
        <w:t>)</w:t>
      </w:r>
    </w:p>
    <w:p w14:paraId="74816FE5" w14:textId="77777777" w:rsidR="001A001B" w:rsidRDefault="001A001B">
      <w:pPr>
        <w:pStyle w:val="EMEABodyText"/>
        <w:widowControl w:val="0"/>
      </w:pPr>
    </w:p>
    <w:p w14:paraId="74816FE6" w14:textId="77777777" w:rsidR="001A001B" w:rsidRDefault="000F565A">
      <w:pPr>
        <w:pStyle w:val="EMEABodyText"/>
        <w:widowControl w:val="0"/>
      </w:pPr>
      <w:r>
        <w:t>NMS jest potencjalnie śmiertelnym zespołem objawów, które mogą wystąpić w związku z podawaniem leków przeciwpsychotycznych. W badaniach klinicznych, odnotowano rzadkie przypadki NMS w czasie leczenia arypiprazolem. Klinicznymi objawami NMS są bardzo wysoka gorączka, sztywność mięśni, zaburzenia świadomości oraz objawy niestabilności autonomicznego układu nerwowego (nieregularne tętno lub wahania ciśnienia krwi, częstoskurcz, obfite pocenie się oraz zaburzenia rytmu serca). Mogą wystąpić także objawy dodatkowe, takie jak: zwiększenie aktywności fosfokinazy kreatynowej, mioglobinuria (rabdomioliza) oraz ostra niewydolność nerek. Jednakże, obserwowano także zwiększenie aktywności fosfokinazy kreatynowej i rabdomiolizę, niekoniecznie związane z NMS. Jeśli wystąpiły wyżej wymienione objawy podmiotowe lub przedmiotowe świadczące o NMS, bądź niewyjaśnionego pochodzenia wysoka gorączka, bez innych objawów NMS, należy przerwać leczenie wszystkimi lekami przeciwpsychotycznymi, w tym także arypiprazolem</w:t>
      </w:r>
      <w:ins w:id="39" w:author="Author">
        <w:r>
          <w:t xml:space="preserve"> (patrz punkt 4.8)</w:t>
        </w:r>
      </w:ins>
      <w:r>
        <w:t>.</w:t>
      </w:r>
    </w:p>
    <w:p w14:paraId="74816FE7" w14:textId="77777777" w:rsidR="001A001B" w:rsidRDefault="001A001B">
      <w:pPr>
        <w:pStyle w:val="EMEABodyText"/>
        <w:widowControl w:val="0"/>
      </w:pPr>
    </w:p>
    <w:p w14:paraId="74816FE8" w14:textId="77777777" w:rsidR="001A001B" w:rsidRDefault="000F565A">
      <w:pPr>
        <w:pStyle w:val="EMEABodyText"/>
        <w:widowControl w:val="0"/>
        <w:rPr>
          <w:u w:val="single"/>
        </w:rPr>
      </w:pPr>
      <w:r>
        <w:rPr>
          <w:u w:val="single"/>
        </w:rPr>
        <w:t>Drgawki</w:t>
      </w:r>
    </w:p>
    <w:p w14:paraId="74816FE9" w14:textId="77777777" w:rsidR="001A001B" w:rsidRDefault="001A001B">
      <w:pPr>
        <w:pStyle w:val="EMEABodyText"/>
        <w:widowControl w:val="0"/>
      </w:pPr>
    </w:p>
    <w:p w14:paraId="74816FEA" w14:textId="77777777" w:rsidR="001A001B" w:rsidRDefault="000F565A">
      <w:pPr>
        <w:pStyle w:val="EMEABodyText"/>
        <w:widowControl w:val="0"/>
      </w:pPr>
      <w:r>
        <w:t>W badaniach klinicznych odnotowano niezbyt częste przypadki napadów drgawek w czasie leczenia arypiprazolem. Z tego powodu arypiprazol należy stosować z zachowaniem ostrożności u pacjentów, u których w przeszłości występowały napady drgawek lub u których występują choroby wiążące się ze skłonnością do takich napadów (patrz punkt 4.8).</w:t>
      </w:r>
    </w:p>
    <w:p w14:paraId="74816FEB" w14:textId="77777777" w:rsidR="001A001B" w:rsidRDefault="001A001B">
      <w:pPr>
        <w:pStyle w:val="EMEABodyText"/>
        <w:widowControl w:val="0"/>
      </w:pPr>
    </w:p>
    <w:p w14:paraId="74816FEC" w14:textId="77777777" w:rsidR="001A001B" w:rsidRDefault="000F565A">
      <w:pPr>
        <w:pStyle w:val="EMEABodyText"/>
        <w:widowControl w:val="0"/>
        <w:rPr>
          <w:u w:val="single"/>
        </w:rPr>
      </w:pPr>
      <w:r>
        <w:rPr>
          <w:u w:val="single"/>
        </w:rPr>
        <w:t>Pacjenci w podeszłym wieku z psychozą związaną z demencją</w:t>
      </w:r>
    </w:p>
    <w:p w14:paraId="74816FED" w14:textId="77777777" w:rsidR="001A001B" w:rsidRDefault="001A001B">
      <w:pPr>
        <w:pStyle w:val="EMEABodyText"/>
        <w:widowControl w:val="0"/>
      </w:pPr>
    </w:p>
    <w:p w14:paraId="74816FEE" w14:textId="77777777" w:rsidR="001A001B" w:rsidRDefault="000F565A">
      <w:pPr>
        <w:pStyle w:val="EMEABodyText"/>
        <w:widowControl w:val="0"/>
        <w:rPr>
          <w:i/>
        </w:rPr>
      </w:pPr>
      <w:r>
        <w:rPr>
          <w:i/>
        </w:rPr>
        <w:t>Zwiększona śmiertelność</w:t>
      </w:r>
    </w:p>
    <w:p w14:paraId="74816FEF" w14:textId="77777777" w:rsidR="001A001B" w:rsidRDefault="000F565A">
      <w:pPr>
        <w:pStyle w:val="EMEABodyText"/>
        <w:widowControl w:val="0"/>
      </w:pPr>
      <w:r>
        <w:t>W trzech badaniach kontrolowanych placebo (n = 938, średnia wieku: 82,4; zakres: od 56 do 99 lat), u pacjentów w podeszłym wieku z psychozą związaną z chorobą Alzheimera, leczonych arypiprazolem, występowało zwiększone ryzyko zgonu w porównaniu z grupą otrzymującą placebo. Częstość zgonów u pacjentów leczonych arypiprazolem wynosiła 3,5% w porównaniu do 1,7% w grupie placebo. Chociaż przyczyny zgonów były zróżnicowane to większość zgonów wydawała się być związana albo z chorobami układu krążenia (np. niewydolność serca, nagłe zgony) albo z chorobami zakaźnymi (np. zapalenie płuc) (patrz punkt 4.8).</w:t>
      </w:r>
    </w:p>
    <w:p w14:paraId="74816FF0" w14:textId="77777777" w:rsidR="001A001B" w:rsidRDefault="001A001B">
      <w:pPr>
        <w:pStyle w:val="EMEABodyText"/>
        <w:widowControl w:val="0"/>
        <w:rPr>
          <w:i/>
        </w:rPr>
      </w:pPr>
    </w:p>
    <w:p w14:paraId="74816FF1" w14:textId="77777777" w:rsidR="001A001B" w:rsidRDefault="000F565A">
      <w:pPr>
        <w:pStyle w:val="EMEABodyText"/>
        <w:widowControl w:val="0"/>
        <w:rPr>
          <w:i/>
        </w:rPr>
      </w:pPr>
      <w:r>
        <w:rPr>
          <w:i/>
        </w:rPr>
        <w:t>Działania niepożądane dotyczące krążenia mózgowego</w:t>
      </w:r>
    </w:p>
    <w:p w14:paraId="74816FF2" w14:textId="77777777" w:rsidR="001A001B" w:rsidRDefault="000F565A">
      <w:pPr>
        <w:pStyle w:val="EMEABodyText"/>
        <w:widowControl w:val="0"/>
      </w:pPr>
      <w:r>
        <w:t>U pacjentów w tych samych badaniach odnotowano działania niepożądane dotyczące krążenia mózgowego (np. udar, przejściowe napady niedokrwienia) w tym o przebiegu zakończonym zgonem (średnia wieku: 84 lata; zakres od 78 do 88 lat). Ogólnie w tych badaniach 1,3% wszystkich pacjentów leczonych arypiprazolem zgłaszało działania niepożądane dotyczące krążenia mózgowego w porównaniu do 0,6% pacjentów otrzymujących placebo. Różnica ta nie była istotna statystycznie. Jednakże w jednym z tych badań z zastosowaniem ustalonego dawkowania u pacjentów leczonych arypiprazolem występowała istotna zależność odpowiedzi od dawki dla działań niepożądanych dotyczących krążenia mózgowego (patrz punkt 4.8).</w:t>
      </w:r>
    </w:p>
    <w:p w14:paraId="74816FF3" w14:textId="77777777" w:rsidR="001A001B" w:rsidRDefault="001A001B">
      <w:pPr>
        <w:pStyle w:val="EMEABodyText"/>
        <w:widowControl w:val="0"/>
      </w:pPr>
    </w:p>
    <w:p w14:paraId="74816FF4" w14:textId="77777777" w:rsidR="001A001B" w:rsidRDefault="000F565A">
      <w:pPr>
        <w:pStyle w:val="EMEABodyText"/>
        <w:widowControl w:val="0"/>
      </w:pPr>
      <w:r>
        <w:t>A</w:t>
      </w:r>
      <w:r>
        <w:rPr>
          <w:iCs/>
        </w:rPr>
        <w:t xml:space="preserve">rypiprazol </w:t>
      </w:r>
      <w:r>
        <w:t>nie jest wskazany w leczeniu pacjentów z psychozą związaną z demencją.</w:t>
      </w:r>
    </w:p>
    <w:p w14:paraId="74816FF5" w14:textId="77777777" w:rsidR="001A001B" w:rsidRDefault="001A001B">
      <w:pPr>
        <w:pStyle w:val="EMEABodyText"/>
        <w:widowControl w:val="0"/>
      </w:pPr>
    </w:p>
    <w:p w14:paraId="74816FF6" w14:textId="77777777" w:rsidR="001A001B" w:rsidRDefault="000F565A">
      <w:pPr>
        <w:pStyle w:val="EMEABodyText"/>
        <w:widowControl w:val="0"/>
        <w:rPr>
          <w:u w:val="single"/>
        </w:rPr>
      </w:pPr>
      <w:r>
        <w:rPr>
          <w:u w:val="single"/>
        </w:rPr>
        <w:t>Hiperglikemia i cukrzyca</w:t>
      </w:r>
    </w:p>
    <w:p w14:paraId="74816FF7" w14:textId="77777777" w:rsidR="001A001B" w:rsidRDefault="001A001B">
      <w:pPr>
        <w:pStyle w:val="EMEABodyText"/>
        <w:widowControl w:val="0"/>
      </w:pPr>
    </w:p>
    <w:p w14:paraId="74816FF8" w14:textId="77777777" w:rsidR="001A001B" w:rsidRDefault="000F565A">
      <w:pPr>
        <w:pStyle w:val="EMEABodyText"/>
        <w:widowControl w:val="0"/>
      </w:pPr>
      <w:r>
        <w:t>U pacjentów leczonych nietypowymi lekami przeciwpsychotycznymi, w tym arypiprazolem, opisywano hiperglikemię, w niektórych przypadkach bardzo wysoką z kwasicą ketonową i śpiączką hiperosmotyczną lub zgonem. Czynnikami ryzyka, które mogą predysponować pacjenta do wystąpienia ciężkich powikłań, są otyłość i cukrzyca w wywiadzie rodzinnym. W badaniach klinicznych z arypiprazolem nie było istotnych różnic w częstości występowania działań niepożądanych związanych z hiperglikemią (w tym cukrzycy) lub nieprawidłowych wartości laboratoryjnych stężenia glukozy w porównaniu do placebo. Nie jest dostępna dokładna ocena ryzyka wystąpienia działań niepożądanych związanych z hiperglikemią, która pozwalałaby na dokonanie bezpośredniego porównania leczenia arypiprazolem i innymi atypowymi lekami przeciwpsychotycznymi. Pacjenci leczeni jakimikolwiek lekami przeciwpsychotycznymi, włącznie z arypiprazolem, powinni być obserwowani, czy nie występują u nich objawy podmiotowe i przedmiotowe związane z hiperglikemią (takie jak nadmierne pragnienie, wielomocz, nadmierny apetyt i osłabienie), a pacjenci z cukrzycą lub czynnikami ryzyka wystąpienia cukrzycy powinni być regularnie monitorowani pod względem pogorszenia kontroli glikemii (patrz punkt 4.8).</w:t>
      </w:r>
    </w:p>
    <w:p w14:paraId="74816FF9" w14:textId="77777777" w:rsidR="001A001B" w:rsidRDefault="001A001B">
      <w:pPr>
        <w:pStyle w:val="EMEABodyText"/>
        <w:widowControl w:val="0"/>
      </w:pPr>
    </w:p>
    <w:p w14:paraId="74816FFA" w14:textId="77777777" w:rsidR="001A001B" w:rsidRDefault="000F565A">
      <w:pPr>
        <w:pStyle w:val="EMEABodyText"/>
        <w:widowControl w:val="0"/>
        <w:rPr>
          <w:u w:val="single"/>
        </w:rPr>
      </w:pPr>
      <w:r>
        <w:rPr>
          <w:u w:val="single"/>
        </w:rPr>
        <w:t>Nadwrażliwość</w:t>
      </w:r>
    </w:p>
    <w:p w14:paraId="74816FFB" w14:textId="77777777" w:rsidR="001A001B" w:rsidRDefault="001A001B">
      <w:pPr>
        <w:pStyle w:val="EMEABodyText"/>
        <w:widowControl w:val="0"/>
      </w:pPr>
    </w:p>
    <w:p w14:paraId="74816FFC" w14:textId="77777777" w:rsidR="001A001B" w:rsidRDefault="000F565A">
      <w:pPr>
        <w:pStyle w:val="EMEABodyText"/>
        <w:widowControl w:val="0"/>
      </w:pPr>
      <w:r>
        <w:t>Podczas przyjmowania arypiprazolu mogą wystąpić reakcje nadwrażliwości charakteryzujące się objawami reakcji uczuleniowych (patrz punkt 4.8).</w:t>
      </w:r>
    </w:p>
    <w:p w14:paraId="74816FFD" w14:textId="77777777" w:rsidR="001A001B" w:rsidRDefault="001A001B">
      <w:pPr>
        <w:pStyle w:val="EMEABodyText"/>
        <w:widowControl w:val="0"/>
      </w:pPr>
    </w:p>
    <w:p w14:paraId="74816FFE" w14:textId="77777777" w:rsidR="001A001B" w:rsidRDefault="000F565A">
      <w:pPr>
        <w:pStyle w:val="EMEABodyText"/>
        <w:widowControl w:val="0"/>
        <w:rPr>
          <w:u w:val="single"/>
        </w:rPr>
      </w:pPr>
      <w:r>
        <w:rPr>
          <w:u w:val="single"/>
        </w:rPr>
        <w:t>Zwiększenie masy ciała</w:t>
      </w:r>
    </w:p>
    <w:p w14:paraId="74816FFF" w14:textId="77777777" w:rsidR="001A001B" w:rsidRDefault="001A001B">
      <w:pPr>
        <w:pStyle w:val="EMEABodyText"/>
        <w:widowControl w:val="0"/>
      </w:pPr>
    </w:p>
    <w:p w14:paraId="74817000" w14:textId="77777777" w:rsidR="001A001B" w:rsidRDefault="000F565A">
      <w:pPr>
        <w:pStyle w:val="EMEABodyText"/>
        <w:widowControl w:val="0"/>
      </w:pPr>
      <w:r>
        <w:t>Obserwowane u pacjentów ze schizofrenią i zaburzeniem afektywnym dwubiegunowym zwiększenie masy ciała jest zwykle spowodowane współistniejącymi chorobami, stosowaniem leków przeciwpsychotycznych, o których wiadomo, że powodują zwiększenie masy ciała, niewłaściwym stylem życia i może prowadzić do ciężkich powikłań. Po wprowadzeniu leku do obrotu obserwowano zwiększenie masy ciała u pacjentów otrzymujących arypiprazol. Jeśli występowało, to zwykle u pacjentów z istotnymi czynnikami ryzyka, takimi jak: cukrzyca, zaburzenia tarczycy lub gruczolak przysadki w wywiadzie. W badaniach klinicznych arypiprazol nie powodował klinicznie istotnego zwiększenia masy ciała u dorosłych (patrz punkt 5.1). W badaniach klinicznych z udziałem młodzieży z zaburzeniem afektywnym dwubiegunowym wykazano, że stosowanie arypiprazolu ma związek ze zwiększeniem masy ciała po 4 tygodniach leczenia. U młodzieży z zaburzeniem afektywnym dwubiegunowym należy kontrolować przyrost masy ciała. Jeśli przyrost masy ciała jest znaczący klinicznie, należy rozważyć zmniejszenie dawki (patrz punkt 4.8).</w:t>
      </w:r>
    </w:p>
    <w:p w14:paraId="74817001" w14:textId="77777777" w:rsidR="001A001B" w:rsidRDefault="001A001B">
      <w:pPr>
        <w:pStyle w:val="EMEABodyText"/>
        <w:widowControl w:val="0"/>
      </w:pPr>
    </w:p>
    <w:p w14:paraId="74817002" w14:textId="77777777" w:rsidR="001A001B" w:rsidRDefault="000F565A">
      <w:pPr>
        <w:pStyle w:val="EMEABodyText"/>
        <w:widowControl w:val="0"/>
        <w:rPr>
          <w:u w:val="single"/>
        </w:rPr>
      </w:pPr>
      <w:r>
        <w:rPr>
          <w:u w:val="single"/>
        </w:rPr>
        <w:t>Dysfagia</w:t>
      </w:r>
    </w:p>
    <w:p w14:paraId="74817003" w14:textId="77777777" w:rsidR="001A001B" w:rsidRDefault="001A001B">
      <w:pPr>
        <w:rPr>
          <w:rStyle w:val="Emphasis"/>
          <w:i w:val="0"/>
          <w:iCs/>
          <w:color w:val="000000"/>
        </w:rPr>
      </w:pPr>
    </w:p>
    <w:p w14:paraId="74817004" w14:textId="77777777" w:rsidR="001A001B" w:rsidRDefault="000F565A">
      <w:r>
        <w:rPr>
          <w:rStyle w:val="Emphasis"/>
          <w:i w:val="0"/>
          <w:iCs/>
          <w:color w:val="000000"/>
        </w:rPr>
        <w:t xml:space="preserve">Ze stosowaniem leków przeciwpsychotycznych, w tym </w:t>
      </w:r>
      <w:r>
        <w:t>arypiprazolu</w:t>
      </w:r>
      <w:r>
        <w:rPr>
          <w:rStyle w:val="Emphasis"/>
          <w:i w:val="0"/>
          <w:iCs/>
          <w:color w:val="000000"/>
        </w:rPr>
        <w:t xml:space="preserve">, wiąże się spowolnienie motoryki przełyku i ryzyko aspiracji. </w:t>
      </w:r>
      <w:r>
        <w:t>Arypiprazol należy stosować ostrożnie u pacjentów z ryzykiem wystąpienia zachłystowego zapalenia płuc.</w:t>
      </w:r>
    </w:p>
    <w:p w14:paraId="74817005" w14:textId="77777777" w:rsidR="001A001B" w:rsidRDefault="001A001B">
      <w:pPr>
        <w:pStyle w:val="EMEABodyText"/>
        <w:widowControl w:val="0"/>
      </w:pPr>
    </w:p>
    <w:p w14:paraId="74817006" w14:textId="2090DF5F" w:rsidR="001A001B" w:rsidRDefault="000F565A">
      <w:pPr>
        <w:pStyle w:val="EMEABodyText"/>
        <w:widowControl w:val="0"/>
        <w:rPr>
          <w:iCs/>
          <w:u w:val="single"/>
        </w:rPr>
      </w:pPr>
      <w:del w:id="40" w:author="Author">
        <w:r>
          <w:rPr>
            <w:iCs/>
            <w:u w:val="single"/>
          </w:rPr>
          <w:delText>Patologiczne u</w:delText>
        </w:r>
        <w:r w:rsidDel="00B32F7E">
          <w:rPr>
            <w:iCs/>
            <w:u w:val="single"/>
          </w:rPr>
          <w:delText xml:space="preserve">zależnienie od hazardu </w:delText>
        </w:r>
      </w:del>
      <w:ins w:id="41" w:author="Author">
        <w:r w:rsidR="00B32F7E" w:rsidRPr="00B32F7E">
          <w:rPr>
            <w:iCs/>
            <w:u w:val="single"/>
          </w:rPr>
          <w:t xml:space="preserve">Zaburzenie związane z hazardem </w:t>
        </w:r>
      </w:ins>
      <w:r>
        <w:rPr>
          <w:iCs/>
          <w:u w:val="single"/>
        </w:rPr>
        <w:t>i inne zaburzenia kontroli impulsów</w:t>
      </w:r>
    </w:p>
    <w:p w14:paraId="74817007" w14:textId="77777777" w:rsidR="001A001B" w:rsidRDefault="001A001B">
      <w:pPr>
        <w:pStyle w:val="EMEABodyText"/>
        <w:widowControl w:val="0"/>
        <w:rPr>
          <w:iCs/>
        </w:rPr>
      </w:pPr>
    </w:p>
    <w:p w14:paraId="74817008" w14:textId="77777777" w:rsidR="001A001B" w:rsidRDefault="000F565A">
      <w:pPr>
        <w:rPr>
          <w:rFonts w:eastAsia="MS Mincho"/>
          <w:iCs/>
          <w:color w:val="000000"/>
        </w:rPr>
      </w:pPr>
      <w:r>
        <w:rPr>
          <w:rFonts w:eastAsia="Calibri"/>
          <w:iCs/>
          <w:color w:val="000000"/>
        </w:rPr>
        <w:t xml:space="preserve">Podczas przyjmowania arypiprazolu u pacjentów mogą występować zwiększone popędy, w szczególności popęd do hazardu i niezdolność do kontrolowania tych popędów. Inne zgłaszane popędy obejmują: zwiększenie popędów seksualnych, kompulsywną potrzebę wydawania pieniędzy, obżarstwo lub kompulsywne objadanie się oraz inne impulsywne i kompulsywne zachowania. Ważne jest, aby lekarze przepisujący lek pytali pacjentów lub opiekunów w szczególności o pojawienie się nowego lub zwiększonego popędu do hazardu, popędów seksualnych, kompulsywnej potrzeby wydawania pieniędzy, obżarstwa lub kompulsywnego objadania się, lub innych popędów podczas leczenia arypiprazolem. Należy pamiętać, że objawy zaburzenia kontroli impulsów mogą być związane z chorobą podstawową; jednak w niektórych przypadkach zgłaszano ustąpienie popędów po zmniejszeniu dawki lub odstawieniu </w:t>
      </w:r>
      <w:ins w:id="42" w:author="Author">
        <w:r>
          <w:rPr>
            <w:rFonts w:eastAsia="Calibri"/>
            <w:iCs/>
            <w:color w:val="000000"/>
          </w:rPr>
          <w:t>produktu leczniczego</w:t>
        </w:r>
      </w:ins>
      <w:del w:id="43" w:author="Author">
        <w:r>
          <w:rPr>
            <w:rFonts w:eastAsia="Calibri"/>
            <w:iCs/>
            <w:color w:val="000000"/>
          </w:rPr>
          <w:delText>leku</w:delText>
        </w:r>
      </w:del>
      <w:r>
        <w:rPr>
          <w:rFonts w:eastAsia="Calibri"/>
          <w:iCs/>
          <w:color w:val="000000"/>
        </w:rPr>
        <w:t>. Zaburzenia kontroli impulsów mogą zaszkodzić pacjentowi lub innym, jeśli nie zostaną rozpoznane. Lekarz rozważy zmianę dawki lub odstawienie leku, jeśli u pacjenta wystąpią takie popędy podczas przyjmowania arypiprazolu (patrz punkt 4.8)</w:t>
      </w:r>
    </w:p>
    <w:p w14:paraId="74817009" w14:textId="77777777" w:rsidR="001A001B" w:rsidRDefault="001A001B">
      <w:pPr>
        <w:pStyle w:val="EMEABodyText"/>
        <w:widowControl w:val="0"/>
      </w:pPr>
    </w:p>
    <w:p w14:paraId="7481700A" w14:textId="77777777" w:rsidR="001A001B" w:rsidRDefault="000F565A">
      <w:pPr>
        <w:pStyle w:val="EMEABodyText"/>
        <w:widowControl w:val="0"/>
        <w:rPr>
          <w:u w:val="single"/>
        </w:rPr>
      </w:pPr>
      <w:r>
        <w:rPr>
          <w:u w:val="single"/>
        </w:rPr>
        <w:t>Fruktoza</w:t>
      </w:r>
    </w:p>
    <w:p w14:paraId="7481700B" w14:textId="77777777" w:rsidR="001A001B" w:rsidRDefault="001A001B">
      <w:pPr>
        <w:pStyle w:val="EMEABodyText"/>
        <w:widowControl w:val="0"/>
      </w:pPr>
    </w:p>
    <w:p w14:paraId="7481700C" w14:textId="77777777" w:rsidR="001A001B" w:rsidRDefault="000F565A">
      <w:pPr>
        <w:pStyle w:val="EMEABodyText"/>
        <w:widowControl w:val="0"/>
      </w:pPr>
      <w:r>
        <w:t>Roztwór doustny zawiera fruktozę. Fruktoza może uszkadzać zęby. Pacjenci z dziedziczną nietolerancją fruktozy nie powinni przyjmować tego produktu leczniczego.</w:t>
      </w:r>
    </w:p>
    <w:p w14:paraId="7481700D" w14:textId="77777777" w:rsidR="001A001B" w:rsidRDefault="001A001B">
      <w:pPr>
        <w:pStyle w:val="EMEABodyText"/>
        <w:widowControl w:val="0"/>
      </w:pPr>
    </w:p>
    <w:p w14:paraId="7481700E" w14:textId="77777777" w:rsidR="001A001B" w:rsidRDefault="000F565A">
      <w:pPr>
        <w:pStyle w:val="EMEABodyText"/>
        <w:widowControl w:val="0"/>
        <w:rPr>
          <w:u w:val="single"/>
        </w:rPr>
      </w:pPr>
      <w:r>
        <w:rPr>
          <w:u w:val="single"/>
        </w:rPr>
        <w:t>Sacharoza</w:t>
      </w:r>
    </w:p>
    <w:p w14:paraId="7481700F" w14:textId="77777777" w:rsidR="001A001B" w:rsidRDefault="001A001B">
      <w:pPr>
        <w:pStyle w:val="EMEABodyText"/>
        <w:widowControl w:val="0"/>
      </w:pPr>
    </w:p>
    <w:p w14:paraId="74817010" w14:textId="77777777" w:rsidR="001A001B" w:rsidRDefault="000F565A">
      <w:pPr>
        <w:pStyle w:val="EMEABodyText"/>
        <w:widowControl w:val="0"/>
      </w:pPr>
      <w:r>
        <w:t>Roztwór doustny zawiera sacharozę. Sacharoza może mieć szkodliwy wpływ na zęby. Pacjenci z rzadkimi dziedzicznymi zaburzeniami związanymi z nietolerancją fruktozy, zespołem złego wchłaniania glukozy-galaktozy lub niedoborem sacharazy-izomaltazy, nie powinni przyjmować produktu leczniczego.</w:t>
      </w:r>
    </w:p>
    <w:p w14:paraId="74817011" w14:textId="77777777" w:rsidR="001A001B" w:rsidRDefault="001A001B">
      <w:pPr>
        <w:pStyle w:val="EMEABodyText"/>
        <w:widowControl w:val="0"/>
        <w:rPr>
          <w:u w:val="single"/>
        </w:rPr>
      </w:pPr>
    </w:p>
    <w:p w14:paraId="74817012" w14:textId="77777777" w:rsidR="001A001B" w:rsidRDefault="000F565A">
      <w:pPr>
        <w:pStyle w:val="EMEABodyText"/>
        <w:widowControl w:val="0"/>
        <w:rPr>
          <w:u w:val="single"/>
        </w:rPr>
      </w:pPr>
      <w:r>
        <w:rPr>
          <w:u w:val="single"/>
        </w:rPr>
        <w:t>Parahydroksybenzoesany</w:t>
      </w:r>
    </w:p>
    <w:p w14:paraId="74817013" w14:textId="77777777" w:rsidR="001A001B" w:rsidRDefault="001A001B">
      <w:pPr>
        <w:pStyle w:val="EMEABodyText"/>
        <w:widowControl w:val="0"/>
      </w:pPr>
    </w:p>
    <w:p w14:paraId="74817014" w14:textId="77777777" w:rsidR="001A001B" w:rsidRDefault="000F565A">
      <w:pPr>
        <w:pStyle w:val="EMEABodyText"/>
        <w:widowControl w:val="0"/>
      </w:pPr>
      <w:r>
        <w:t>Roztwór doustny zawiera parahydroksybenzoesan metylu oraz parahydroksybenzoesan propylu. Lek może powodować reakcje alergiczne (możliwe reakcje typu późnego).</w:t>
      </w:r>
    </w:p>
    <w:p w14:paraId="74817015" w14:textId="77777777" w:rsidR="001A001B" w:rsidRDefault="001A001B">
      <w:pPr>
        <w:pStyle w:val="EMEABodyText"/>
        <w:widowControl w:val="0"/>
      </w:pPr>
    </w:p>
    <w:p w14:paraId="74817016" w14:textId="77777777" w:rsidR="001A001B" w:rsidRDefault="000F565A">
      <w:pPr>
        <w:pStyle w:val="EMEABodyText"/>
        <w:widowControl w:val="0"/>
        <w:rPr>
          <w:u w:val="single"/>
        </w:rPr>
      </w:pPr>
      <w:r>
        <w:rPr>
          <w:u w:val="single"/>
        </w:rPr>
        <w:t>Sód</w:t>
      </w:r>
    </w:p>
    <w:p w14:paraId="74817017" w14:textId="77777777" w:rsidR="001A001B" w:rsidRDefault="001A001B">
      <w:pPr>
        <w:pStyle w:val="EMEABodyText"/>
        <w:widowControl w:val="0"/>
      </w:pPr>
    </w:p>
    <w:p w14:paraId="74817018" w14:textId="77777777" w:rsidR="001A001B" w:rsidRDefault="000F565A">
      <w:pPr>
        <w:pStyle w:val="EMEABodyText"/>
        <w:widowControl w:val="0"/>
      </w:pPr>
      <w:r>
        <w:t>Roztwór doustny zawiera sód. Lek zawiera mniej niż 1 mmol (23 mg) sodu na jednostkę dawkowania, co oznacza, że uznaje się go za „wolny od sodu”.</w:t>
      </w:r>
    </w:p>
    <w:p w14:paraId="74817019" w14:textId="77777777" w:rsidR="001A001B" w:rsidRDefault="001A001B">
      <w:pPr>
        <w:pStyle w:val="EMEABodyText"/>
        <w:widowControl w:val="0"/>
        <w:rPr>
          <w:u w:val="single"/>
        </w:rPr>
      </w:pPr>
    </w:p>
    <w:p w14:paraId="7481701A" w14:textId="77777777" w:rsidR="001A001B" w:rsidRDefault="000F565A">
      <w:pPr>
        <w:pStyle w:val="EMEABodyText"/>
        <w:widowControl w:val="0"/>
        <w:rPr>
          <w:u w:val="single"/>
        </w:rPr>
      </w:pPr>
      <w:r>
        <w:rPr>
          <w:u w:val="single"/>
        </w:rPr>
        <w:t xml:space="preserve">Pacjenci ze współistniejącym zespołem nadpobudliwości psychoruchowej (ang. </w:t>
      </w:r>
      <w:r>
        <w:rPr>
          <w:i/>
          <w:color w:val="000000"/>
          <w:u w:val="single"/>
        </w:rPr>
        <w:t>attention deficit hyperactivity disorder</w:t>
      </w:r>
      <w:r>
        <w:rPr>
          <w:color w:val="000000"/>
          <w:u w:val="single"/>
        </w:rPr>
        <w:t xml:space="preserve">, </w:t>
      </w:r>
      <w:r>
        <w:rPr>
          <w:u w:val="single"/>
        </w:rPr>
        <w:t>ADHD)</w:t>
      </w:r>
    </w:p>
    <w:p w14:paraId="7481701B" w14:textId="77777777" w:rsidR="001A001B" w:rsidRDefault="001A001B">
      <w:pPr>
        <w:pStyle w:val="EMEABodyText"/>
        <w:widowControl w:val="0"/>
      </w:pPr>
    </w:p>
    <w:p w14:paraId="7481701C" w14:textId="77777777" w:rsidR="001A001B" w:rsidRDefault="000F565A">
      <w:pPr>
        <w:pStyle w:val="EMEABodyText"/>
        <w:widowControl w:val="0"/>
      </w:pPr>
      <w:r>
        <w:t>Pomimo wysokiej częstości współistnienia zaburzenia afektywnego dwubiegunowego typu I oraz zespołu ADHD, dane dotyczące bezpieczeństwa jednoczesnego stosowania arypiprazolu oraz stymulantów są bardzo ograniczone; dlatego też należy zachować wyjątkową ostrożność w razie podawania tych produktów jednocześnie.</w:t>
      </w:r>
    </w:p>
    <w:p w14:paraId="7481701D" w14:textId="77777777" w:rsidR="001A001B" w:rsidRDefault="001A001B">
      <w:pPr>
        <w:pStyle w:val="EMEABodyText"/>
        <w:widowControl w:val="0"/>
      </w:pPr>
    </w:p>
    <w:p w14:paraId="7481701E" w14:textId="77777777" w:rsidR="001A001B" w:rsidRDefault="000F565A">
      <w:pPr>
        <w:pStyle w:val="EMEABodyText"/>
        <w:widowControl w:val="0"/>
        <w:rPr>
          <w:u w:val="single"/>
        </w:rPr>
      </w:pPr>
      <w:r>
        <w:rPr>
          <w:u w:val="single"/>
        </w:rPr>
        <w:t>Upadki</w:t>
      </w:r>
    </w:p>
    <w:p w14:paraId="7481701F" w14:textId="77777777" w:rsidR="001A001B" w:rsidRDefault="001A001B">
      <w:pPr>
        <w:pStyle w:val="EMEABodyText"/>
        <w:widowControl w:val="0"/>
      </w:pPr>
    </w:p>
    <w:p w14:paraId="74817020" w14:textId="77777777" w:rsidR="001A001B" w:rsidRDefault="000F565A">
      <w:pPr>
        <w:pStyle w:val="EMEABodyText"/>
        <w:widowControl w:val="0"/>
      </w:pPr>
      <w:r>
        <w:t>Arypiprazol może powodować senność, niedociśnienie ortostatyczne, niestabilność ruchową i czuciową, co może prowadzić do upadków. Należy zachować ostrożność podczas leczenia pacjentów z grupy podwyższonego ryzyka i rozważyć zmniejszenie dawki początkowej (np. u pacjentów w podeszłym wieku lub pacjentów osłabionych, patrz punkt 4.2).</w:t>
      </w:r>
    </w:p>
    <w:p w14:paraId="74817021" w14:textId="77777777" w:rsidR="001A001B" w:rsidRDefault="001A001B">
      <w:pPr>
        <w:pStyle w:val="EMEABodyText"/>
        <w:widowControl w:val="0"/>
      </w:pPr>
    </w:p>
    <w:p w14:paraId="74817022" w14:textId="77777777" w:rsidR="001A001B" w:rsidRDefault="000F565A">
      <w:pPr>
        <w:pStyle w:val="EMEAHeading2"/>
        <w:keepNext w:val="0"/>
        <w:keepLines w:val="0"/>
        <w:widowControl w:val="0"/>
        <w:tabs>
          <w:tab w:val="left" w:pos="567"/>
        </w:tabs>
        <w:outlineLvl w:val="9"/>
      </w:pPr>
      <w:r>
        <w:t>4.5</w:t>
      </w:r>
      <w:r>
        <w:tab/>
        <w:t>Interakcje z innymi produktami leczniczymi i inne rodzaje interakcji</w:t>
      </w:r>
    </w:p>
    <w:p w14:paraId="74817023" w14:textId="77777777" w:rsidR="001A001B" w:rsidRDefault="001A001B">
      <w:pPr>
        <w:pStyle w:val="EMEAHeading2"/>
        <w:keepNext w:val="0"/>
        <w:keepLines w:val="0"/>
        <w:widowControl w:val="0"/>
        <w:ind w:left="0" w:firstLine="0"/>
        <w:outlineLvl w:val="9"/>
        <w:rPr>
          <w:b w:val="0"/>
        </w:rPr>
      </w:pPr>
    </w:p>
    <w:p w14:paraId="74817024" w14:textId="77777777" w:rsidR="001A001B" w:rsidRDefault="000F565A">
      <w:pPr>
        <w:pStyle w:val="EMEABodyText"/>
        <w:widowControl w:val="0"/>
      </w:pPr>
      <w:r>
        <w:t>Ze względu na antagonistyczne działanie na receptor adrenergiczny α</w:t>
      </w:r>
      <w:r>
        <w:rPr>
          <w:rStyle w:val="BMSSubscript"/>
          <w:sz w:val="22"/>
          <w:szCs w:val="22"/>
        </w:rPr>
        <w:t>1</w:t>
      </w:r>
      <w:r>
        <w:t>, arypiprazol może nasilać działanie niektórych przeciwnadciśnieniowych produktów leczniczych.</w:t>
      </w:r>
    </w:p>
    <w:p w14:paraId="74817025" w14:textId="77777777" w:rsidR="001A001B" w:rsidRDefault="001A001B">
      <w:pPr>
        <w:pStyle w:val="EMEABodyText"/>
        <w:widowControl w:val="0"/>
      </w:pPr>
    </w:p>
    <w:p w14:paraId="74817026" w14:textId="77777777" w:rsidR="001A001B" w:rsidRDefault="000F565A">
      <w:pPr>
        <w:pStyle w:val="EMEABodyText"/>
        <w:widowControl w:val="0"/>
      </w:pPr>
      <w:r>
        <w:t xml:space="preserve">Ze względu na pierwotne działanie arypiprazolu na </w:t>
      </w:r>
      <w:ins w:id="44" w:author="Author">
        <w:r>
          <w:t>ośrodkowy układ nerwowy (</w:t>
        </w:r>
      </w:ins>
      <w:r>
        <w:t>OUN</w:t>
      </w:r>
      <w:ins w:id="45" w:author="Author">
        <w:r>
          <w:t>)</w:t>
        </w:r>
      </w:ins>
      <w:r>
        <w:t>, należy zachować ostrożność, jeśli arypiprazol jest podawany razem z alkoholem lub z innymi produktami leczniczymi działającymi na OUN, wywołującymi zbliżone działania niepożądane, takie jak sedacja (patrz punkt 4.8).</w:t>
      </w:r>
    </w:p>
    <w:p w14:paraId="74817027" w14:textId="77777777" w:rsidR="001A001B" w:rsidRDefault="001A001B">
      <w:pPr>
        <w:pStyle w:val="EMEABodyText"/>
        <w:widowControl w:val="0"/>
      </w:pPr>
    </w:p>
    <w:p w14:paraId="74817028" w14:textId="77777777" w:rsidR="001A001B" w:rsidRDefault="000F565A">
      <w:pPr>
        <w:pStyle w:val="EMEABodyText"/>
        <w:widowControl w:val="0"/>
      </w:pPr>
      <w:r>
        <w:t>Należy zachować ostrożność podając arypiprazol równocześnie z produktami leczniczymi, o których wiadomo, że powodują wydłużenie odstępu QT lub zaburzenia elektrolitowe.</w:t>
      </w:r>
    </w:p>
    <w:p w14:paraId="74817029" w14:textId="77777777" w:rsidR="001A001B" w:rsidRDefault="001A001B">
      <w:pPr>
        <w:pStyle w:val="EMEABodyText"/>
        <w:widowControl w:val="0"/>
      </w:pPr>
    </w:p>
    <w:p w14:paraId="7481702A" w14:textId="77777777" w:rsidR="001A001B" w:rsidRDefault="000F565A">
      <w:pPr>
        <w:pStyle w:val="EMEABodyText"/>
        <w:widowControl w:val="0"/>
        <w:rPr>
          <w:u w:val="single"/>
        </w:rPr>
      </w:pPr>
      <w:r>
        <w:rPr>
          <w:u w:val="single"/>
        </w:rPr>
        <w:t>Możliwy wpływ innych produktów leczniczych na arypiprazol</w:t>
      </w:r>
    </w:p>
    <w:p w14:paraId="7481702B" w14:textId="77777777" w:rsidR="001A001B" w:rsidRDefault="001A001B">
      <w:pPr>
        <w:pStyle w:val="EMEABodyText"/>
        <w:widowControl w:val="0"/>
      </w:pPr>
    </w:p>
    <w:p w14:paraId="7481702C" w14:textId="77777777" w:rsidR="001A001B" w:rsidRDefault="000F565A">
      <w:pPr>
        <w:pStyle w:val="EMEABodyText"/>
        <w:widowControl w:val="0"/>
      </w:pPr>
      <w:r>
        <w:t>Antagonista receptora H</w:t>
      </w:r>
      <w:r>
        <w:rPr>
          <w:vertAlign w:val="subscript"/>
        </w:rPr>
        <w:t>2</w:t>
      </w:r>
      <w:r>
        <w:t xml:space="preserve"> - famotydyna, lek hamujący uwalnianie kwasu żołądkowego, zmniejsza szybkość wchłaniania arypiprazolu, jednak działanie to nie ma znaczenia klinicznego. Arypiprazol jest metabolizowany na wiele sposobów, w tym także przez enzymy, takie jak CYP2D6 i CYP3A4. Nie jest jednak metabolizowany przez enzymy z grupy CYP1A, a więc nie jest konieczne stosowanie specjalnych dawek u palaczy tytoniu.</w:t>
      </w:r>
    </w:p>
    <w:p w14:paraId="7481702D" w14:textId="77777777" w:rsidR="001A001B" w:rsidRDefault="001A001B">
      <w:pPr>
        <w:pStyle w:val="EMEABodyText"/>
        <w:widowControl w:val="0"/>
      </w:pPr>
    </w:p>
    <w:p w14:paraId="7481702E" w14:textId="77777777" w:rsidR="001A001B" w:rsidRDefault="000F565A">
      <w:pPr>
        <w:pStyle w:val="EMEABodyText"/>
        <w:widowControl w:val="0"/>
        <w:rPr>
          <w:i/>
        </w:rPr>
      </w:pPr>
      <w:r>
        <w:rPr>
          <w:i/>
        </w:rPr>
        <w:t>Chinidyna i inne silne inhibitory CYP2D6</w:t>
      </w:r>
    </w:p>
    <w:p w14:paraId="7481702F" w14:textId="77777777" w:rsidR="001A001B" w:rsidRDefault="000F565A">
      <w:pPr>
        <w:pStyle w:val="EMEABodyText"/>
        <w:widowControl w:val="0"/>
      </w:pPr>
      <w:r>
        <w:t>Wyniki badań klinicznych z udziałem zdrowych osób wykazały, że silny inhibitor enzymu CYP2D6 (chinidyna) zwiększa wartość AUC arypiprazolu o 107%, podczas gdy wartość C</w:t>
      </w:r>
      <w:r>
        <w:rPr>
          <w:rStyle w:val="EMEASubscript"/>
        </w:rPr>
        <w:t>max</w:t>
      </w:r>
      <w:r>
        <w:t xml:space="preserve"> nie zmienia się. Wartości AUC i C</w:t>
      </w:r>
      <w:r>
        <w:rPr>
          <w:rStyle w:val="EMEASubscript"/>
        </w:rPr>
        <w:t>max</w:t>
      </w:r>
      <w:r>
        <w:t xml:space="preserve"> dehydroarypiprazolu, aktywnego metabolitu, były zmniejszone odpowiednio o 32% i 47%. W przypadku jednoczesnego podawania chinidyny i arypiprazolu, należy zmniejszyć dawkę arypiprazolu o około połowę w stosunku do przepisanej dawki. Inne silne inhibitory grupy enzymów CYP2D6, takie jak fluoksetyna i paroksetyna, mogą powodować podobne skutki i w takich sytuacjach należy podobnie zmniejszyć dawkę leku.</w:t>
      </w:r>
    </w:p>
    <w:p w14:paraId="74817030" w14:textId="77777777" w:rsidR="001A001B" w:rsidRDefault="001A001B">
      <w:pPr>
        <w:pStyle w:val="EMEABodyText"/>
        <w:widowControl w:val="0"/>
      </w:pPr>
    </w:p>
    <w:p w14:paraId="74817031" w14:textId="77777777" w:rsidR="001A001B" w:rsidRDefault="000F565A">
      <w:pPr>
        <w:pStyle w:val="EMEABodyText"/>
        <w:widowControl w:val="0"/>
        <w:rPr>
          <w:i/>
        </w:rPr>
      </w:pPr>
      <w:r>
        <w:rPr>
          <w:i/>
        </w:rPr>
        <w:t>Ketokonazol i inne silne inhibitory CYP3A4</w:t>
      </w:r>
    </w:p>
    <w:p w14:paraId="74817032" w14:textId="77777777" w:rsidR="001A001B" w:rsidRDefault="000F565A">
      <w:pPr>
        <w:pStyle w:val="EMEABodyText"/>
        <w:widowControl w:val="0"/>
      </w:pPr>
      <w:r>
        <w:t>Wyniki badań klinicznych z udziałem zdrowych osób wskazują, że silny inhibitor CYP3A4 (ketokonazol) zwiększa wartości AUC i C</w:t>
      </w:r>
      <w:r>
        <w:rPr>
          <w:rStyle w:val="EMEASubscript"/>
        </w:rPr>
        <w:t>max</w:t>
      </w:r>
      <w:r>
        <w:t xml:space="preserve"> arypiprazolu odpowiednio o 63% i 37%, zaś wartości AUC i C</w:t>
      </w:r>
      <w:r>
        <w:rPr>
          <w:rStyle w:val="EMEASubscript"/>
        </w:rPr>
        <w:t>max</w:t>
      </w:r>
      <w:r>
        <w:t xml:space="preserve"> dehydroarypiprazolu odpowiednio o 77% i 43%.</w:t>
      </w:r>
      <w:r>
        <w:rPr>
          <w:b/>
        </w:rPr>
        <w:t xml:space="preserve"> </w:t>
      </w:r>
      <w:r>
        <w:t>W grupie osób o obniżonej aktywności CYP2D6, równoczesne stosowanie silnych inhibitorów CYP3A4 może powodować zwiększenie stężenia arypiprazolu w osoczu, w porównaniu do osób o podwyższonej aktywności CYP2D6. W przypadku jednoczesnego stosowania ketokonazolu albo innych silnych inhibitorów CYP3A4 z arypiprazolem, zakładane korzyści powinny przeważyć potencjalne ryzyko dla pacjenta. W przypadku jednoczesnego stosowania ketokonazolu z arypiprazolem, przepisaną dawkę arypiprazolu należy zmniejszyć o około połowę. Inne leki silnie hamujące aktywność CYP3A4, takie jak itrakonazol oraz inhibitory proteazy HIV, mogą powodować podobne skutki jak ketokonazol i w takich przypadkach należy podobnie zmniejszyć dawkę (patrz punkt 4.2). Po odstawieniu inhibitora CYP2D6 lub CYP3A4, dawkę arypiprazolu należy zwiększyć do tej, jaką stosowano przed rozpoczęciem terapii skojarzonej. W czasie równoczesnego stosowania słabych inhibitorów CYP3A4 (np. diltiazemu) lub CYP2D6 (np. escytalopramu) z arypiprazolem, można spodziewać się niewielkiego zwiększenia stężenia arypiprazolu w osoczu.</w:t>
      </w:r>
    </w:p>
    <w:p w14:paraId="74817033" w14:textId="77777777" w:rsidR="001A001B" w:rsidRDefault="001A001B">
      <w:pPr>
        <w:pStyle w:val="EMEABodyText"/>
        <w:widowControl w:val="0"/>
      </w:pPr>
    </w:p>
    <w:p w14:paraId="74817034" w14:textId="77777777" w:rsidR="001A001B" w:rsidRDefault="000F565A">
      <w:pPr>
        <w:pStyle w:val="EMEABodyText"/>
        <w:widowControl w:val="0"/>
        <w:rPr>
          <w:i/>
        </w:rPr>
      </w:pPr>
      <w:r>
        <w:rPr>
          <w:i/>
        </w:rPr>
        <w:t>Karbamazepina i inne leki indukujące CYP3A4</w:t>
      </w:r>
    </w:p>
    <w:p w14:paraId="74817035" w14:textId="77777777" w:rsidR="001A001B" w:rsidRDefault="000F565A">
      <w:pPr>
        <w:pStyle w:val="EMEABodyText"/>
        <w:widowControl w:val="0"/>
      </w:pPr>
      <w:r>
        <w:t xml:space="preserve">Po jednoczesnym podaniu karbamazepiny, leku silnie indukującego CYP3A4 w skojarzeniu </w:t>
      </w:r>
      <w:r>
        <w:rPr>
          <w:color w:val="000000"/>
        </w:rPr>
        <w:t>z doustnym arypiprazolem pacjentom ze schizofrenią lub zaburzeniami schizoafektywnymi</w:t>
      </w:r>
      <w:r>
        <w:t>, średnie geometryczne wartości C</w:t>
      </w:r>
      <w:r>
        <w:rPr>
          <w:rStyle w:val="EMEASubscript"/>
        </w:rPr>
        <w:t>max</w:t>
      </w:r>
      <w:r>
        <w:t xml:space="preserve"> i AUC arypiprazolu zmniejszyły się odpowiednio o 68% i 73%, w stosunku do wartości tych parametrów podczas stosowania arypiprazolu (30 mg) w monoterapii. Podobnie, w przypadku dehydroarypiprazolu średnie geometryczne wartości C</w:t>
      </w:r>
      <w:r>
        <w:rPr>
          <w:rStyle w:val="EMEASubscript"/>
        </w:rPr>
        <w:t>max</w:t>
      </w:r>
      <w:r>
        <w:t xml:space="preserve"> i AUC po jednoczesnym podaniu karbamazepiny zmniejszają się odpowiednio o 69% i 71%, w stosunku do ich wartości podczas stosowania arypiprazolem w monoterapii. Zatem dawkę arypiprazolu należy podwoić, gdy jednocześnie podaje się go z karbamazepiną. Można się spodziewać, że jednoczesne podawanie arypiprazolu i innych leków silnie indukujących CYP3A4 (takich jak ryfampicyna</w:t>
      </w:r>
      <w:r>
        <w:rPr>
          <w:b/>
        </w:rPr>
        <w:t xml:space="preserve">, </w:t>
      </w:r>
      <w:r>
        <w:t>ryfabutyna, fenytoina, fenobarbital, prymidon, efawirenz, newirapina i ziele dziurawca) może działać podobnie i dlatego należy podobnie zwiększyć dawkę. Po zakończeniu podawania leku silnie indukującego CYP3A4, należy zmniejszyć dawkę arypiprazolu do zalecanej.</w:t>
      </w:r>
    </w:p>
    <w:p w14:paraId="74817036" w14:textId="77777777" w:rsidR="001A001B" w:rsidRDefault="001A001B">
      <w:pPr>
        <w:pStyle w:val="EMEABodyText"/>
        <w:widowControl w:val="0"/>
      </w:pPr>
    </w:p>
    <w:p w14:paraId="74817037" w14:textId="77777777" w:rsidR="001A001B" w:rsidRDefault="000F565A">
      <w:pPr>
        <w:pStyle w:val="EMEABodyText"/>
        <w:widowControl w:val="0"/>
        <w:rPr>
          <w:i/>
        </w:rPr>
      </w:pPr>
      <w:r>
        <w:rPr>
          <w:i/>
        </w:rPr>
        <w:t>Walproinian i lit</w:t>
      </w:r>
    </w:p>
    <w:p w14:paraId="74817038" w14:textId="77777777" w:rsidR="001A001B" w:rsidRDefault="000F565A">
      <w:pPr>
        <w:pStyle w:val="EMEABodyText"/>
        <w:widowControl w:val="0"/>
      </w:pPr>
      <w:r>
        <w:t>Skojarzone stosowanie walproinianów lub litu z arypiprazolem nie powodowało żadnych istotnych klinicznie zmian stężenia arypiprazolu i w związku z tym nie jest konieczne dostosowanie dawki podczas podawania walproinianu lub litu w skojarzeniu z arypiprazolem.</w:t>
      </w:r>
    </w:p>
    <w:p w14:paraId="74817039" w14:textId="77777777" w:rsidR="001A001B" w:rsidRDefault="001A001B">
      <w:pPr>
        <w:pStyle w:val="EMEABodyText"/>
        <w:widowControl w:val="0"/>
      </w:pPr>
    </w:p>
    <w:p w14:paraId="7481703A" w14:textId="77777777" w:rsidR="001A001B" w:rsidRDefault="000F565A">
      <w:pPr>
        <w:pStyle w:val="EMEABodyText"/>
        <w:widowControl w:val="0"/>
        <w:rPr>
          <w:u w:val="single"/>
        </w:rPr>
      </w:pPr>
      <w:r>
        <w:rPr>
          <w:u w:val="single"/>
        </w:rPr>
        <w:t>Możliwy wpływ arypiprazolu na inne produkty lecznicze</w:t>
      </w:r>
    </w:p>
    <w:p w14:paraId="7481703B" w14:textId="77777777" w:rsidR="001A001B" w:rsidRDefault="001A001B">
      <w:pPr>
        <w:pStyle w:val="EMEABodyText"/>
        <w:widowControl w:val="0"/>
      </w:pPr>
    </w:p>
    <w:p w14:paraId="7481703C" w14:textId="77777777" w:rsidR="001A001B" w:rsidRDefault="000F565A">
      <w:pPr>
        <w:pStyle w:val="EMEABodyText"/>
        <w:widowControl w:val="0"/>
      </w:pPr>
      <w:r>
        <w:t>W czasie badań klinicznych, dawki arypiprazolu od 10 mg na dobę do 30 mg na dobę nie wywierały istotnego wpływu na metabolizm substratów CYP2D6</w:t>
      </w:r>
      <w:r>
        <w:rPr>
          <w:b/>
        </w:rPr>
        <w:t xml:space="preserve"> </w:t>
      </w:r>
      <w:r>
        <w:t xml:space="preserve">(stosunek dekstrometorfan/3-metoksymorfinan), CYP2C9 (warfaryna), CYP2C19 (omeprazol) i CYP3A4 (dekstrometorfan). Ponadto w warunkach </w:t>
      </w:r>
      <w:r>
        <w:rPr>
          <w:i/>
        </w:rPr>
        <w:t>in vitro</w:t>
      </w:r>
      <w:r>
        <w:t>, arypiprazol i dehydroarypiprazol nie zmieniały metabolizmu zachodzącego z udziałem CYP1A2.</w:t>
      </w:r>
      <w:r>
        <w:rPr>
          <w:b/>
        </w:rPr>
        <w:t xml:space="preserve"> </w:t>
      </w:r>
      <w:r>
        <w:t>Istnieje zatem małe prawdopodobieństwo wystąpienia istotnych klinicznie interakcji między produktami leczniczymi metabolizowanymi przez te enzymy.</w:t>
      </w:r>
    </w:p>
    <w:p w14:paraId="7481703D" w14:textId="77777777" w:rsidR="001A001B" w:rsidRDefault="001A001B">
      <w:pPr>
        <w:pStyle w:val="EMEABodyText"/>
        <w:widowControl w:val="0"/>
      </w:pPr>
    </w:p>
    <w:p w14:paraId="7481703E" w14:textId="77777777" w:rsidR="001A001B" w:rsidRDefault="000F565A">
      <w:pPr>
        <w:pStyle w:val="EMEABodyText"/>
        <w:widowControl w:val="0"/>
      </w:pPr>
      <w:r>
        <w:t>Kiedy arypiprazol był podawany z walproinianem, litem lub lamotryginą nie stwierdzono klinicznie istotnej zmiany w stężeniach walproinianu, litu lub lamotryginy.</w:t>
      </w:r>
    </w:p>
    <w:p w14:paraId="7481703F" w14:textId="77777777" w:rsidR="001A001B" w:rsidRDefault="001A001B">
      <w:pPr>
        <w:pStyle w:val="EMEABodyText"/>
        <w:widowControl w:val="0"/>
      </w:pPr>
    </w:p>
    <w:p w14:paraId="74817040" w14:textId="77777777" w:rsidR="001A001B" w:rsidRDefault="000F565A">
      <w:pPr>
        <w:pStyle w:val="EMEABodyText"/>
        <w:widowControl w:val="0"/>
        <w:rPr>
          <w:i/>
        </w:rPr>
      </w:pPr>
      <w:r>
        <w:rPr>
          <w:i/>
        </w:rPr>
        <w:t>Zespół serotoninowy</w:t>
      </w:r>
    </w:p>
    <w:p w14:paraId="74817041" w14:textId="77777777" w:rsidR="001A001B" w:rsidRDefault="000F565A">
      <w:pPr>
        <w:pStyle w:val="EMEABodyText"/>
        <w:widowControl w:val="0"/>
      </w:pPr>
      <w:r>
        <w:t>Obserwowano przypadki zespołu serotoninowego u pacjentów przyjmujących arypiprazol, a możliwe objawy przedmiotowe oraz podmiotowe dla tego stanu mogą wystąpić szczególnie w przypadku jednoczesnego stosowania innych leków serotoninergicznych, takich jak SSRI/SNRI (</w:t>
      </w:r>
      <w:r>
        <w:rPr>
          <w:bCs/>
        </w:rPr>
        <w:t>selektywne inhibitory zwrotnego wychwytu serotoniny</w:t>
      </w:r>
      <w:r>
        <w:t>/</w:t>
      </w:r>
      <w:r>
        <w:rPr>
          <w:bCs/>
        </w:rPr>
        <w:t xml:space="preserve">inhibitory wychwytu zwrotnego serotoniny i noradrenaliny) </w:t>
      </w:r>
      <w:r>
        <w:t>lub leków, o których wiadomo, że zwiększają stężenia arypiprazolu (patrz punkt 4.8).</w:t>
      </w:r>
    </w:p>
    <w:p w14:paraId="74817042" w14:textId="77777777" w:rsidR="001A001B" w:rsidRDefault="001A001B">
      <w:pPr>
        <w:pStyle w:val="EMEABodyText"/>
        <w:widowControl w:val="0"/>
      </w:pPr>
    </w:p>
    <w:p w14:paraId="74817043" w14:textId="77777777" w:rsidR="001A001B" w:rsidRDefault="000F565A">
      <w:pPr>
        <w:pStyle w:val="EMEAHeading2"/>
        <w:keepNext w:val="0"/>
        <w:keepLines w:val="0"/>
        <w:widowControl w:val="0"/>
        <w:tabs>
          <w:tab w:val="left" w:pos="567"/>
        </w:tabs>
        <w:outlineLvl w:val="9"/>
      </w:pPr>
      <w:r>
        <w:t>4.6</w:t>
      </w:r>
      <w:r>
        <w:tab/>
        <w:t>Wpływ na płodność, ciążę i laktację</w:t>
      </w:r>
    </w:p>
    <w:p w14:paraId="74817044" w14:textId="77777777" w:rsidR="001A001B" w:rsidRDefault="001A001B">
      <w:pPr>
        <w:pStyle w:val="EMEAHeading2"/>
        <w:keepNext w:val="0"/>
        <w:keepLines w:val="0"/>
        <w:widowControl w:val="0"/>
        <w:ind w:left="0" w:firstLine="0"/>
        <w:outlineLvl w:val="9"/>
        <w:rPr>
          <w:b w:val="0"/>
        </w:rPr>
      </w:pPr>
    </w:p>
    <w:p w14:paraId="74817045" w14:textId="77777777" w:rsidR="001A001B" w:rsidRDefault="000F565A">
      <w:pPr>
        <w:pStyle w:val="EMEABodyText"/>
        <w:widowControl w:val="0"/>
        <w:rPr>
          <w:u w:val="single"/>
        </w:rPr>
      </w:pPr>
      <w:r>
        <w:rPr>
          <w:u w:val="single"/>
        </w:rPr>
        <w:t>Ciąża</w:t>
      </w:r>
    </w:p>
    <w:p w14:paraId="74817046" w14:textId="77777777" w:rsidR="001A001B" w:rsidRDefault="001A001B">
      <w:pPr>
        <w:pStyle w:val="EMEABodyText"/>
        <w:widowControl w:val="0"/>
      </w:pPr>
    </w:p>
    <w:p w14:paraId="74817047" w14:textId="77777777" w:rsidR="001A001B" w:rsidRDefault="000F565A">
      <w:pPr>
        <w:pStyle w:val="EMEABodyText"/>
        <w:widowControl w:val="0"/>
      </w:pPr>
      <w:r>
        <w:t>Nie przeprowadzono dotychczas odpowiednich badań z grupą kontrolną otrzymującą placebo dotyczących działania arypiprazolu u kobiet w ciąży. Notowano występowanie wad wrodzonych, jednak nie można było ustalić ich związku przyczynowego z arypiprazolem. Na podstawie wyników badań przeprowadzonych na zwierzętach nie można wykluczyć potencjalnego toksycznego wpływu leku na płód (patrz punkt 5.3). Pacjentki należy poinformować o konieczności powiadomienia swojego lekarza, jeśli w trakcie leczenia arypiprazolem zajdą w ciąże lub planują zajście w ciążę. Ze względu na niewystarczające dane dotyczące bezpieczeństwa u ludzi oraz budzące wątpliwości wyniki badań wpływu na rozród na zwierzętach, ten lek nie może być stosowany w okresie ciąży, chyba że spodziewane korzyści wyraźnie przewyższają potencjalne ryzyko dla płodu.</w:t>
      </w:r>
    </w:p>
    <w:p w14:paraId="74817048" w14:textId="77777777" w:rsidR="001A001B" w:rsidRDefault="001A001B">
      <w:pPr>
        <w:pStyle w:val="EMEABodyText"/>
        <w:widowControl w:val="0"/>
      </w:pPr>
    </w:p>
    <w:p w14:paraId="74817049" w14:textId="77777777" w:rsidR="001A001B" w:rsidRDefault="000F565A">
      <w:pPr>
        <w:pStyle w:val="EMEABodyText"/>
        <w:widowControl w:val="0"/>
      </w:pPr>
      <w:r>
        <w:t>Noworodki narażone na działanie leków przeciwpsychotycznych (w tym arypiprazolu) w czasie trzeciego trymestru ciąży są w grupie ryzyka, w której mogą wystąpić działania niepożądane, w tym zaburzenia pozapiramidowe i (lub) objawy odstawienne, które po porodzie mogą różnić się ciężkością przebiegu oraz czasem trwania. Obserwowano pobudzenie, wzmożone napięcie, obniżone napięcie, drżenie, senność, zespół zaburzeń oddechowych lub zaburzenia związane z karmieniem. W związku z powyższym noworodki powinny być uważnie monitorowane (patrz punkt 4.8).</w:t>
      </w:r>
    </w:p>
    <w:p w14:paraId="7481704A" w14:textId="77777777" w:rsidR="001A001B" w:rsidRDefault="001A001B">
      <w:pPr>
        <w:pStyle w:val="EMEABodyText"/>
        <w:widowControl w:val="0"/>
        <w:rPr>
          <w:u w:val="single"/>
        </w:rPr>
      </w:pPr>
    </w:p>
    <w:p w14:paraId="7481704B" w14:textId="77777777" w:rsidR="001A001B" w:rsidRDefault="000F565A">
      <w:pPr>
        <w:pStyle w:val="EMEABodyText"/>
        <w:widowControl w:val="0"/>
        <w:rPr>
          <w:u w:val="single"/>
        </w:rPr>
      </w:pPr>
      <w:r>
        <w:rPr>
          <w:u w:val="single"/>
        </w:rPr>
        <w:t>Karmienie piersią</w:t>
      </w:r>
    </w:p>
    <w:p w14:paraId="7481704C" w14:textId="77777777" w:rsidR="001A001B" w:rsidRDefault="001A001B">
      <w:pPr>
        <w:pStyle w:val="EMEABodyText"/>
        <w:widowControl w:val="0"/>
      </w:pPr>
    </w:p>
    <w:p w14:paraId="7481704D" w14:textId="77777777" w:rsidR="001A001B" w:rsidRDefault="000F565A">
      <w:pPr>
        <w:pStyle w:val="EMEABodyText"/>
        <w:widowControl w:val="0"/>
        <w:rPr>
          <w:iCs/>
        </w:rPr>
      </w:pPr>
      <w:r>
        <w:t xml:space="preserve">Arypiprazol/metabolity przenikają do mleka ludzkiego. </w:t>
      </w:r>
      <w:r>
        <w:rPr>
          <w:rStyle w:val="Emphasis"/>
          <w:i w:val="0"/>
        </w:rPr>
        <w:t>Należy podjąć decyzję czy przerwać karmienie piersią, czy</w:t>
      </w:r>
      <w:r>
        <w:rPr>
          <w:i/>
        </w:rPr>
        <w:t xml:space="preserve"> </w:t>
      </w:r>
      <w:r>
        <w:t>przerwać podawanie</w:t>
      </w:r>
      <w:r>
        <w:rPr>
          <w:i/>
        </w:rPr>
        <w:t xml:space="preserve"> </w:t>
      </w:r>
      <w:r>
        <w:rPr>
          <w:rStyle w:val="Emphasis"/>
          <w:i w:val="0"/>
        </w:rPr>
        <w:t>arypiprazolu biorąc pod uwagę korzyści z karmienia piersią dla dziecka i korzyści z leczenia dla matki.</w:t>
      </w:r>
    </w:p>
    <w:p w14:paraId="7481704E" w14:textId="77777777" w:rsidR="001A001B" w:rsidRDefault="001A001B">
      <w:pPr>
        <w:pStyle w:val="EMEABodyText"/>
        <w:widowControl w:val="0"/>
        <w:rPr>
          <w:iCs/>
        </w:rPr>
      </w:pPr>
    </w:p>
    <w:p w14:paraId="7481704F" w14:textId="77777777" w:rsidR="001A001B" w:rsidRDefault="000F565A">
      <w:pPr>
        <w:pStyle w:val="EMEABodyText"/>
        <w:widowControl w:val="0"/>
        <w:rPr>
          <w:iCs/>
        </w:rPr>
      </w:pPr>
      <w:r>
        <w:rPr>
          <w:iCs/>
          <w:u w:val="single"/>
        </w:rPr>
        <w:t>Płodność</w:t>
      </w:r>
    </w:p>
    <w:p w14:paraId="74817050" w14:textId="77777777" w:rsidR="001A001B" w:rsidRDefault="001A001B">
      <w:pPr>
        <w:pStyle w:val="EMEABodyText"/>
        <w:widowControl w:val="0"/>
      </w:pPr>
    </w:p>
    <w:p w14:paraId="74817051" w14:textId="77777777" w:rsidR="001A001B" w:rsidRDefault="000F565A">
      <w:pPr>
        <w:pStyle w:val="EMEABodyText"/>
        <w:widowControl w:val="0"/>
      </w:pPr>
      <w:r>
        <w:t>Arypiprazol nie zaburzał płodności na podstawie danych z badań nad toksycznym wpływem na reprodukcję.</w:t>
      </w:r>
    </w:p>
    <w:p w14:paraId="74817052" w14:textId="77777777" w:rsidR="001A001B" w:rsidRDefault="001A001B">
      <w:pPr>
        <w:pStyle w:val="EMEABodyText"/>
        <w:widowControl w:val="0"/>
      </w:pPr>
    </w:p>
    <w:p w14:paraId="74817053" w14:textId="77777777" w:rsidR="001A001B" w:rsidRDefault="000F565A">
      <w:pPr>
        <w:pStyle w:val="EMEAHeading2"/>
        <w:keepNext w:val="0"/>
        <w:keepLines w:val="0"/>
        <w:widowControl w:val="0"/>
        <w:tabs>
          <w:tab w:val="left" w:pos="567"/>
        </w:tabs>
        <w:outlineLvl w:val="9"/>
      </w:pPr>
      <w:r>
        <w:t>4.7</w:t>
      </w:r>
      <w:r>
        <w:tab/>
        <w:t>Wpływ na zdolność prowadzenia pojazdów i obsługiwania maszyn</w:t>
      </w:r>
    </w:p>
    <w:p w14:paraId="74817054" w14:textId="77777777" w:rsidR="001A001B" w:rsidRDefault="001A001B">
      <w:pPr>
        <w:pStyle w:val="EMEABodyText"/>
        <w:widowControl w:val="0"/>
        <w:rPr>
          <w:iCs/>
        </w:rPr>
      </w:pPr>
    </w:p>
    <w:p w14:paraId="74817055" w14:textId="77777777" w:rsidR="001A001B" w:rsidRDefault="000F565A">
      <w:pPr>
        <w:pStyle w:val="EMEABodyText"/>
        <w:widowControl w:val="0"/>
      </w:pPr>
      <w:r>
        <w:rPr>
          <w:rStyle w:val="Emphasis"/>
          <w:i w:val="0"/>
        </w:rPr>
        <w:t>Arypiprazol</w:t>
      </w:r>
      <w:r>
        <w:rPr>
          <w:i/>
        </w:rPr>
        <w:t xml:space="preserve"> </w:t>
      </w:r>
      <w:r>
        <w:t>wywiera niewielki lub umiarkowany wpływ na zdolność prowadzenia pojazdów i obsługiwania maszyn w związku z możliwym wpływem na układ nerwowy i wzrok, takim jak uspokojenie polekowe (sedacja), senność, omdlenie, niewyraźne widzenie, podwójne widzenie (patrz punkt 4.8).</w:t>
      </w:r>
    </w:p>
    <w:p w14:paraId="74817056" w14:textId="77777777" w:rsidR="001A001B" w:rsidRDefault="001A001B">
      <w:pPr>
        <w:pStyle w:val="EMEABodyText"/>
        <w:widowControl w:val="0"/>
        <w:rPr>
          <w:iCs/>
        </w:rPr>
      </w:pPr>
    </w:p>
    <w:p w14:paraId="74817057" w14:textId="77777777" w:rsidR="001A001B" w:rsidRDefault="000F565A">
      <w:pPr>
        <w:pStyle w:val="EMEAHeading2"/>
        <w:keepNext w:val="0"/>
        <w:keepLines w:val="0"/>
        <w:widowControl w:val="0"/>
        <w:tabs>
          <w:tab w:val="left" w:pos="567"/>
        </w:tabs>
        <w:outlineLvl w:val="9"/>
      </w:pPr>
      <w:r>
        <w:t>4.8</w:t>
      </w:r>
      <w:r>
        <w:tab/>
        <w:t>Działania niepożądane</w:t>
      </w:r>
    </w:p>
    <w:p w14:paraId="74817058" w14:textId="77777777" w:rsidR="001A001B" w:rsidRDefault="001A001B">
      <w:pPr>
        <w:rPr>
          <w:iCs/>
          <w:color w:val="000000"/>
          <w:u w:val="single"/>
        </w:rPr>
      </w:pPr>
    </w:p>
    <w:p w14:paraId="74817059" w14:textId="77777777" w:rsidR="001A001B" w:rsidRDefault="000F565A">
      <w:pPr>
        <w:rPr>
          <w:rFonts w:eastAsia="Times New Roman"/>
          <w:iCs/>
          <w:color w:val="000000"/>
          <w:szCs w:val="20"/>
        </w:rPr>
      </w:pPr>
      <w:r>
        <w:rPr>
          <w:iCs/>
          <w:color w:val="000000"/>
          <w:u w:val="single"/>
        </w:rPr>
        <w:t>Podsumowanie profilu bezpieczeństwa</w:t>
      </w:r>
    </w:p>
    <w:p w14:paraId="7481705A" w14:textId="77777777" w:rsidR="001A001B" w:rsidRDefault="001A001B">
      <w:pPr>
        <w:rPr>
          <w:iCs/>
          <w:color w:val="000000"/>
        </w:rPr>
      </w:pPr>
    </w:p>
    <w:p w14:paraId="7481705B" w14:textId="77777777" w:rsidR="001A001B" w:rsidRDefault="000F565A">
      <w:pPr>
        <w:widowControl w:val="0"/>
        <w:rPr>
          <w:rFonts w:eastAsia="Times New Roman"/>
          <w:bCs/>
          <w:iCs/>
          <w:color w:val="000000"/>
          <w:szCs w:val="20"/>
        </w:rPr>
      </w:pPr>
      <w:r>
        <w:rPr>
          <w:iCs/>
          <w:color w:val="000000"/>
        </w:rPr>
        <w:t xml:space="preserve">Najczęściej notowanymi działaniami niepożądanymi w badaniach </w:t>
      </w:r>
      <w:r>
        <w:t xml:space="preserve">prowadzonych z grupą kontrolną otrzymującą </w:t>
      </w:r>
      <w:r>
        <w:rPr>
          <w:iCs/>
          <w:color w:val="000000"/>
        </w:rPr>
        <w:t>placebo były akatyzja i nudności, każde występujące częściej niż u 3% pacjentów leczonych arypiprazolem podawanym doustnie.</w:t>
      </w:r>
    </w:p>
    <w:p w14:paraId="7481705C" w14:textId="77777777" w:rsidR="001A001B" w:rsidRDefault="001A001B">
      <w:pPr>
        <w:rPr>
          <w:bCs/>
          <w:iCs/>
          <w:color w:val="000000"/>
        </w:rPr>
      </w:pPr>
    </w:p>
    <w:p w14:paraId="7481705D" w14:textId="77777777" w:rsidR="001A001B" w:rsidRDefault="000F565A">
      <w:pPr>
        <w:rPr>
          <w:rFonts w:eastAsia="Times New Roman"/>
          <w:bCs/>
          <w:iCs/>
          <w:color w:val="000000"/>
          <w:szCs w:val="20"/>
        </w:rPr>
      </w:pPr>
      <w:r>
        <w:rPr>
          <w:bCs/>
          <w:iCs/>
          <w:color w:val="000000"/>
          <w:u w:val="single"/>
        </w:rPr>
        <w:t>Tabelaryczne zestawienie działań niepożądanych</w:t>
      </w:r>
    </w:p>
    <w:p w14:paraId="7481705E" w14:textId="77777777" w:rsidR="001A001B" w:rsidRDefault="001A001B">
      <w:pPr>
        <w:rPr>
          <w:bCs/>
          <w:iCs/>
          <w:color w:val="000000"/>
        </w:rPr>
      </w:pPr>
    </w:p>
    <w:p w14:paraId="7481705F" w14:textId="77777777" w:rsidR="001A001B" w:rsidRDefault="000F565A">
      <w:pPr>
        <w:rPr>
          <w:rFonts w:eastAsia="Times New Roman"/>
          <w:bCs/>
          <w:iCs/>
          <w:color w:val="000000"/>
          <w:szCs w:val="20"/>
        </w:rPr>
      </w:pPr>
      <w:r>
        <w:rPr>
          <w:bCs/>
          <w:iCs/>
          <w:color w:val="000000"/>
        </w:rPr>
        <w:t>Częstość występowania działań niepożądanych związanych z leczeniem arypiprazolem podano w poniższej tabeli. Dane w tabeli oparto na działaniach niepożądanych zgłaszanych podczas badań klinicznych i (lub) po wprowadzeniu do obrotu.</w:t>
      </w:r>
    </w:p>
    <w:p w14:paraId="74817060" w14:textId="77777777" w:rsidR="001A001B" w:rsidRDefault="001A001B">
      <w:pPr>
        <w:rPr>
          <w:bCs/>
          <w:iCs/>
          <w:color w:val="000000"/>
        </w:rPr>
      </w:pPr>
    </w:p>
    <w:p w14:paraId="74817061" w14:textId="77777777" w:rsidR="001A001B" w:rsidRDefault="000F565A">
      <w:pPr>
        <w:autoSpaceDE w:val="0"/>
        <w:autoSpaceDN w:val="0"/>
        <w:adjustRightInd w:val="0"/>
        <w:rPr>
          <w:rFonts w:eastAsia="Times New Roman"/>
          <w:color w:val="000000"/>
          <w:szCs w:val="20"/>
        </w:rPr>
      </w:pPr>
      <w:r>
        <w:rPr>
          <w:color w:val="000000"/>
        </w:rPr>
        <w:t>Wszystkie działania niepożądane podano według klasyfikacji układ/narząd i częstości: bardzo często (≥1/10), często (≥1/100 do &lt;1/10); niezbyt często (≥1/1 000 do &lt;1/100), rzadko (≥1/10 000 do &lt;1/1 000), bardzo rzadko (&lt;1/10 000); nie znana (częstość nie może być określona na podstawie dostępnych danych). W obrębie każdej grupy o określonej częstości występowania działania niepożądane są wymienione zgodnie ze zmniejszającym się nasileniem.</w:t>
      </w:r>
    </w:p>
    <w:p w14:paraId="74817062" w14:textId="77777777" w:rsidR="001A001B" w:rsidRDefault="001A001B">
      <w:pPr>
        <w:autoSpaceDE w:val="0"/>
        <w:autoSpaceDN w:val="0"/>
        <w:adjustRightInd w:val="0"/>
        <w:rPr>
          <w:color w:val="000000"/>
        </w:rPr>
      </w:pPr>
    </w:p>
    <w:p w14:paraId="74817063" w14:textId="77777777" w:rsidR="001A001B" w:rsidRDefault="000F565A">
      <w:pPr>
        <w:widowControl w:val="0"/>
        <w:rPr>
          <w:rFonts w:eastAsia="Times New Roman"/>
          <w:color w:val="000000"/>
          <w:szCs w:val="20"/>
        </w:rPr>
      </w:pPr>
      <w:r>
        <w:rPr>
          <w:color w:val="000000"/>
        </w:rPr>
        <w:t>Nie można określić częstości działań niepożądanych zgłaszanych po wprowadzeniu do obrotu, ponieważ pochodzą one ze spontanicznych zgłoszeń. Z tego względu częstość takich działań niepożądanych określono jako „nieznana”.</w:t>
      </w:r>
    </w:p>
    <w:p w14:paraId="74817064" w14:textId="77777777" w:rsidR="001A001B" w:rsidRDefault="001A001B">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A001B" w14:paraId="7481706A" w14:textId="77777777">
        <w:trPr>
          <w:cantSplit/>
          <w:tblHeader/>
        </w:trPr>
        <w:tc>
          <w:tcPr>
            <w:tcW w:w="2127" w:type="dxa"/>
          </w:tcPr>
          <w:p w14:paraId="74817065" w14:textId="77777777" w:rsidR="001A001B" w:rsidRDefault="001A001B">
            <w:pPr>
              <w:autoSpaceDE w:val="0"/>
              <w:autoSpaceDN w:val="0"/>
              <w:adjustRightInd w:val="0"/>
              <w:rPr>
                <w:color w:val="000000"/>
              </w:rPr>
            </w:pPr>
          </w:p>
        </w:tc>
        <w:tc>
          <w:tcPr>
            <w:tcW w:w="1843" w:type="dxa"/>
          </w:tcPr>
          <w:p w14:paraId="74817066" w14:textId="77777777" w:rsidR="001A001B" w:rsidRDefault="000F565A">
            <w:pPr>
              <w:autoSpaceDE w:val="0"/>
              <w:autoSpaceDN w:val="0"/>
              <w:adjustRightInd w:val="0"/>
              <w:rPr>
                <w:color w:val="000000"/>
              </w:rPr>
            </w:pPr>
            <w:r>
              <w:rPr>
                <w:b/>
                <w:color w:val="000000"/>
              </w:rPr>
              <w:t>Często</w:t>
            </w:r>
          </w:p>
        </w:tc>
        <w:tc>
          <w:tcPr>
            <w:tcW w:w="2126" w:type="dxa"/>
          </w:tcPr>
          <w:p w14:paraId="74817067" w14:textId="77777777" w:rsidR="001A001B" w:rsidRDefault="000F565A">
            <w:pPr>
              <w:autoSpaceDE w:val="0"/>
              <w:autoSpaceDN w:val="0"/>
              <w:adjustRightInd w:val="0"/>
              <w:rPr>
                <w:rFonts w:eastAsia="Times New Roman"/>
                <w:color w:val="000000"/>
                <w:szCs w:val="20"/>
              </w:rPr>
            </w:pPr>
            <w:r>
              <w:rPr>
                <w:b/>
                <w:color w:val="000000"/>
              </w:rPr>
              <w:t>Niezbyt często</w:t>
            </w:r>
          </w:p>
        </w:tc>
        <w:tc>
          <w:tcPr>
            <w:tcW w:w="3402" w:type="dxa"/>
          </w:tcPr>
          <w:p w14:paraId="74817068" w14:textId="77777777" w:rsidR="001A001B" w:rsidRDefault="000F565A">
            <w:pPr>
              <w:autoSpaceDE w:val="0"/>
              <w:autoSpaceDN w:val="0"/>
              <w:adjustRightInd w:val="0"/>
              <w:rPr>
                <w:rFonts w:eastAsia="Times New Roman"/>
                <w:color w:val="000000"/>
                <w:szCs w:val="20"/>
              </w:rPr>
            </w:pPr>
            <w:r>
              <w:rPr>
                <w:b/>
                <w:color w:val="000000"/>
              </w:rPr>
              <w:t>Nieznana</w:t>
            </w:r>
          </w:p>
          <w:p w14:paraId="74817069" w14:textId="77777777" w:rsidR="001A001B" w:rsidRDefault="001A001B">
            <w:pPr>
              <w:autoSpaceDE w:val="0"/>
              <w:autoSpaceDN w:val="0"/>
              <w:adjustRightInd w:val="0"/>
              <w:rPr>
                <w:color w:val="000000"/>
              </w:rPr>
            </w:pPr>
          </w:p>
        </w:tc>
      </w:tr>
      <w:tr w:rsidR="001A001B" w14:paraId="74817071" w14:textId="77777777">
        <w:trPr>
          <w:cantSplit/>
        </w:trPr>
        <w:tc>
          <w:tcPr>
            <w:tcW w:w="2127" w:type="dxa"/>
          </w:tcPr>
          <w:p w14:paraId="7481706B" w14:textId="77777777" w:rsidR="001A001B" w:rsidRDefault="000F565A">
            <w:pPr>
              <w:rPr>
                <w:rFonts w:eastAsia="MS Mincho"/>
                <w:color w:val="000000"/>
              </w:rPr>
            </w:pPr>
            <w:r>
              <w:rPr>
                <w:rFonts w:eastAsia="MS Mincho"/>
                <w:b/>
                <w:color w:val="000000"/>
              </w:rPr>
              <w:t>Zaburzenia krwi i układu chłonnego</w:t>
            </w:r>
          </w:p>
        </w:tc>
        <w:tc>
          <w:tcPr>
            <w:tcW w:w="1843" w:type="dxa"/>
          </w:tcPr>
          <w:p w14:paraId="7481706C" w14:textId="77777777" w:rsidR="001A001B" w:rsidRDefault="001A001B">
            <w:pPr>
              <w:autoSpaceDE w:val="0"/>
              <w:autoSpaceDN w:val="0"/>
              <w:adjustRightInd w:val="0"/>
              <w:rPr>
                <w:color w:val="000000"/>
              </w:rPr>
            </w:pPr>
          </w:p>
        </w:tc>
        <w:tc>
          <w:tcPr>
            <w:tcW w:w="2126" w:type="dxa"/>
          </w:tcPr>
          <w:p w14:paraId="7481706D" w14:textId="77777777" w:rsidR="001A001B" w:rsidRDefault="001A001B">
            <w:pPr>
              <w:widowControl w:val="0"/>
              <w:autoSpaceDE w:val="0"/>
              <w:autoSpaceDN w:val="0"/>
              <w:adjustRightInd w:val="0"/>
              <w:rPr>
                <w:color w:val="000000"/>
              </w:rPr>
            </w:pPr>
          </w:p>
        </w:tc>
        <w:tc>
          <w:tcPr>
            <w:tcW w:w="3402" w:type="dxa"/>
          </w:tcPr>
          <w:p w14:paraId="7481706E" w14:textId="77777777" w:rsidR="001A001B" w:rsidRDefault="000F565A">
            <w:pPr>
              <w:autoSpaceDE w:val="0"/>
              <w:autoSpaceDN w:val="0"/>
              <w:adjustRightInd w:val="0"/>
              <w:rPr>
                <w:rFonts w:eastAsia="Times New Roman"/>
                <w:color w:val="000000"/>
                <w:szCs w:val="20"/>
              </w:rPr>
            </w:pPr>
            <w:r>
              <w:rPr>
                <w:color w:val="000000"/>
              </w:rPr>
              <w:t>Leukopenia</w:t>
            </w:r>
          </w:p>
          <w:p w14:paraId="7481706F" w14:textId="77777777" w:rsidR="001A001B" w:rsidRDefault="000F565A">
            <w:pPr>
              <w:autoSpaceDE w:val="0"/>
              <w:autoSpaceDN w:val="0"/>
              <w:adjustRightInd w:val="0"/>
              <w:rPr>
                <w:color w:val="000000"/>
              </w:rPr>
            </w:pPr>
            <w:r>
              <w:rPr>
                <w:color w:val="000000"/>
              </w:rPr>
              <w:t>Neutropenia</w:t>
            </w:r>
          </w:p>
          <w:p w14:paraId="74817070" w14:textId="77777777" w:rsidR="001A001B" w:rsidRDefault="000F565A">
            <w:pPr>
              <w:autoSpaceDE w:val="0"/>
              <w:autoSpaceDN w:val="0"/>
              <w:adjustRightInd w:val="0"/>
              <w:rPr>
                <w:rFonts w:eastAsia="Times New Roman"/>
                <w:color w:val="000000"/>
                <w:szCs w:val="20"/>
              </w:rPr>
            </w:pPr>
            <w:r>
              <w:rPr>
                <w:color w:val="000000"/>
              </w:rPr>
              <w:t>Trombocytopenia</w:t>
            </w:r>
          </w:p>
        </w:tc>
      </w:tr>
      <w:tr w:rsidR="001A001B" w14:paraId="74817076" w14:textId="77777777">
        <w:trPr>
          <w:cantSplit/>
        </w:trPr>
        <w:tc>
          <w:tcPr>
            <w:tcW w:w="2127" w:type="dxa"/>
          </w:tcPr>
          <w:p w14:paraId="74817072" w14:textId="77777777" w:rsidR="001A001B" w:rsidRDefault="000F565A">
            <w:pPr>
              <w:rPr>
                <w:rFonts w:eastAsia="MS Mincho"/>
                <w:color w:val="000000"/>
              </w:rPr>
            </w:pPr>
            <w:r>
              <w:rPr>
                <w:rFonts w:eastAsia="MS Mincho"/>
                <w:b/>
                <w:color w:val="000000"/>
              </w:rPr>
              <w:t>Zaburzenia układu immunologicznego</w:t>
            </w:r>
          </w:p>
        </w:tc>
        <w:tc>
          <w:tcPr>
            <w:tcW w:w="1843" w:type="dxa"/>
          </w:tcPr>
          <w:p w14:paraId="74817073" w14:textId="77777777" w:rsidR="001A001B" w:rsidRDefault="001A001B">
            <w:pPr>
              <w:autoSpaceDE w:val="0"/>
              <w:autoSpaceDN w:val="0"/>
              <w:adjustRightInd w:val="0"/>
              <w:rPr>
                <w:color w:val="000000"/>
              </w:rPr>
            </w:pPr>
          </w:p>
        </w:tc>
        <w:tc>
          <w:tcPr>
            <w:tcW w:w="2126" w:type="dxa"/>
          </w:tcPr>
          <w:p w14:paraId="74817074" w14:textId="77777777" w:rsidR="001A001B" w:rsidRDefault="001A001B">
            <w:pPr>
              <w:autoSpaceDE w:val="0"/>
              <w:autoSpaceDN w:val="0"/>
              <w:adjustRightInd w:val="0"/>
              <w:rPr>
                <w:color w:val="000000"/>
              </w:rPr>
            </w:pPr>
          </w:p>
        </w:tc>
        <w:tc>
          <w:tcPr>
            <w:tcW w:w="3402" w:type="dxa"/>
          </w:tcPr>
          <w:p w14:paraId="74817075" w14:textId="77777777" w:rsidR="001A001B" w:rsidRDefault="000F565A">
            <w:pPr>
              <w:autoSpaceDE w:val="0"/>
              <w:autoSpaceDN w:val="0"/>
              <w:adjustRightInd w:val="0"/>
              <w:rPr>
                <w:rFonts w:eastAsia="Times New Roman"/>
                <w:iCs/>
                <w:color w:val="000000"/>
                <w:szCs w:val="20"/>
              </w:rPr>
            </w:pPr>
            <w:r>
              <w:rPr>
                <w:iCs/>
                <w:color w:val="000000"/>
              </w:rPr>
              <w:t>Reakcje uczuleniowe (np. reakcja anafilaktyczna, obrzęk naczynioruchowy obejmujący obrzęk języka, obrzęk twarzy, świąd alergiczny lub pokrzywkę)</w:t>
            </w:r>
          </w:p>
        </w:tc>
      </w:tr>
      <w:tr w:rsidR="001A001B" w14:paraId="7481707D" w14:textId="77777777">
        <w:trPr>
          <w:cantSplit/>
        </w:trPr>
        <w:tc>
          <w:tcPr>
            <w:tcW w:w="2127" w:type="dxa"/>
          </w:tcPr>
          <w:p w14:paraId="74817077" w14:textId="77777777" w:rsidR="001A001B" w:rsidRDefault="000F565A">
            <w:pPr>
              <w:rPr>
                <w:rFonts w:eastAsia="MS Mincho"/>
                <w:color w:val="000000"/>
              </w:rPr>
            </w:pPr>
            <w:r>
              <w:rPr>
                <w:rFonts w:eastAsia="MS Mincho"/>
                <w:b/>
                <w:color w:val="000000"/>
              </w:rPr>
              <w:t>Zaburzenia endokrynologiczne</w:t>
            </w:r>
          </w:p>
        </w:tc>
        <w:tc>
          <w:tcPr>
            <w:tcW w:w="1843" w:type="dxa"/>
          </w:tcPr>
          <w:p w14:paraId="74817078" w14:textId="77777777" w:rsidR="001A001B" w:rsidRDefault="001A001B">
            <w:pPr>
              <w:autoSpaceDE w:val="0"/>
              <w:autoSpaceDN w:val="0"/>
              <w:adjustRightInd w:val="0"/>
              <w:rPr>
                <w:color w:val="000000"/>
              </w:rPr>
            </w:pPr>
          </w:p>
        </w:tc>
        <w:tc>
          <w:tcPr>
            <w:tcW w:w="2126" w:type="dxa"/>
          </w:tcPr>
          <w:p w14:paraId="74817079" w14:textId="77777777" w:rsidR="001A001B" w:rsidRDefault="000F565A">
            <w:pPr>
              <w:autoSpaceDE w:val="0"/>
              <w:autoSpaceDN w:val="0"/>
              <w:adjustRightInd w:val="0"/>
              <w:rPr>
                <w:color w:val="000000"/>
              </w:rPr>
            </w:pPr>
            <w:r>
              <w:rPr>
                <w:color w:val="000000"/>
              </w:rPr>
              <w:t>Hiperprolaktynemia</w:t>
            </w:r>
          </w:p>
          <w:p w14:paraId="7481707A" w14:textId="77777777" w:rsidR="001A001B" w:rsidRDefault="000F565A">
            <w:pPr>
              <w:autoSpaceDE w:val="0"/>
              <w:autoSpaceDN w:val="0"/>
              <w:adjustRightInd w:val="0"/>
              <w:rPr>
                <w:rFonts w:eastAsia="Times New Roman"/>
                <w:color w:val="000000"/>
                <w:szCs w:val="20"/>
              </w:rPr>
            </w:pPr>
            <w:r>
              <w:rPr>
                <w:color w:val="000000"/>
              </w:rPr>
              <w:t>Zmniejszenie stężenia prolaktyny we krwi</w:t>
            </w:r>
          </w:p>
        </w:tc>
        <w:tc>
          <w:tcPr>
            <w:tcW w:w="3402" w:type="dxa"/>
          </w:tcPr>
          <w:p w14:paraId="7481707B" w14:textId="77777777" w:rsidR="001A001B" w:rsidRDefault="000F565A">
            <w:pPr>
              <w:rPr>
                <w:rFonts w:eastAsia="Times New Roman"/>
                <w:color w:val="000000"/>
                <w:szCs w:val="20"/>
              </w:rPr>
            </w:pPr>
            <w:r>
              <w:rPr>
                <w:color w:val="000000"/>
              </w:rPr>
              <w:t>Cukrzycowa śpiączka hiperosmolarna</w:t>
            </w:r>
          </w:p>
          <w:p w14:paraId="7481707C" w14:textId="77777777" w:rsidR="001A001B" w:rsidRDefault="000F565A">
            <w:pPr>
              <w:widowControl w:val="0"/>
              <w:rPr>
                <w:rFonts w:eastAsia="Times New Roman"/>
                <w:color w:val="000000"/>
                <w:szCs w:val="20"/>
              </w:rPr>
            </w:pPr>
            <w:r>
              <w:rPr>
                <w:color w:val="000000"/>
              </w:rPr>
              <w:t>Cukrzycowa kwasica ketonowa</w:t>
            </w:r>
          </w:p>
        </w:tc>
      </w:tr>
      <w:tr w:rsidR="001A001B" w14:paraId="74817083" w14:textId="77777777">
        <w:trPr>
          <w:cantSplit/>
        </w:trPr>
        <w:tc>
          <w:tcPr>
            <w:tcW w:w="2127" w:type="dxa"/>
          </w:tcPr>
          <w:p w14:paraId="7481707E" w14:textId="77777777" w:rsidR="001A001B" w:rsidRDefault="000F565A">
            <w:pPr>
              <w:rPr>
                <w:rFonts w:eastAsia="MS Mincho"/>
                <w:color w:val="000000"/>
              </w:rPr>
            </w:pPr>
            <w:r>
              <w:rPr>
                <w:rFonts w:eastAsia="MS Mincho"/>
                <w:b/>
                <w:color w:val="000000"/>
              </w:rPr>
              <w:t>Zaburzenia metabolizmu i odżywiania</w:t>
            </w:r>
          </w:p>
        </w:tc>
        <w:tc>
          <w:tcPr>
            <w:tcW w:w="1843" w:type="dxa"/>
          </w:tcPr>
          <w:p w14:paraId="7481707F" w14:textId="77777777" w:rsidR="001A001B" w:rsidRDefault="000F565A">
            <w:pPr>
              <w:widowControl w:val="0"/>
              <w:autoSpaceDE w:val="0"/>
              <w:autoSpaceDN w:val="0"/>
              <w:adjustRightInd w:val="0"/>
              <w:jc w:val="both"/>
              <w:rPr>
                <w:rFonts w:eastAsia="Times New Roman"/>
                <w:color w:val="000000"/>
                <w:szCs w:val="20"/>
              </w:rPr>
            </w:pPr>
            <w:r>
              <w:rPr>
                <w:color w:val="000000"/>
              </w:rPr>
              <w:t>Cukrzyca</w:t>
            </w:r>
          </w:p>
        </w:tc>
        <w:tc>
          <w:tcPr>
            <w:tcW w:w="2126" w:type="dxa"/>
          </w:tcPr>
          <w:p w14:paraId="74817080" w14:textId="77777777" w:rsidR="001A001B" w:rsidRDefault="000F565A">
            <w:pPr>
              <w:autoSpaceDE w:val="0"/>
              <w:autoSpaceDN w:val="0"/>
              <w:adjustRightInd w:val="0"/>
              <w:rPr>
                <w:rFonts w:eastAsia="Times New Roman"/>
                <w:color w:val="000000"/>
                <w:szCs w:val="20"/>
              </w:rPr>
            </w:pPr>
            <w:r>
              <w:rPr>
                <w:color w:val="000000"/>
              </w:rPr>
              <w:t>Hiperglikemia</w:t>
            </w:r>
          </w:p>
        </w:tc>
        <w:tc>
          <w:tcPr>
            <w:tcW w:w="3402" w:type="dxa"/>
          </w:tcPr>
          <w:p w14:paraId="74817081" w14:textId="77777777" w:rsidR="001A001B" w:rsidRDefault="000F565A">
            <w:pPr>
              <w:widowControl w:val="0"/>
              <w:rPr>
                <w:rFonts w:eastAsia="Times New Roman"/>
                <w:color w:val="000000"/>
                <w:szCs w:val="20"/>
              </w:rPr>
            </w:pPr>
            <w:r>
              <w:rPr>
                <w:color w:val="000000"/>
              </w:rPr>
              <w:t>Hiponatremia</w:t>
            </w:r>
          </w:p>
          <w:p w14:paraId="74817082" w14:textId="77777777" w:rsidR="001A001B" w:rsidRDefault="000F565A">
            <w:pPr>
              <w:widowControl w:val="0"/>
              <w:autoSpaceDE w:val="0"/>
              <w:autoSpaceDN w:val="0"/>
              <w:adjustRightInd w:val="0"/>
              <w:rPr>
                <w:rFonts w:eastAsia="Times New Roman"/>
                <w:color w:val="000000"/>
                <w:szCs w:val="20"/>
              </w:rPr>
            </w:pPr>
            <w:r>
              <w:rPr>
                <w:color w:val="000000"/>
              </w:rPr>
              <w:t>Anoreksja</w:t>
            </w:r>
          </w:p>
        </w:tc>
      </w:tr>
      <w:tr w:rsidR="001A001B" w14:paraId="74817093" w14:textId="77777777">
        <w:trPr>
          <w:cantSplit/>
        </w:trPr>
        <w:tc>
          <w:tcPr>
            <w:tcW w:w="2127" w:type="dxa"/>
          </w:tcPr>
          <w:p w14:paraId="74817084" w14:textId="77777777" w:rsidR="001A001B" w:rsidRDefault="000F565A">
            <w:pPr>
              <w:rPr>
                <w:rFonts w:eastAsia="MS Mincho"/>
                <w:color w:val="000000"/>
              </w:rPr>
            </w:pPr>
            <w:r>
              <w:rPr>
                <w:rFonts w:eastAsia="MS Mincho"/>
                <w:b/>
                <w:color w:val="000000"/>
              </w:rPr>
              <w:t>Zaburzenia psychiczne</w:t>
            </w:r>
          </w:p>
        </w:tc>
        <w:tc>
          <w:tcPr>
            <w:tcW w:w="1843" w:type="dxa"/>
          </w:tcPr>
          <w:p w14:paraId="74817085" w14:textId="77777777" w:rsidR="001A001B" w:rsidRDefault="000F565A">
            <w:pPr>
              <w:widowControl w:val="0"/>
              <w:autoSpaceDE w:val="0"/>
              <w:autoSpaceDN w:val="0"/>
              <w:adjustRightInd w:val="0"/>
              <w:rPr>
                <w:rFonts w:eastAsia="Times New Roman"/>
                <w:color w:val="000000"/>
                <w:szCs w:val="20"/>
              </w:rPr>
            </w:pPr>
            <w:r>
              <w:rPr>
                <w:color w:val="000000"/>
              </w:rPr>
              <w:t>Bezsenność</w:t>
            </w:r>
          </w:p>
          <w:p w14:paraId="74817086" w14:textId="77777777" w:rsidR="001A001B" w:rsidRDefault="000F565A">
            <w:pPr>
              <w:widowControl w:val="0"/>
              <w:autoSpaceDE w:val="0"/>
              <w:autoSpaceDN w:val="0"/>
              <w:adjustRightInd w:val="0"/>
              <w:rPr>
                <w:rFonts w:eastAsia="Times New Roman"/>
                <w:color w:val="000000"/>
                <w:szCs w:val="20"/>
              </w:rPr>
            </w:pPr>
            <w:r>
              <w:rPr>
                <w:color w:val="000000"/>
              </w:rPr>
              <w:t>Lęk</w:t>
            </w:r>
          </w:p>
          <w:p w14:paraId="74817087" w14:textId="77777777" w:rsidR="001A001B" w:rsidRDefault="000F565A">
            <w:pPr>
              <w:autoSpaceDE w:val="0"/>
              <w:autoSpaceDN w:val="0"/>
              <w:adjustRightInd w:val="0"/>
              <w:rPr>
                <w:rFonts w:eastAsia="Times New Roman"/>
                <w:color w:val="000000"/>
                <w:szCs w:val="20"/>
              </w:rPr>
            </w:pPr>
            <w:r>
              <w:rPr>
                <w:color w:val="000000"/>
              </w:rPr>
              <w:t>Niepokój, zwł. ruchowy</w:t>
            </w:r>
          </w:p>
        </w:tc>
        <w:tc>
          <w:tcPr>
            <w:tcW w:w="2126" w:type="dxa"/>
          </w:tcPr>
          <w:p w14:paraId="74817088" w14:textId="77777777" w:rsidR="001A001B" w:rsidRDefault="000F565A">
            <w:pPr>
              <w:autoSpaceDE w:val="0"/>
              <w:autoSpaceDN w:val="0"/>
              <w:adjustRightInd w:val="0"/>
              <w:rPr>
                <w:rFonts w:eastAsia="Times New Roman"/>
                <w:color w:val="000000"/>
                <w:szCs w:val="20"/>
              </w:rPr>
            </w:pPr>
            <w:r>
              <w:rPr>
                <w:color w:val="000000"/>
              </w:rPr>
              <w:t>Depresja</w:t>
            </w:r>
          </w:p>
          <w:p w14:paraId="74817089" w14:textId="77777777" w:rsidR="001A001B" w:rsidRDefault="000F565A">
            <w:pPr>
              <w:autoSpaceDE w:val="0"/>
              <w:autoSpaceDN w:val="0"/>
              <w:adjustRightInd w:val="0"/>
              <w:rPr>
                <w:color w:val="000000"/>
              </w:rPr>
            </w:pPr>
            <w:r>
              <w:rPr>
                <w:color w:val="000000"/>
              </w:rPr>
              <w:t>Hiperseksualność</w:t>
            </w:r>
          </w:p>
        </w:tc>
        <w:tc>
          <w:tcPr>
            <w:tcW w:w="3402" w:type="dxa"/>
          </w:tcPr>
          <w:p w14:paraId="7481708A" w14:textId="77777777" w:rsidR="001A001B" w:rsidRDefault="000F565A">
            <w:pPr>
              <w:autoSpaceDE w:val="0"/>
              <w:autoSpaceDN w:val="0"/>
              <w:adjustRightInd w:val="0"/>
              <w:rPr>
                <w:rFonts w:eastAsia="Times New Roman"/>
                <w:color w:val="000000"/>
                <w:szCs w:val="20"/>
              </w:rPr>
            </w:pPr>
            <w:r>
              <w:rPr>
                <w:color w:val="000000"/>
              </w:rPr>
              <w:t>Próby samobójcze, myśli samobójcze i dokonane samobójstwa (patrz punkt 4.4)</w:t>
            </w:r>
          </w:p>
          <w:p w14:paraId="7481708B" w14:textId="6FFFE5D7" w:rsidR="001A001B" w:rsidRDefault="000F565A">
            <w:pPr>
              <w:autoSpaceDE w:val="0"/>
              <w:autoSpaceDN w:val="0"/>
              <w:adjustRightInd w:val="0"/>
              <w:rPr>
                <w:rFonts w:eastAsia="Times New Roman"/>
                <w:color w:val="000000"/>
                <w:szCs w:val="20"/>
              </w:rPr>
            </w:pPr>
            <w:del w:id="46" w:author="Author">
              <w:r>
                <w:rPr>
                  <w:color w:val="000000"/>
                </w:rPr>
                <w:delText>Patologiczne u</w:delText>
              </w:r>
              <w:r w:rsidDel="00B32F7E">
                <w:rPr>
                  <w:color w:val="000000"/>
                </w:rPr>
                <w:delText>zależnienie od hazardu</w:delText>
              </w:r>
            </w:del>
            <w:ins w:id="47" w:author="Author">
              <w:r w:rsidR="00B32F7E" w:rsidRPr="00B32F7E">
                <w:rPr>
                  <w:color w:val="000000"/>
                </w:rPr>
                <w:t>Zaburzenie związane z hazardem</w:t>
              </w:r>
            </w:ins>
          </w:p>
          <w:p w14:paraId="7481708C" w14:textId="77777777" w:rsidR="001A001B" w:rsidRDefault="000F565A">
            <w:pPr>
              <w:widowControl w:val="0"/>
              <w:autoSpaceDE w:val="0"/>
              <w:autoSpaceDN w:val="0"/>
              <w:adjustRightInd w:val="0"/>
              <w:rPr>
                <w:rFonts w:eastAsia="Times New Roman"/>
                <w:iCs/>
                <w:color w:val="000000"/>
                <w:szCs w:val="20"/>
              </w:rPr>
            </w:pPr>
            <w:r>
              <w:rPr>
                <w:iCs/>
                <w:color w:val="000000"/>
              </w:rPr>
              <w:t>Zaburzenie kontroli impulsów</w:t>
            </w:r>
          </w:p>
          <w:p w14:paraId="7481708D" w14:textId="77777777" w:rsidR="001A001B" w:rsidRDefault="000F565A">
            <w:pPr>
              <w:widowControl w:val="0"/>
              <w:autoSpaceDE w:val="0"/>
              <w:autoSpaceDN w:val="0"/>
              <w:adjustRightInd w:val="0"/>
              <w:rPr>
                <w:rFonts w:eastAsia="Times New Roman"/>
                <w:iCs/>
                <w:color w:val="000000"/>
                <w:szCs w:val="20"/>
              </w:rPr>
            </w:pPr>
            <w:r>
              <w:rPr>
                <w:iCs/>
                <w:color w:val="000000"/>
              </w:rPr>
              <w:t>Obżarstwo</w:t>
            </w:r>
          </w:p>
          <w:p w14:paraId="7481708E" w14:textId="77777777" w:rsidR="001A001B" w:rsidRDefault="000F565A">
            <w:pPr>
              <w:widowControl w:val="0"/>
              <w:autoSpaceDE w:val="0"/>
              <w:autoSpaceDN w:val="0"/>
              <w:adjustRightInd w:val="0"/>
              <w:rPr>
                <w:rFonts w:eastAsia="Times New Roman"/>
                <w:iCs/>
                <w:color w:val="000000"/>
                <w:szCs w:val="20"/>
              </w:rPr>
            </w:pPr>
            <w:r>
              <w:rPr>
                <w:iCs/>
                <w:color w:val="000000"/>
              </w:rPr>
              <w:t>Kompulsywna potrzeba wydawania pieniędzy</w:t>
            </w:r>
          </w:p>
          <w:p w14:paraId="7481708F" w14:textId="77777777" w:rsidR="001A001B" w:rsidRDefault="000F565A">
            <w:pPr>
              <w:autoSpaceDE w:val="0"/>
              <w:autoSpaceDN w:val="0"/>
              <w:adjustRightInd w:val="0"/>
              <w:rPr>
                <w:rFonts w:eastAsia="Times New Roman"/>
                <w:iCs/>
                <w:color w:val="000000"/>
                <w:szCs w:val="20"/>
              </w:rPr>
            </w:pPr>
            <w:r>
              <w:rPr>
                <w:iCs/>
                <w:color w:val="000000"/>
              </w:rPr>
              <w:t>Poriomania</w:t>
            </w:r>
          </w:p>
          <w:p w14:paraId="74817090" w14:textId="77777777" w:rsidR="001A001B" w:rsidRDefault="000F565A">
            <w:pPr>
              <w:autoSpaceDE w:val="0"/>
              <w:autoSpaceDN w:val="0"/>
              <w:adjustRightInd w:val="0"/>
              <w:rPr>
                <w:rFonts w:eastAsia="Times New Roman"/>
                <w:color w:val="000000"/>
                <w:szCs w:val="20"/>
              </w:rPr>
            </w:pPr>
            <w:r>
              <w:rPr>
                <w:color w:val="000000"/>
              </w:rPr>
              <w:t>Zachowania agresywne</w:t>
            </w:r>
          </w:p>
          <w:p w14:paraId="74817091" w14:textId="77777777" w:rsidR="001A001B" w:rsidRDefault="000F565A">
            <w:pPr>
              <w:autoSpaceDE w:val="0"/>
              <w:autoSpaceDN w:val="0"/>
              <w:adjustRightInd w:val="0"/>
              <w:rPr>
                <w:rFonts w:eastAsia="Times New Roman"/>
                <w:color w:val="000000"/>
                <w:szCs w:val="20"/>
              </w:rPr>
            </w:pPr>
            <w:r>
              <w:rPr>
                <w:color w:val="000000"/>
              </w:rPr>
              <w:t>Nadmierne pobudzenie</w:t>
            </w:r>
          </w:p>
          <w:p w14:paraId="74817092" w14:textId="77777777" w:rsidR="001A001B" w:rsidRDefault="000F565A">
            <w:pPr>
              <w:autoSpaceDE w:val="0"/>
              <w:autoSpaceDN w:val="0"/>
              <w:adjustRightInd w:val="0"/>
              <w:rPr>
                <w:rFonts w:eastAsia="Times New Roman"/>
                <w:color w:val="000000"/>
                <w:szCs w:val="20"/>
              </w:rPr>
            </w:pPr>
            <w:r>
              <w:rPr>
                <w:color w:val="000000"/>
              </w:rPr>
              <w:t xml:space="preserve">Nerwowość </w:t>
            </w:r>
          </w:p>
        </w:tc>
      </w:tr>
      <w:tr w:rsidR="001A001B" w14:paraId="748170A3" w14:textId="77777777">
        <w:trPr>
          <w:cantSplit/>
        </w:trPr>
        <w:tc>
          <w:tcPr>
            <w:tcW w:w="2127" w:type="dxa"/>
          </w:tcPr>
          <w:p w14:paraId="74817094" w14:textId="77777777" w:rsidR="001A001B" w:rsidRDefault="000F565A">
            <w:pPr>
              <w:rPr>
                <w:rFonts w:eastAsia="MS Mincho"/>
                <w:color w:val="000000"/>
              </w:rPr>
            </w:pPr>
            <w:r>
              <w:rPr>
                <w:rFonts w:eastAsia="MS Mincho"/>
                <w:b/>
                <w:color w:val="000000"/>
              </w:rPr>
              <w:t>Zaburzenia układu nerwowego</w:t>
            </w:r>
          </w:p>
        </w:tc>
        <w:tc>
          <w:tcPr>
            <w:tcW w:w="1843" w:type="dxa"/>
          </w:tcPr>
          <w:p w14:paraId="74817095" w14:textId="77777777" w:rsidR="001A001B" w:rsidRDefault="000F565A">
            <w:pPr>
              <w:autoSpaceDE w:val="0"/>
              <w:autoSpaceDN w:val="0"/>
              <w:adjustRightInd w:val="0"/>
              <w:rPr>
                <w:color w:val="000000"/>
              </w:rPr>
            </w:pPr>
            <w:r>
              <w:rPr>
                <w:color w:val="000000"/>
              </w:rPr>
              <w:t>Akatyzja</w:t>
            </w:r>
          </w:p>
          <w:p w14:paraId="74817096" w14:textId="77777777" w:rsidR="001A001B" w:rsidRDefault="000F565A">
            <w:pPr>
              <w:autoSpaceDE w:val="0"/>
              <w:autoSpaceDN w:val="0"/>
              <w:adjustRightInd w:val="0"/>
              <w:rPr>
                <w:rFonts w:eastAsia="Times New Roman"/>
                <w:color w:val="000000"/>
                <w:szCs w:val="20"/>
              </w:rPr>
            </w:pPr>
            <w:r>
              <w:rPr>
                <w:color w:val="000000"/>
              </w:rPr>
              <w:t>Zaburzenia pozapiramidowe</w:t>
            </w:r>
          </w:p>
          <w:p w14:paraId="74817097" w14:textId="77777777" w:rsidR="001A001B" w:rsidRDefault="000F565A">
            <w:pPr>
              <w:autoSpaceDE w:val="0"/>
              <w:autoSpaceDN w:val="0"/>
              <w:adjustRightInd w:val="0"/>
              <w:rPr>
                <w:rFonts w:eastAsia="Times New Roman"/>
                <w:color w:val="000000"/>
                <w:szCs w:val="20"/>
              </w:rPr>
            </w:pPr>
            <w:r>
              <w:rPr>
                <w:color w:val="000000"/>
              </w:rPr>
              <w:t>Drżenie</w:t>
            </w:r>
          </w:p>
          <w:p w14:paraId="74817098" w14:textId="77777777" w:rsidR="001A001B" w:rsidRDefault="000F565A">
            <w:pPr>
              <w:autoSpaceDE w:val="0"/>
              <w:autoSpaceDN w:val="0"/>
              <w:adjustRightInd w:val="0"/>
              <w:rPr>
                <w:rFonts w:eastAsia="Times New Roman"/>
                <w:color w:val="000000"/>
                <w:szCs w:val="20"/>
              </w:rPr>
            </w:pPr>
            <w:r>
              <w:rPr>
                <w:color w:val="000000"/>
              </w:rPr>
              <w:t>Bóle głowy</w:t>
            </w:r>
          </w:p>
          <w:p w14:paraId="74817099" w14:textId="77777777" w:rsidR="001A001B" w:rsidRDefault="000F565A">
            <w:pPr>
              <w:autoSpaceDE w:val="0"/>
              <w:autoSpaceDN w:val="0"/>
              <w:adjustRightInd w:val="0"/>
              <w:rPr>
                <w:rFonts w:eastAsia="Times New Roman"/>
                <w:color w:val="000000"/>
                <w:szCs w:val="20"/>
              </w:rPr>
            </w:pPr>
            <w:r>
              <w:rPr>
                <w:color w:val="000000"/>
              </w:rPr>
              <w:t>Sedacja</w:t>
            </w:r>
          </w:p>
          <w:p w14:paraId="7481709A" w14:textId="77777777" w:rsidR="001A001B" w:rsidRDefault="000F565A">
            <w:pPr>
              <w:autoSpaceDE w:val="0"/>
              <w:autoSpaceDN w:val="0"/>
              <w:adjustRightInd w:val="0"/>
              <w:rPr>
                <w:rFonts w:eastAsia="Times New Roman"/>
                <w:color w:val="000000"/>
                <w:szCs w:val="20"/>
              </w:rPr>
            </w:pPr>
            <w:r>
              <w:rPr>
                <w:color w:val="000000"/>
              </w:rPr>
              <w:t>Senność</w:t>
            </w:r>
          </w:p>
          <w:p w14:paraId="7481709B" w14:textId="77777777" w:rsidR="001A001B" w:rsidRDefault="000F565A">
            <w:pPr>
              <w:autoSpaceDE w:val="0"/>
              <w:autoSpaceDN w:val="0"/>
              <w:adjustRightInd w:val="0"/>
              <w:rPr>
                <w:rFonts w:eastAsia="Times New Roman"/>
                <w:color w:val="000000"/>
                <w:szCs w:val="20"/>
              </w:rPr>
            </w:pPr>
            <w:r>
              <w:rPr>
                <w:color w:val="000000"/>
              </w:rPr>
              <w:t>Zawroty głowy</w:t>
            </w:r>
          </w:p>
        </w:tc>
        <w:tc>
          <w:tcPr>
            <w:tcW w:w="2126" w:type="dxa"/>
          </w:tcPr>
          <w:p w14:paraId="7481709C" w14:textId="77777777" w:rsidR="001A001B" w:rsidRDefault="000F565A">
            <w:pPr>
              <w:autoSpaceDE w:val="0"/>
              <w:autoSpaceDN w:val="0"/>
              <w:adjustRightInd w:val="0"/>
              <w:rPr>
                <w:rFonts w:eastAsia="Times New Roman"/>
                <w:color w:val="000000"/>
                <w:szCs w:val="20"/>
              </w:rPr>
            </w:pPr>
            <w:r>
              <w:rPr>
                <w:color w:val="000000"/>
              </w:rPr>
              <w:t>Późne dyskinezy</w:t>
            </w:r>
          </w:p>
          <w:p w14:paraId="7481709D" w14:textId="77777777" w:rsidR="001A001B" w:rsidRDefault="000F565A">
            <w:pPr>
              <w:autoSpaceDE w:val="0"/>
              <w:autoSpaceDN w:val="0"/>
              <w:adjustRightInd w:val="0"/>
              <w:rPr>
                <w:rFonts w:eastAsia="Times New Roman"/>
                <w:color w:val="000000"/>
                <w:szCs w:val="20"/>
              </w:rPr>
            </w:pPr>
            <w:r>
              <w:rPr>
                <w:color w:val="000000"/>
              </w:rPr>
              <w:t>Dystonia</w:t>
            </w:r>
          </w:p>
          <w:p w14:paraId="7481709E" w14:textId="77777777" w:rsidR="001A001B" w:rsidRDefault="000F565A">
            <w:pPr>
              <w:autoSpaceDE w:val="0"/>
              <w:autoSpaceDN w:val="0"/>
              <w:adjustRightInd w:val="0"/>
              <w:rPr>
                <w:rFonts w:eastAsia="Times New Roman"/>
                <w:color w:val="000000"/>
                <w:szCs w:val="20"/>
              </w:rPr>
            </w:pPr>
            <w:r>
              <w:rPr>
                <w:color w:val="000000"/>
              </w:rPr>
              <w:t>Zespół „niespokojnych nóg”</w:t>
            </w:r>
          </w:p>
        </w:tc>
        <w:tc>
          <w:tcPr>
            <w:tcW w:w="3402" w:type="dxa"/>
          </w:tcPr>
          <w:p w14:paraId="7481709F" w14:textId="77777777" w:rsidR="001A001B" w:rsidRDefault="000F565A">
            <w:pPr>
              <w:autoSpaceDE w:val="0"/>
              <w:autoSpaceDN w:val="0"/>
              <w:adjustRightInd w:val="0"/>
              <w:rPr>
                <w:rFonts w:eastAsia="Times New Roman"/>
                <w:color w:val="000000"/>
                <w:szCs w:val="20"/>
              </w:rPr>
            </w:pPr>
            <w:r>
              <w:rPr>
                <w:color w:val="000000"/>
              </w:rPr>
              <w:t>Złośliwy zespół neuroleptyczny</w:t>
            </w:r>
          </w:p>
          <w:p w14:paraId="748170A0" w14:textId="77777777" w:rsidR="001A001B" w:rsidRDefault="000F565A">
            <w:pPr>
              <w:autoSpaceDE w:val="0"/>
              <w:autoSpaceDN w:val="0"/>
              <w:adjustRightInd w:val="0"/>
              <w:rPr>
                <w:rFonts w:eastAsia="Times New Roman"/>
                <w:color w:val="000000"/>
                <w:szCs w:val="20"/>
              </w:rPr>
            </w:pPr>
            <w:r>
              <w:rPr>
                <w:color w:val="000000"/>
              </w:rPr>
              <w:t xml:space="preserve">Drgawki typu </w:t>
            </w:r>
            <w:r>
              <w:rPr>
                <w:i/>
                <w:color w:val="000000"/>
              </w:rPr>
              <w:t>grand mal</w:t>
            </w:r>
          </w:p>
          <w:p w14:paraId="748170A1" w14:textId="77777777" w:rsidR="001A001B" w:rsidRDefault="000F565A">
            <w:pPr>
              <w:autoSpaceDE w:val="0"/>
              <w:autoSpaceDN w:val="0"/>
              <w:adjustRightInd w:val="0"/>
              <w:rPr>
                <w:rFonts w:eastAsia="Times New Roman"/>
                <w:color w:val="000000"/>
                <w:szCs w:val="20"/>
              </w:rPr>
            </w:pPr>
            <w:r>
              <w:rPr>
                <w:color w:val="000000"/>
              </w:rPr>
              <w:t>Zespół serotoninowy</w:t>
            </w:r>
          </w:p>
          <w:p w14:paraId="748170A2" w14:textId="77777777" w:rsidR="001A001B" w:rsidRDefault="000F565A">
            <w:pPr>
              <w:autoSpaceDE w:val="0"/>
              <w:autoSpaceDN w:val="0"/>
              <w:adjustRightInd w:val="0"/>
              <w:rPr>
                <w:rFonts w:eastAsia="Times New Roman"/>
                <w:color w:val="000000"/>
                <w:szCs w:val="20"/>
              </w:rPr>
            </w:pPr>
            <w:r>
              <w:rPr>
                <w:color w:val="000000"/>
              </w:rPr>
              <w:t>Zaburzenia mowy</w:t>
            </w:r>
          </w:p>
        </w:tc>
      </w:tr>
      <w:tr w:rsidR="001A001B" w14:paraId="748170A9" w14:textId="77777777">
        <w:trPr>
          <w:cantSplit/>
        </w:trPr>
        <w:tc>
          <w:tcPr>
            <w:tcW w:w="2127" w:type="dxa"/>
          </w:tcPr>
          <w:p w14:paraId="748170A4" w14:textId="77777777" w:rsidR="001A001B" w:rsidRDefault="000F565A">
            <w:pPr>
              <w:rPr>
                <w:rFonts w:eastAsia="MS Mincho"/>
                <w:color w:val="000000"/>
              </w:rPr>
            </w:pPr>
            <w:r>
              <w:rPr>
                <w:rFonts w:eastAsia="MS Mincho"/>
                <w:b/>
                <w:color w:val="000000"/>
              </w:rPr>
              <w:t>Zaburzenia oka</w:t>
            </w:r>
          </w:p>
        </w:tc>
        <w:tc>
          <w:tcPr>
            <w:tcW w:w="1843" w:type="dxa"/>
          </w:tcPr>
          <w:p w14:paraId="748170A5" w14:textId="77777777" w:rsidR="001A001B" w:rsidRDefault="000F565A">
            <w:pPr>
              <w:autoSpaceDE w:val="0"/>
              <w:autoSpaceDN w:val="0"/>
              <w:adjustRightInd w:val="0"/>
              <w:rPr>
                <w:rFonts w:eastAsia="Times New Roman"/>
                <w:color w:val="000000"/>
                <w:szCs w:val="20"/>
              </w:rPr>
            </w:pPr>
            <w:r>
              <w:rPr>
                <w:color w:val="000000"/>
              </w:rPr>
              <w:t>Niewyraźne widzenie</w:t>
            </w:r>
          </w:p>
        </w:tc>
        <w:tc>
          <w:tcPr>
            <w:tcW w:w="2126" w:type="dxa"/>
          </w:tcPr>
          <w:p w14:paraId="748170A6" w14:textId="77777777" w:rsidR="001A001B" w:rsidRDefault="000F565A">
            <w:pPr>
              <w:autoSpaceDE w:val="0"/>
              <w:autoSpaceDN w:val="0"/>
              <w:adjustRightInd w:val="0"/>
              <w:rPr>
                <w:rFonts w:eastAsia="Times New Roman"/>
                <w:color w:val="000000"/>
                <w:szCs w:val="20"/>
              </w:rPr>
            </w:pPr>
            <w:r>
              <w:rPr>
                <w:color w:val="000000"/>
              </w:rPr>
              <w:t>Podwójne widzenie</w:t>
            </w:r>
          </w:p>
          <w:p w14:paraId="748170A7" w14:textId="77777777" w:rsidR="001A001B" w:rsidRDefault="000F565A">
            <w:pPr>
              <w:autoSpaceDE w:val="0"/>
              <w:autoSpaceDN w:val="0"/>
              <w:adjustRightInd w:val="0"/>
              <w:rPr>
                <w:rFonts w:eastAsia="Times New Roman"/>
                <w:color w:val="000000"/>
                <w:szCs w:val="20"/>
              </w:rPr>
            </w:pPr>
            <w:r>
              <w:rPr>
                <w:color w:val="000000"/>
              </w:rPr>
              <w:t>Światłowstręt (fotofobia)</w:t>
            </w:r>
          </w:p>
        </w:tc>
        <w:tc>
          <w:tcPr>
            <w:tcW w:w="3402" w:type="dxa"/>
          </w:tcPr>
          <w:p w14:paraId="748170A8" w14:textId="77777777" w:rsidR="001A001B" w:rsidRDefault="000F565A">
            <w:pPr>
              <w:autoSpaceDE w:val="0"/>
              <w:autoSpaceDN w:val="0"/>
              <w:adjustRightInd w:val="0"/>
              <w:rPr>
                <w:rFonts w:eastAsia="Times New Roman"/>
                <w:color w:val="000000"/>
                <w:szCs w:val="20"/>
              </w:rPr>
            </w:pPr>
            <w:r>
              <w:rPr>
                <w:color w:val="000000"/>
              </w:rPr>
              <w:t>Napad przymusowego patrzenia z rotacją gałek ocznych</w:t>
            </w:r>
          </w:p>
        </w:tc>
      </w:tr>
      <w:tr w:rsidR="001A001B" w14:paraId="748170B2" w14:textId="77777777">
        <w:trPr>
          <w:cantSplit/>
        </w:trPr>
        <w:tc>
          <w:tcPr>
            <w:tcW w:w="2127" w:type="dxa"/>
          </w:tcPr>
          <w:p w14:paraId="748170AA" w14:textId="77777777" w:rsidR="001A001B" w:rsidRDefault="000F565A">
            <w:pPr>
              <w:rPr>
                <w:rFonts w:eastAsia="MS Mincho"/>
                <w:color w:val="000000"/>
              </w:rPr>
            </w:pPr>
            <w:r>
              <w:rPr>
                <w:rFonts w:eastAsia="MS Mincho"/>
                <w:b/>
                <w:color w:val="000000"/>
              </w:rPr>
              <w:t>Zaburzenia serca</w:t>
            </w:r>
          </w:p>
        </w:tc>
        <w:tc>
          <w:tcPr>
            <w:tcW w:w="1843" w:type="dxa"/>
          </w:tcPr>
          <w:p w14:paraId="748170AB" w14:textId="77777777" w:rsidR="001A001B" w:rsidRDefault="001A001B">
            <w:pPr>
              <w:autoSpaceDE w:val="0"/>
              <w:autoSpaceDN w:val="0"/>
              <w:adjustRightInd w:val="0"/>
              <w:rPr>
                <w:color w:val="000000"/>
              </w:rPr>
            </w:pPr>
          </w:p>
        </w:tc>
        <w:tc>
          <w:tcPr>
            <w:tcW w:w="2126" w:type="dxa"/>
          </w:tcPr>
          <w:p w14:paraId="748170AC" w14:textId="77777777" w:rsidR="001A001B" w:rsidRDefault="000F565A">
            <w:pPr>
              <w:autoSpaceDE w:val="0"/>
              <w:autoSpaceDN w:val="0"/>
              <w:adjustRightInd w:val="0"/>
              <w:rPr>
                <w:rFonts w:eastAsia="Times New Roman"/>
                <w:color w:val="000000"/>
                <w:szCs w:val="20"/>
              </w:rPr>
            </w:pPr>
            <w:r>
              <w:rPr>
                <w:color w:val="000000"/>
              </w:rPr>
              <w:t>Tachykardia</w:t>
            </w:r>
          </w:p>
        </w:tc>
        <w:tc>
          <w:tcPr>
            <w:tcW w:w="3402" w:type="dxa"/>
          </w:tcPr>
          <w:p w14:paraId="748170AD" w14:textId="77777777" w:rsidR="001A001B" w:rsidRDefault="000F565A">
            <w:pPr>
              <w:autoSpaceDE w:val="0"/>
              <w:autoSpaceDN w:val="0"/>
              <w:adjustRightInd w:val="0"/>
              <w:rPr>
                <w:rFonts w:eastAsia="Times New Roman"/>
                <w:color w:val="000000"/>
                <w:szCs w:val="20"/>
              </w:rPr>
            </w:pPr>
            <w:r>
              <w:rPr>
                <w:color w:val="000000"/>
              </w:rPr>
              <w:t>Nagły zgon niewyjaśniony</w:t>
            </w:r>
          </w:p>
          <w:p w14:paraId="748170AE" w14:textId="77777777" w:rsidR="001A001B" w:rsidRDefault="000F565A">
            <w:pPr>
              <w:autoSpaceDE w:val="0"/>
              <w:autoSpaceDN w:val="0"/>
              <w:adjustRightInd w:val="0"/>
              <w:rPr>
                <w:color w:val="000000"/>
              </w:rPr>
            </w:pPr>
            <w:r>
              <w:rPr>
                <w:i/>
                <w:color w:val="000000"/>
              </w:rPr>
              <w:t>Torsades de pointes</w:t>
            </w:r>
          </w:p>
          <w:p w14:paraId="748170AF" w14:textId="77777777" w:rsidR="001A001B" w:rsidRDefault="000F565A">
            <w:pPr>
              <w:autoSpaceDE w:val="0"/>
              <w:autoSpaceDN w:val="0"/>
              <w:adjustRightInd w:val="0"/>
              <w:rPr>
                <w:rFonts w:eastAsia="Times New Roman"/>
                <w:color w:val="000000"/>
                <w:szCs w:val="20"/>
              </w:rPr>
            </w:pPr>
            <w:r>
              <w:rPr>
                <w:color w:val="000000"/>
              </w:rPr>
              <w:t>Arytmia komorowa</w:t>
            </w:r>
          </w:p>
          <w:p w14:paraId="748170B0" w14:textId="77777777" w:rsidR="001A001B" w:rsidRDefault="000F565A">
            <w:pPr>
              <w:autoSpaceDE w:val="0"/>
              <w:autoSpaceDN w:val="0"/>
              <w:adjustRightInd w:val="0"/>
              <w:rPr>
                <w:rFonts w:eastAsia="Times New Roman"/>
                <w:color w:val="000000"/>
                <w:szCs w:val="20"/>
              </w:rPr>
            </w:pPr>
            <w:r>
              <w:rPr>
                <w:color w:val="000000"/>
              </w:rPr>
              <w:t>Zatrzymanie akcji serca</w:t>
            </w:r>
          </w:p>
          <w:p w14:paraId="748170B1" w14:textId="77777777" w:rsidR="001A001B" w:rsidRDefault="000F565A">
            <w:pPr>
              <w:autoSpaceDE w:val="0"/>
              <w:autoSpaceDN w:val="0"/>
              <w:adjustRightInd w:val="0"/>
              <w:rPr>
                <w:rFonts w:eastAsia="Times New Roman"/>
                <w:color w:val="000000"/>
                <w:szCs w:val="20"/>
              </w:rPr>
            </w:pPr>
            <w:r>
              <w:rPr>
                <w:color w:val="000000"/>
              </w:rPr>
              <w:t>Bradykardia</w:t>
            </w:r>
          </w:p>
        </w:tc>
      </w:tr>
      <w:tr w:rsidR="001A001B" w14:paraId="748170B9" w14:textId="77777777">
        <w:trPr>
          <w:cantSplit/>
        </w:trPr>
        <w:tc>
          <w:tcPr>
            <w:tcW w:w="2127" w:type="dxa"/>
          </w:tcPr>
          <w:p w14:paraId="748170B3" w14:textId="77777777" w:rsidR="001A001B" w:rsidRDefault="000F565A">
            <w:pPr>
              <w:rPr>
                <w:rFonts w:eastAsia="MS Mincho"/>
                <w:color w:val="000000"/>
              </w:rPr>
            </w:pPr>
            <w:r>
              <w:rPr>
                <w:rFonts w:eastAsia="MS Mincho"/>
                <w:b/>
                <w:color w:val="000000"/>
              </w:rPr>
              <w:t>Zaburzenia naczyniowe</w:t>
            </w:r>
          </w:p>
        </w:tc>
        <w:tc>
          <w:tcPr>
            <w:tcW w:w="1843" w:type="dxa"/>
          </w:tcPr>
          <w:p w14:paraId="748170B4" w14:textId="77777777" w:rsidR="001A001B" w:rsidRDefault="001A001B">
            <w:pPr>
              <w:autoSpaceDE w:val="0"/>
              <w:autoSpaceDN w:val="0"/>
              <w:adjustRightInd w:val="0"/>
              <w:rPr>
                <w:color w:val="000000"/>
              </w:rPr>
            </w:pPr>
          </w:p>
        </w:tc>
        <w:tc>
          <w:tcPr>
            <w:tcW w:w="2126" w:type="dxa"/>
          </w:tcPr>
          <w:p w14:paraId="748170B5" w14:textId="77777777" w:rsidR="001A001B" w:rsidRDefault="000F565A">
            <w:pPr>
              <w:autoSpaceDE w:val="0"/>
              <w:autoSpaceDN w:val="0"/>
              <w:adjustRightInd w:val="0"/>
              <w:rPr>
                <w:rFonts w:eastAsia="Times New Roman"/>
                <w:color w:val="000000"/>
                <w:szCs w:val="20"/>
              </w:rPr>
            </w:pPr>
            <w:r>
              <w:rPr>
                <w:color w:val="000000"/>
              </w:rPr>
              <w:t>Hipotensja ortostatyczna</w:t>
            </w:r>
          </w:p>
        </w:tc>
        <w:tc>
          <w:tcPr>
            <w:tcW w:w="3402" w:type="dxa"/>
          </w:tcPr>
          <w:p w14:paraId="748170B6" w14:textId="77777777" w:rsidR="001A001B" w:rsidRDefault="000F565A">
            <w:pPr>
              <w:autoSpaceDE w:val="0"/>
              <w:autoSpaceDN w:val="0"/>
              <w:adjustRightInd w:val="0"/>
              <w:rPr>
                <w:rFonts w:eastAsia="Times New Roman"/>
                <w:color w:val="000000"/>
                <w:szCs w:val="20"/>
              </w:rPr>
            </w:pPr>
            <w:r>
              <w:rPr>
                <w:color w:val="000000"/>
              </w:rPr>
              <w:t>Choroba zakrzepowo-zatorowa żył (w tym zator płucny i zakrzepica żył głębokich)</w:t>
            </w:r>
          </w:p>
          <w:p w14:paraId="748170B7" w14:textId="77777777" w:rsidR="001A001B" w:rsidRDefault="000F565A">
            <w:pPr>
              <w:autoSpaceDE w:val="0"/>
              <w:autoSpaceDN w:val="0"/>
              <w:adjustRightInd w:val="0"/>
              <w:rPr>
                <w:rFonts w:eastAsia="Times New Roman"/>
                <w:color w:val="000000"/>
                <w:szCs w:val="20"/>
              </w:rPr>
            </w:pPr>
            <w:r>
              <w:rPr>
                <w:color w:val="000000"/>
              </w:rPr>
              <w:t>Nadciśnienie tętnicze</w:t>
            </w:r>
          </w:p>
          <w:p w14:paraId="748170B8" w14:textId="77777777" w:rsidR="001A001B" w:rsidRDefault="000F565A">
            <w:pPr>
              <w:autoSpaceDE w:val="0"/>
              <w:autoSpaceDN w:val="0"/>
              <w:adjustRightInd w:val="0"/>
              <w:rPr>
                <w:rFonts w:eastAsia="Times New Roman"/>
                <w:color w:val="000000"/>
                <w:szCs w:val="20"/>
              </w:rPr>
            </w:pPr>
            <w:r>
              <w:rPr>
                <w:color w:val="000000"/>
              </w:rPr>
              <w:t>Omdlenia</w:t>
            </w:r>
          </w:p>
        </w:tc>
      </w:tr>
      <w:tr w:rsidR="001A001B" w14:paraId="748170C0" w14:textId="77777777">
        <w:trPr>
          <w:cantSplit/>
        </w:trPr>
        <w:tc>
          <w:tcPr>
            <w:tcW w:w="2127" w:type="dxa"/>
          </w:tcPr>
          <w:p w14:paraId="748170BA" w14:textId="77777777" w:rsidR="001A001B" w:rsidRDefault="000F565A">
            <w:pPr>
              <w:rPr>
                <w:rFonts w:eastAsia="MS Mincho"/>
                <w:color w:val="000000"/>
              </w:rPr>
            </w:pPr>
            <w:r>
              <w:rPr>
                <w:rFonts w:eastAsia="MS Mincho"/>
                <w:b/>
                <w:color w:val="000000"/>
              </w:rPr>
              <w:t>Zaburzenia układu oddechowego, klatki piersiowej i śródpiersia</w:t>
            </w:r>
          </w:p>
        </w:tc>
        <w:tc>
          <w:tcPr>
            <w:tcW w:w="1843" w:type="dxa"/>
          </w:tcPr>
          <w:p w14:paraId="748170BB" w14:textId="77777777" w:rsidR="001A001B" w:rsidRDefault="001A001B">
            <w:pPr>
              <w:autoSpaceDE w:val="0"/>
              <w:autoSpaceDN w:val="0"/>
              <w:adjustRightInd w:val="0"/>
              <w:rPr>
                <w:color w:val="000000"/>
              </w:rPr>
            </w:pPr>
          </w:p>
        </w:tc>
        <w:tc>
          <w:tcPr>
            <w:tcW w:w="2126" w:type="dxa"/>
          </w:tcPr>
          <w:p w14:paraId="748170BC" w14:textId="77777777" w:rsidR="001A001B" w:rsidRDefault="000F565A">
            <w:pPr>
              <w:autoSpaceDE w:val="0"/>
              <w:autoSpaceDN w:val="0"/>
              <w:adjustRightInd w:val="0"/>
              <w:rPr>
                <w:rFonts w:eastAsia="Times New Roman"/>
                <w:color w:val="000000"/>
                <w:szCs w:val="20"/>
              </w:rPr>
            </w:pPr>
            <w:r>
              <w:rPr>
                <w:color w:val="000000"/>
              </w:rPr>
              <w:t>Czkawka</w:t>
            </w:r>
          </w:p>
        </w:tc>
        <w:tc>
          <w:tcPr>
            <w:tcW w:w="3402" w:type="dxa"/>
          </w:tcPr>
          <w:p w14:paraId="748170BD" w14:textId="77777777" w:rsidR="001A001B" w:rsidRDefault="000F565A">
            <w:pPr>
              <w:rPr>
                <w:rFonts w:eastAsia="Times New Roman"/>
                <w:color w:val="000000"/>
                <w:szCs w:val="20"/>
              </w:rPr>
            </w:pPr>
            <w:r>
              <w:rPr>
                <w:color w:val="000000"/>
              </w:rPr>
              <w:t>Zachłystowe zapalenie płuc</w:t>
            </w:r>
          </w:p>
          <w:p w14:paraId="748170BE" w14:textId="77777777" w:rsidR="001A001B" w:rsidRDefault="000F565A">
            <w:pPr>
              <w:autoSpaceDE w:val="0"/>
              <w:autoSpaceDN w:val="0"/>
              <w:adjustRightInd w:val="0"/>
              <w:rPr>
                <w:rFonts w:eastAsia="Times New Roman"/>
                <w:color w:val="000000"/>
                <w:szCs w:val="20"/>
              </w:rPr>
            </w:pPr>
            <w:r>
              <w:rPr>
                <w:color w:val="000000"/>
              </w:rPr>
              <w:t>Skurcz krtani</w:t>
            </w:r>
          </w:p>
          <w:p w14:paraId="748170BF" w14:textId="77777777" w:rsidR="001A001B" w:rsidRDefault="000F565A">
            <w:pPr>
              <w:autoSpaceDE w:val="0"/>
              <w:autoSpaceDN w:val="0"/>
              <w:adjustRightInd w:val="0"/>
              <w:rPr>
                <w:rFonts w:eastAsia="Times New Roman"/>
                <w:color w:val="000000"/>
                <w:szCs w:val="20"/>
              </w:rPr>
            </w:pPr>
            <w:r>
              <w:rPr>
                <w:color w:val="000000"/>
              </w:rPr>
              <w:t>Skurcz części ustnej gardła</w:t>
            </w:r>
          </w:p>
        </w:tc>
      </w:tr>
      <w:tr w:rsidR="001A001B" w14:paraId="748170CD" w14:textId="77777777">
        <w:trPr>
          <w:cantSplit/>
        </w:trPr>
        <w:tc>
          <w:tcPr>
            <w:tcW w:w="2127" w:type="dxa"/>
          </w:tcPr>
          <w:p w14:paraId="748170C1" w14:textId="77777777" w:rsidR="001A001B" w:rsidRDefault="000F565A">
            <w:pPr>
              <w:rPr>
                <w:rFonts w:eastAsia="MS Mincho"/>
                <w:color w:val="000000"/>
              </w:rPr>
            </w:pPr>
            <w:r>
              <w:rPr>
                <w:rFonts w:eastAsia="MS Mincho"/>
                <w:b/>
                <w:color w:val="000000"/>
              </w:rPr>
              <w:t>Zaburzenia żołądka i jelit</w:t>
            </w:r>
          </w:p>
        </w:tc>
        <w:tc>
          <w:tcPr>
            <w:tcW w:w="1843" w:type="dxa"/>
          </w:tcPr>
          <w:p w14:paraId="748170C2" w14:textId="77777777" w:rsidR="001A001B" w:rsidRDefault="000F565A">
            <w:pPr>
              <w:autoSpaceDE w:val="0"/>
              <w:autoSpaceDN w:val="0"/>
              <w:adjustRightInd w:val="0"/>
              <w:rPr>
                <w:rFonts w:eastAsia="Times New Roman"/>
                <w:color w:val="000000"/>
                <w:szCs w:val="20"/>
              </w:rPr>
            </w:pPr>
            <w:r>
              <w:rPr>
                <w:color w:val="000000"/>
              </w:rPr>
              <w:t>Zaparcia</w:t>
            </w:r>
          </w:p>
          <w:p w14:paraId="748170C3" w14:textId="77777777" w:rsidR="001A001B" w:rsidRDefault="000F565A">
            <w:pPr>
              <w:autoSpaceDE w:val="0"/>
              <w:autoSpaceDN w:val="0"/>
              <w:adjustRightInd w:val="0"/>
              <w:rPr>
                <w:rFonts w:eastAsia="Times New Roman"/>
                <w:color w:val="000000"/>
                <w:szCs w:val="20"/>
              </w:rPr>
            </w:pPr>
            <w:r>
              <w:rPr>
                <w:color w:val="000000"/>
              </w:rPr>
              <w:t>Niestrawność</w:t>
            </w:r>
          </w:p>
          <w:p w14:paraId="748170C4" w14:textId="77777777" w:rsidR="001A001B" w:rsidRDefault="000F565A">
            <w:pPr>
              <w:autoSpaceDE w:val="0"/>
              <w:autoSpaceDN w:val="0"/>
              <w:adjustRightInd w:val="0"/>
              <w:rPr>
                <w:rFonts w:eastAsia="Times New Roman"/>
                <w:color w:val="000000"/>
                <w:szCs w:val="20"/>
              </w:rPr>
            </w:pPr>
            <w:r>
              <w:rPr>
                <w:color w:val="000000"/>
              </w:rPr>
              <w:t>Nudności</w:t>
            </w:r>
          </w:p>
          <w:p w14:paraId="748170C5" w14:textId="77777777" w:rsidR="001A001B" w:rsidRDefault="000F565A">
            <w:pPr>
              <w:autoSpaceDE w:val="0"/>
              <w:autoSpaceDN w:val="0"/>
              <w:adjustRightInd w:val="0"/>
              <w:rPr>
                <w:rFonts w:eastAsia="Times New Roman"/>
                <w:color w:val="000000"/>
                <w:szCs w:val="20"/>
              </w:rPr>
            </w:pPr>
            <w:r>
              <w:rPr>
                <w:color w:val="000000"/>
              </w:rPr>
              <w:t>Nadmierne wydzielanie śliny</w:t>
            </w:r>
          </w:p>
          <w:p w14:paraId="748170C6" w14:textId="77777777" w:rsidR="001A001B" w:rsidRDefault="000F565A">
            <w:pPr>
              <w:autoSpaceDE w:val="0"/>
              <w:autoSpaceDN w:val="0"/>
              <w:adjustRightInd w:val="0"/>
              <w:rPr>
                <w:rFonts w:eastAsia="Times New Roman"/>
                <w:color w:val="000000"/>
                <w:szCs w:val="20"/>
              </w:rPr>
            </w:pPr>
            <w:r>
              <w:rPr>
                <w:color w:val="000000"/>
              </w:rPr>
              <w:t>Wymioty</w:t>
            </w:r>
          </w:p>
        </w:tc>
        <w:tc>
          <w:tcPr>
            <w:tcW w:w="2126" w:type="dxa"/>
          </w:tcPr>
          <w:p w14:paraId="748170C7" w14:textId="77777777" w:rsidR="001A001B" w:rsidRDefault="001A001B">
            <w:pPr>
              <w:autoSpaceDE w:val="0"/>
              <w:autoSpaceDN w:val="0"/>
              <w:adjustRightInd w:val="0"/>
              <w:rPr>
                <w:color w:val="000000"/>
              </w:rPr>
            </w:pPr>
          </w:p>
        </w:tc>
        <w:tc>
          <w:tcPr>
            <w:tcW w:w="3402" w:type="dxa"/>
          </w:tcPr>
          <w:p w14:paraId="748170C8" w14:textId="77777777" w:rsidR="001A001B" w:rsidRDefault="000F565A">
            <w:pPr>
              <w:autoSpaceDE w:val="0"/>
              <w:autoSpaceDN w:val="0"/>
              <w:adjustRightInd w:val="0"/>
              <w:rPr>
                <w:rFonts w:eastAsia="Times New Roman"/>
                <w:color w:val="000000"/>
                <w:szCs w:val="20"/>
              </w:rPr>
            </w:pPr>
            <w:r>
              <w:rPr>
                <w:color w:val="000000"/>
              </w:rPr>
              <w:t>Zapalenie trzustki</w:t>
            </w:r>
          </w:p>
          <w:p w14:paraId="748170C9" w14:textId="77777777" w:rsidR="001A001B" w:rsidRDefault="000F565A">
            <w:pPr>
              <w:autoSpaceDE w:val="0"/>
              <w:autoSpaceDN w:val="0"/>
              <w:adjustRightInd w:val="0"/>
              <w:rPr>
                <w:rFonts w:eastAsia="Times New Roman"/>
                <w:color w:val="000000"/>
                <w:szCs w:val="20"/>
              </w:rPr>
            </w:pPr>
            <w:r>
              <w:rPr>
                <w:color w:val="000000"/>
              </w:rPr>
              <w:t>Dysfagia</w:t>
            </w:r>
          </w:p>
          <w:p w14:paraId="748170CA" w14:textId="77777777" w:rsidR="001A001B" w:rsidRDefault="000F565A">
            <w:pPr>
              <w:autoSpaceDE w:val="0"/>
              <w:autoSpaceDN w:val="0"/>
              <w:adjustRightInd w:val="0"/>
              <w:rPr>
                <w:rFonts w:eastAsia="Times New Roman"/>
                <w:color w:val="000000"/>
                <w:szCs w:val="20"/>
              </w:rPr>
            </w:pPr>
            <w:r>
              <w:rPr>
                <w:bCs/>
                <w:color w:val="000000"/>
              </w:rPr>
              <w:t>Biegunka</w:t>
            </w:r>
          </w:p>
          <w:p w14:paraId="748170CB" w14:textId="77777777" w:rsidR="001A001B" w:rsidRDefault="000F565A">
            <w:pPr>
              <w:autoSpaceDE w:val="0"/>
              <w:autoSpaceDN w:val="0"/>
              <w:adjustRightInd w:val="0"/>
              <w:rPr>
                <w:rFonts w:eastAsia="Times New Roman"/>
                <w:color w:val="000000"/>
                <w:szCs w:val="20"/>
              </w:rPr>
            </w:pPr>
            <w:r>
              <w:rPr>
                <w:color w:val="000000"/>
              </w:rPr>
              <w:t>Dyskomfort w jamie brzusznej</w:t>
            </w:r>
          </w:p>
          <w:p w14:paraId="748170CC" w14:textId="77777777" w:rsidR="001A001B" w:rsidRDefault="000F565A">
            <w:pPr>
              <w:autoSpaceDE w:val="0"/>
              <w:autoSpaceDN w:val="0"/>
              <w:adjustRightInd w:val="0"/>
              <w:rPr>
                <w:color w:val="000000"/>
              </w:rPr>
            </w:pPr>
            <w:r>
              <w:rPr>
                <w:color w:val="000000"/>
              </w:rPr>
              <w:t>Dyskomfort w obrębie żołądka</w:t>
            </w:r>
          </w:p>
        </w:tc>
      </w:tr>
      <w:tr w:rsidR="001A001B" w14:paraId="748170D4" w14:textId="77777777">
        <w:trPr>
          <w:cantSplit/>
        </w:trPr>
        <w:tc>
          <w:tcPr>
            <w:tcW w:w="2127" w:type="dxa"/>
          </w:tcPr>
          <w:p w14:paraId="748170CE" w14:textId="77777777" w:rsidR="001A001B" w:rsidRDefault="000F565A">
            <w:pPr>
              <w:rPr>
                <w:rFonts w:eastAsia="MS Mincho"/>
                <w:color w:val="000000"/>
              </w:rPr>
            </w:pPr>
            <w:r>
              <w:rPr>
                <w:rFonts w:eastAsia="MS Mincho"/>
                <w:b/>
                <w:color w:val="000000"/>
              </w:rPr>
              <w:t>Zaburzenia wątroby i dróg żółciowych</w:t>
            </w:r>
          </w:p>
        </w:tc>
        <w:tc>
          <w:tcPr>
            <w:tcW w:w="1843" w:type="dxa"/>
          </w:tcPr>
          <w:p w14:paraId="748170CF" w14:textId="77777777" w:rsidR="001A001B" w:rsidRDefault="001A001B">
            <w:pPr>
              <w:widowControl w:val="0"/>
              <w:autoSpaceDE w:val="0"/>
              <w:autoSpaceDN w:val="0"/>
              <w:adjustRightInd w:val="0"/>
              <w:rPr>
                <w:color w:val="000000"/>
              </w:rPr>
            </w:pPr>
          </w:p>
        </w:tc>
        <w:tc>
          <w:tcPr>
            <w:tcW w:w="2126" w:type="dxa"/>
          </w:tcPr>
          <w:p w14:paraId="748170D0" w14:textId="77777777" w:rsidR="001A001B" w:rsidRDefault="001A001B">
            <w:pPr>
              <w:widowControl w:val="0"/>
              <w:autoSpaceDE w:val="0"/>
              <w:autoSpaceDN w:val="0"/>
              <w:adjustRightInd w:val="0"/>
              <w:rPr>
                <w:color w:val="000000"/>
              </w:rPr>
            </w:pPr>
          </w:p>
        </w:tc>
        <w:tc>
          <w:tcPr>
            <w:tcW w:w="3402" w:type="dxa"/>
          </w:tcPr>
          <w:p w14:paraId="748170D1" w14:textId="77777777" w:rsidR="001A001B" w:rsidRDefault="000F565A">
            <w:pPr>
              <w:autoSpaceDE w:val="0"/>
              <w:autoSpaceDN w:val="0"/>
              <w:adjustRightInd w:val="0"/>
              <w:rPr>
                <w:rFonts w:eastAsia="Times New Roman"/>
                <w:color w:val="000000"/>
                <w:szCs w:val="20"/>
              </w:rPr>
            </w:pPr>
            <w:r>
              <w:rPr>
                <w:color w:val="000000"/>
              </w:rPr>
              <w:t>Niewydolność wątroby</w:t>
            </w:r>
          </w:p>
          <w:p w14:paraId="748170D2" w14:textId="77777777" w:rsidR="001A001B" w:rsidRDefault="000F565A">
            <w:pPr>
              <w:autoSpaceDE w:val="0"/>
              <w:autoSpaceDN w:val="0"/>
              <w:adjustRightInd w:val="0"/>
              <w:rPr>
                <w:rFonts w:eastAsia="Times New Roman"/>
                <w:color w:val="000000"/>
                <w:szCs w:val="20"/>
              </w:rPr>
            </w:pPr>
            <w:r>
              <w:rPr>
                <w:color w:val="000000"/>
              </w:rPr>
              <w:t>Zapalenie wątroby</w:t>
            </w:r>
          </w:p>
          <w:p w14:paraId="748170D3" w14:textId="77777777" w:rsidR="001A001B" w:rsidRDefault="000F565A">
            <w:pPr>
              <w:autoSpaceDE w:val="0"/>
              <w:autoSpaceDN w:val="0"/>
              <w:adjustRightInd w:val="0"/>
              <w:rPr>
                <w:rFonts w:eastAsia="Times New Roman"/>
                <w:color w:val="000000"/>
                <w:szCs w:val="20"/>
              </w:rPr>
            </w:pPr>
            <w:r>
              <w:rPr>
                <w:color w:val="000000"/>
              </w:rPr>
              <w:t>Żółtaczka</w:t>
            </w:r>
          </w:p>
        </w:tc>
      </w:tr>
      <w:tr w:rsidR="001A001B" w14:paraId="748170DD" w14:textId="77777777">
        <w:trPr>
          <w:cantSplit/>
        </w:trPr>
        <w:tc>
          <w:tcPr>
            <w:tcW w:w="2127" w:type="dxa"/>
          </w:tcPr>
          <w:p w14:paraId="748170D5" w14:textId="77777777" w:rsidR="001A001B" w:rsidRDefault="000F565A">
            <w:pPr>
              <w:autoSpaceDE w:val="0"/>
              <w:autoSpaceDN w:val="0"/>
              <w:adjustRightInd w:val="0"/>
              <w:rPr>
                <w:color w:val="000000"/>
              </w:rPr>
            </w:pPr>
            <w:r>
              <w:rPr>
                <w:b/>
                <w:color w:val="000000"/>
              </w:rPr>
              <w:t>Zaburzenia skóry i tkanki podskórnej</w:t>
            </w:r>
          </w:p>
        </w:tc>
        <w:tc>
          <w:tcPr>
            <w:tcW w:w="1843" w:type="dxa"/>
          </w:tcPr>
          <w:p w14:paraId="748170D6" w14:textId="77777777" w:rsidR="001A001B" w:rsidRDefault="001A001B">
            <w:pPr>
              <w:autoSpaceDE w:val="0"/>
              <w:autoSpaceDN w:val="0"/>
              <w:adjustRightInd w:val="0"/>
              <w:rPr>
                <w:color w:val="000000"/>
              </w:rPr>
            </w:pPr>
          </w:p>
        </w:tc>
        <w:tc>
          <w:tcPr>
            <w:tcW w:w="2126" w:type="dxa"/>
          </w:tcPr>
          <w:p w14:paraId="748170D7" w14:textId="77777777" w:rsidR="001A001B" w:rsidRDefault="001A001B">
            <w:pPr>
              <w:autoSpaceDE w:val="0"/>
              <w:autoSpaceDN w:val="0"/>
              <w:adjustRightInd w:val="0"/>
              <w:rPr>
                <w:color w:val="000000"/>
              </w:rPr>
            </w:pPr>
          </w:p>
        </w:tc>
        <w:tc>
          <w:tcPr>
            <w:tcW w:w="3402" w:type="dxa"/>
          </w:tcPr>
          <w:p w14:paraId="748170D8" w14:textId="77777777" w:rsidR="001A001B" w:rsidRDefault="000F565A">
            <w:pPr>
              <w:autoSpaceDE w:val="0"/>
              <w:autoSpaceDN w:val="0"/>
              <w:adjustRightInd w:val="0"/>
              <w:rPr>
                <w:rFonts w:eastAsia="Times New Roman"/>
                <w:color w:val="000000"/>
                <w:szCs w:val="20"/>
              </w:rPr>
            </w:pPr>
            <w:r>
              <w:rPr>
                <w:color w:val="000000"/>
              </w:rPr>
              <w:t>Wysypka</w:t>
            </w:r>
          </w:p>
          <w:p w14:paraId="748170D9" w14:textId="77777777" w:rsidR="001A001B" w:rsidRDefault="000F565A">
            <w:pPr>
              <w:autoSpaceDE w:val="0"/>
              <w:autoSpaceDN w:val="0"/>
              <w:adjustRightInd w:val="0"/>
              <w:rPr>
                <w:color w:val="000000"/>
              </w:rPr>
            </w:pPr>
            <w:r>
              <w:rPr>
                <w:color w:val="000000"/>
              </w:rPr>
              <w:t>Reakcja fotoalergiczna</w:t>
            </w:r>
          </w:p>
          <w:p w14:paraId="748170DA" w14:textId="77777777" w:rsidR="001A001B" w:rsidRDefault="000F565A">
            <w:pPr>
              <w:autoSpaceDE w:val="0"/>
              <w:autoSpaceDN w:val="0"/>
              <w:adjustRightInd w:val="0"/>
              <w:rPr>
                <w:rFonts w:eastAsia="Times New Roman"/>
                <w:color w:val="000000"/>
                <w:szCs w:val="20"/>
              </w:rPr>
            </w:pPr>
            <w:r>
              <w:rPr>
                <w:color w:val="000000"/>
              </w:rPr>
              <w:t>Łysienie</w:t>
            </w:r>
          </w:p>
          <w:p w14:paraId="748170DB" w14:textId="77777777" w:rsidR="001A001B" w:rsidRDefault="000F565A">
            <w:pPr>
              <w:autoSpaceDE w:val="0"/>
              <w:autoSpaceDN w:val="0"/>
              <w:adjustRightInd w:val="0"/>
              <w:rPr>
                <w:rFonts w:eastAsia="Times New Roman"/>
                <w:color w:val="000000"/>
                <w:szCs w:val="20"/>
              </w:rPr>
            </w:pPr>
            <w:r>
              <w:rPr>
                <w:color w:val="000000"/>
              </w:rPr>
              <w:t>Nadmierne pocenie się</w:t>
            </w:r>
          </w:p>
          <w:p w14:paraId="748170DC" w14:textId="77777777" w:rsidR="001A001B" w:rsidRDefault="000F565A">
            <w:pPr>
              <w:autoSpaceDE w:val="0"/>
              <w:autoSpaceDN w:val="0"/>
              <w:adjustRightInd w:val="0"/>
              <w:rPr>
                <w:rFonts w:eastAsia="Times New Roman"/>
                <w:color w:val="000000"/>
                <w:szCs w:val="20"/>
              </w:rPr>
            </w:pPr>
            <w:r>
              <w:rPr>
                <w:color w:val="000000"/>
              </w:rPr>
              <w:t>Wysypka polekowa z eozynofilią i objawami ogólnoustrojowymi (zespół DRESS)</w:t>
            </w:r>
          </w:p>
        </w:tc>
      </w:tr>
      <w:tr w:rsidR="001A001B" w14:paraId="748170E4" w14:textId="77777777">
        <w:trPr>
          <w:cantSplit/>
        </w:trPr>
        <w:tc>
          <w:tcPr>
            <w:tcW w:w="2127" w:type="dxa"/>
          </w:tcPr>
          <w:p w14:paraId="748170DE" w14:textId="77777777" w:rsidR="001A001B" w:rsidRDefault="000F565A">
            <w:pPr>
              <w:rPr>
                <w:rFonts w:eastAsia="MS Mincho"/>
                <w:color w:val="000000"/>
              </w:rPr>
            </w:pPr>
            <w:r>
              <w:rPr>
                <w:rFonts w:eastAsia="MS Mincho"/>
                <w:b/>
                <w:color w:val="000000"/>
              </w:rPr>
              <w:t>Zaburzenia mięśniowo-szkieletowe i tkanki łącznej</w:t>
            </w:r>
          </w:p>
        </w:tc>
        <w:tc>
          <w:tcPr>
            <w:tcW w:w="1843" w:type="dxa"/>
          </w:tcPr>
          <w:p w14:paraId="748170DF" w14:textId="77777777" w:rsidR="001A001B" w:rsidRDefault="001A001B">
            <w:pPr>
              <w:autoSpaceDE w:val="0"/>
              <w:autoSpaceDN w:val="0"/>
              <w:adjustRightInd w:val="0"/>
              <w:rPr>
                <w:color w:val="000000"/>
              </w:rPr>
            </w:pPr>
          </w:p>
        </w:tc>
        <w:tc>
          <w:tcPr>
            <w:tcW w:w="2126" w:type="dxa"/>
          </w:tcPr>
          <w:p w14:paraId="748170E0" w14:textId="77777777" w:rsidR="001A001B" w:rsidRDefault="001A001B">
            <w:pPr>
              <w:autoSpaceDE w:val="0"/>
              <w:autoSpaceDN w:val="0"/>
              <w:adjustRightInd w:val="0"/>
              <w:rPr>
                <w:color w:val="000000"/>
              </w:rPr>
            </w:pPr>
          </w:p>
        </w:tc>
        <w:tc>
          <w:tcPr>
            <w:tcW w:w="3402" w:type="dxa"/>
          </w:tcPr>
          <w:p w14:paraId="748170E1" w14:textId="77777777" w:rsidR="001A001B" w:rsidRDefault="000F565A">
            <w:pPr>
              <w:autoSpaceDE w:val="0"/>
              <w:autoSpaceDN w:val="0"/>
              <w:adjustRightInd w:val="0"/>
              <w:rPr>
                <w:color w:val="000000"/>
              </w:rPr>
            </w:pPr>
            <w:r>
              <w:rPr>
                <w:color w:val="000000"/>
              </w:rPr>
              <w:t>Rozpad mięśni poprzecznie prążkowanych (rabdomioliza)</w:t>
            </w:r>
          </w:p>
          <w:p w14:paraId="748170E2" w14:textId="77777777" w:rsidR="001A001B" w:rsidRDefault="000F565A">
            <w:pPr>
              <w:autoSpaceDE w:val="0"/>
              <w:autoSpaceDN w:val="0"/>
              <w:adjustRightInd w:val="0"/>
              <w:rPr>
                <w:rFonts w:eastAsia="Times New Roman"/>
                <w:color w:val="000000"/>
                <w:szCs w:val="20"/>
              </w:rPr>
            </w:pPr>
            <w:r>
              <w:rPr>
                <w:color w:val="000000"/>
              </w:rPr>
              <w:t>Bóle mięśniowe</w:t>
            </w:r>
          </w:p>
          <w:p w14:paraId="748170E3" w14:textId="77777777" w:rsidR="001A001B" w:rsidRDefault="000F565A">
            <w:pPr>
              <w:autoSpaceDE w:val="0"/>
              <w:autoSpaceDN w:val="0"/>
              <w:adjustRightInd w:val="0"/>
              <w:rPr>
                <w:rFonts w:eastAsia="Times New Roman"/>
                <w:color w:val="000000"/>
                <w:szCs w:val="20"/>
              </w:rPr>
            </w:pPr>
            <w:r>
              <w:rPr>
                <w:color w:val="000000"/>
              </w:rPr>
              <w:t>Sztywność</w:t>
            </w:r>
          </w:p>
        </w:tc>
      </w:tr>
      <w:tr w:rsidR="001A001B" w14:paraId="748170EA" w14:textId="77777777">
        <w:trPr>
          <w:cantSplit/>
        </w:trPr>
        <w:tc>
          <w:tcPr>
            <w:tcW w:w="2127" w:type="dxa"/>
          </w:tcPr>
          <w:p w14:paraId="748170E5" w14:textId="77777777" w:rsidR="001A001B" w:rsidRDefault="000F565A">
            <w:pPr>
              <w:rPr>
                <w:rFonts w:eastAsia="MS Mincho"/>
                <w:color w:val="000000"/>
              </w:rPr>
            </w:pPr>
            <w:r>
              <w:rPr>
                <w:rFonts w:eastAsia="MS Mincho"/>
                <w:b/>
                <w:color w:val="000000"/>
              </w:rPr>
              <w:t>Zaburzenia nerek i dróg moczowych</w:t>
            </w:r>
          </w:p>
        </w:tc>
        <w:tc>
          <w:tcPr>
            <w:tcW w:w="1843" w:type="dxa"/>
          </w:tcPr>
          <w:p w14:paraId="748170E6" w14:textId="77777777" w:rsidR="001A001B" w:rsidRDefault="001A001B">
            <w:pPr>
              <w:autoSpaceDE w:val="0"/>
              <w:autoSpaceDN w:val="0"/>
              <w:adjustRightInd w:val="0"/>
              <w:rPr>
                <w:color w:val="000000"/>
              </w:rPr>
            </w:pPr>
          </w:p>
        </w:tc>
        <w:tc>
          <w:tcPr>
            <w:tcW w:w="2126" w:type="dxa"/>
          </w:tcPr>
          <w:p w14:paraId="748170E7" w14:textId="77777777" w:rsidR="001A001B" w:rsidRDefault="001A001B">
            <w:pPr>
              <w:autoSpaceDE w:val="0"/>
              <w:autoSpaceDN w:val="0"/>
              <w:adjustRightInd w:val="0"/>
              <w:rPr>
                <w:color w:val="000000"/>
              </w:rPr>
            </w:pPr>
          </w:p>
        </w:tc>
        <w:tc>
          <w:tcPr>
            <w:tcW w:w="3402" w:type="dxa"/>
          </w:tcPr>
          <w:p w14:paraId="748170E8" w14:textId="77777777" w:rsidR="001A001B" w:rsidRDefault="000F565A">
            <w:pPr>
              <w:autoSpaceDE w:val="0"/>
              <w:autoSpaceDN w:val="0"/>
              <w:adjustRightInd w:val="0"/>
              <w:rPr>
                <w:rFonts w:eastAsia="Times New Roman"/>
                <w:color w:val="000000"/>
                <w:szCs w:val="20"/>
              </w:rPr>
            </w:pPr>
            <w:r>
              <w:rPr>
                <w:color w:val="000000"/>
              </w:rPr>
              <w:t>Nietrzymanie moczu</w:t>
            </w:r>
          </w:p>
          <w:p w14:paraId="748170E9" w14:textId="77777777" w:rsidR="001A001B" w:rsidRDefault="000F565A">
            <w:pPr>
              <w:autoSpaceDE w:val="0"/>
              <w:autoSpaceDN w:val="0"/>
              <w:adjustRightInd w:val="0"/>
              <w:rPr>
                <w:rFonts w:eastAsia="Times New Roman"/>
                <w:color w:val="000000"/>
                <w:szCs w:val="20"/>
              </w:rPr>
            </w:pPr>
            <w:r>
              <w:rPr>
                <w:color w:val="000000"/>
              </w:rPr>
              <w:t>Zatrzymanie moczu</w:t>
            </w:r>
          </w:p>
        </w:tc>
      </w:tr>
      <w:tr w:rsidR="001A001B" w14:paraId="748170EF" w14:textId="77777777">
        <w:trPr>
          <w:cantSplit/>
        </w:trPr>
        <w:tc>
          <w:tcPr>
            <w:tcW w:w="2127" w:type="dxa"/>
          </w:tcPr>
          <w:p w14:paraId="748170EB" w14:textId="77777777" w:rsidR="001A001B" w:rsidRDefault="000F565A">
            <w:pPr>
              <w:tabs>
                <w:tab w:val="left" w:pos="1276"/>
              </w:tabs>
              <w:rPr>
                <w:iCs/>
                <w:color w:val="000000"/>
              </w:rPr>
            </w:pPr>
            <w:r>
              <w:rPr>
                <w:b/>
                <w:iCs/>
                <w:color w:val="000000"/>
              </w:rPr>
              <w:t>Ciąża, połóg i okres okołoporodowy</w:t>
            </w:r>
          </w:p>
        </w:tc>
        <w:tc>
          <w:tcPr>
            <w:tcW w:w="1843" w:type="dxa"/>
          </w:tcPr>
          <w:p w14:paraId="748170EC" w14:textId="77777777" w:rsidR="001A001B" w:rsidRDefault="001A001B">
            <w:pPr>
              <w:autoSpaceDE w:val="0"/>
              <w:autoSpaceDN w:val="0"/>
              <w:adjustRightInd w:val="0"/>
              <w:rPr>
                <w:color w:val="000000"/>
              </w:rPr>
            </w:pPr>
          </w:p>
        </w:tc>
        <w:tc>
          <w:tcPr>
            <w:tcW w:w="2126" w:type="dxa"/>
          </w:tcPr>
          <w:p w14:paraId="748170ED" w14:textId="77777777" w:rsidR="001A001B" w:rsidRDefault="001A001B">
            <w:pPr>
              <w:autoSpaceDE w:val="0"/>
              <w:autoSpaceDN w:val="0"/>
              <w:adjustRightInd w:val="0"/>
              <w:rPr>
                <w:color w:val="000000"/>
              </w:rPr>
            </w:pPr>
          </w:p>
        </w:tc>
        <w:tc>
          <w:tcPr>
            <w:tcW w:w="3402" w:type="dxa"/>
          </w:tcPr>
          <w:p w14:paraId="748170EE" w14:textId="77777777" w:rsidR="001A001B" w:rsidRDefault="000F565A">
            <w:pPr>
              <w:autoSpaceDE w:val="0"/>
              <w:autoSpaceDN w:val="0"/>
              <w:adjustRightInd w:val="0"/>
              <w:rPr>
                <w:rFonts w:eastAsia="Times New Roman"/>
                <w:iCs/>
                <w:color w:val="000000"/>
                <w:szCs w:val="20"/>
              </w:rPr>
            </w:pPr>
            <w:r>
              <w:rPr>
                <w:color w:val="000000"/>
              </w:rPr>
              <w:t>Zespół abstynencyjny u noworodków (patrz punkt 4.6)</w:t>
            </w:r>
          </w:p>
        </w:tc>
      </w:tr>
      <w:tr w:rsidR="001A001B" w14:paraId="748170F4" w14:textId="77777777">
        <w:trPr>
          <w:cantSplit/>
        </w:trPr>
        <w:tc>
          <w:tcPr>
            <w:tcW w:w="2127" w:type="dxa"/>
          </w:tcPr>
          <w:p w14:paraId="748170F0" w14:textId="77777777" w:rsidR="001A001B" w:rsidRDefault="000F565A">
            <w:pPr>
              <w:rPr>
                <w:rFonts w:eastAsia="MS Mincho"/>
                <w:color w:val="000000"/>
              </w:rPr>
            </w:pPr>
            <w:r>
              <w:rPr>
                <w:rFonts w:eastAsia="MS Mincho"/>
                <w:b/>
                <w:color w:val="000000"/>
              </w:rPr>
              <w:t>Zaburzenia układu rozrodczego i piersi</w:t>
            </w:r>
          </w:p>
        </w:tc>
        <w:tc>
          <w:tcPr>
            <w:tcW w:w="1843" w:type="dxa"/>
          </w:tcPr>
          <w:p w14:paraId="748170F1" w14:textId="77777777" w:rsidR="001A001B" w:rsidRDefault="001A001B">
            <w:pPr>
              <w:autoSpaceDE w:val="0"/>
              <w:autoSpaceDN w:val="0"/>
              <w:adjustRightInd w:val="0"/>
              <w:rPr>
                <w:color w:val="000000"/>
              </w:rPr>
            </w:pPr>
          </w:p>
        </w:tc>
        <w:tc>
          <w:tcPr>
            <w:tcW w:w="2126" w:type="dxa"/>
          </w:tcPr>
          <w:p w14:paraId="748170F2" w14:textId="77777777" w:rsidR="001A001B" w:rsidRDefault="001A001B">
            <w:pPr>
              <w:autoSpaceDE w:val="0"/>
              <w:autoSpaceDN w:val="0"/>
              <w:adjustRightInd w:val="0"/>
              <w:rPr>
                <w:color w:val="000000"/>
              </w:rPr>
            </w:pPr>
          </w:p>
        </w:tc>
        <w:tc>
          <w:tcPr>
            <w:tcW w:w="3402" w:type="dxa"/>
          </w:tcPr>
          <w:p w14:paraId="748170F3" w14:textId="77777777" w:rsidR="001A001B" w:rsidRDefault="000F565A">
            <w:pPr>
              <w:autoSpaceDE w:val="0"/>
              <w:autoSpaceDN w:val="0"/>
              <w:adjustRightInd w:val="0"/>
              <w:jc w:val="both"/>
              <w:rPr>
                <w:rFonts w:eastAsia="Times New Roman"/>
                <w:color w:val="000000"/>
                <w:szCs w:val="20"/>
              </w:rPr>
            </w:pPr>
            <w:r>
              <w:rPr>
                <w:color w:val="000000"/>
              </w:rPr>
              <w:t>Priapizm</w:t>
            </w:r>
          </w:p>
        </w:tc>
      </w:tr>
      <w:tr w:rsidR="001A001B" w14:paraId="748170FB" w14:textId="77777777">
        <w:trPr>
          <w:cantSplit/>
        </w:trPr>
        <w:tc>
          <w:tcPr>
            <w:tcW w:w="2127" w:type="dxa"/>
          </w:tcPr>
          <w:p w14:paraId="748170F5" w14:textId="77777777" w:rsidR="001A001B" w:rsidRDefault="000F565A">
            <w:pPr>
              <w:rPr>
                <w:rFonts w:eastAsia="MS Mincho"/>
                <w:color w:val="000000"/>
              </w:rPr>
            </w:pPr>
            <w:r>
              <w:rPr>
                <w:rFonts w:eastAsia="MS Mincho"/>
                <w:b/>
                <w:color w:val="000000"/>
              </w:rPr>
              <w:t>Zaburzenia ogólne i stany w miejscu podania</w:t>
            </w:r>
          </w:p>
        </w:tc>
        <w:tc>
          <w:tcPr>
            <w:tcW w:w="1843" w:type="dxa"/>
          </w:tcPr>
          <w:p w14:paraId="748170F6" w14:textId="77777777" w:rsidR="001A001B" w:rsidRDefault="000F565A">
            <w:pPr>
              <w:autoSpaceDE w:val="0"/>
              <w:autoSpaceDN w:val="0"/>
              <w:adjustRightInd w:val="0"/>
              <w:rPr>
                <w:rFonts w:eastAsia="Times New Roman"/>
                <w:color w:val="000000"/>
                <w:szCs w:val="20"/>
              </w:rPr>
            </w:pPr>
            <w:r>
              <w:rPr>
                <w:color w:val="000000"/>
              </w:rPr>
              <w:t>Zmęczenie</w:t>
            </w:r>
          </w:p>
        </w:tc>
        <w:tc>
          <w:tcPr>
            <w:tcW w:w="2126" w:type="dxa"/>
          </w:tcPr>
          <w:p w14:paraId="748170F7" w14:textId="77777777" w:rsidR="001A001B" w:rsidRDefault="001A001B">
            <w:pPr>
              <w:autoSpaceDE w:val="0"/>
              <w:autoSpaceDN w:val="0"/>
              <w:adjustRightInd w:val="0"/>
              <w:rPr>
                <w:color w:val="000000"/>
              </w:rPr>
            </w:pPr>
          </w:p>
        </w:tc>
        <w:tc>
          <w:tcPr>
            <w:tcW w:w="3402" w:type="dxa"/>
          </w:tcPr>
          <w:p w14:paraId="748170F8" w14:textId="77777777" w:rsidR="001A001B" w:rsidRDefault="000F565A">
            <w:pPr>
              <w:autoSpaceDE w:val="0"/>
              <w:autoSpaceDN w:val="0"/>
              <w:adjustRightInd w:val="0"/>
              <w:rPr>
                <w:rFonts w:eastAsia="Times New Roman"/>
                <w:color w:val="000000"/>
                <w:szCs w:val="20"/>
              </w:rPr>
            </w:pPr>
            <w:r>
              <w:rPr>
                <w:color w:val="000000"/>
              </w:rPr>
              <w:t>Zaburzenia regulacji temperatury (np. hipotermia, gorączka)</w:t>
            </w:r>
          </w:p>
          <w:p w14:paraId="748170F9" w14:textId="77777777" w:rsidR="001A001B" w:rsidRDefault="000F565A">
            <w:pPr>
              <w:autoSpaceDE w:val="0"/>
              <w:autoSpaceDN w:val="0"/>
              <w:adjustRightInd w:val="0"/>
              <w:rPr>
                <w:rFonts w:eastAsia="Times New Roman"/>
                <w:color w:val="000000"/>
                <w:szCs w:val="20"/>
              </w:rPr>
            </w:pPr>
            <w:r>
              <w:rPr>
                <w:color w:val="000000"/>
              </w:rPr>
              <w:t>Ból w klatce piersiowej</w:t>
            </w:r>
          </w:p>
          <w:p w14:paraId="748170FA" w14:textId="77777777" w:rsidR="001A001B" w:rsidRDefault="000F565A">
            <w:pPr>
              <w:autoSpaceDE w:val="0"/>
              <w:autoSpaceDN w:val="0"/>
              <w:adjustRightInd w:val="0"/>
              <w:rPr>
                <w:rFonts w:eastAsia="Times New Roman"/>
                <w:color w:val="000000"/>
                <w:szCs w:val="20"/>
              </w:rPr>
            </w:pPr>
            <w:r>
              <w:rPr>
                <w:color w:val="000000"/>
              </w:rPr>
              <w:t>Obrzęk obwodowy</w:t>
            </w:r>
          </w:p>
        </w:tc>
      </w:tr>
      <w:tr w:rsidR="001A001B" w14:paraId="7481710A" w14:textId="77777777">
        <w:trPr>
          <w:cantSplit/>
        </w:trPr>
        <w:tc>
          <w:tcPr>
            <w:tcW w:w="2127" w:type="dxa"/>
          </w:tcPr>
          <w:p w14:paraId="748170FC" w14:textId="77777777" w:rsidR="001A001B" w:rsidRDefault="000F565A">
            <w:pPr>
              <w:rPr>
                <w:rFonts w:eastAsia="MS Mincho"/>
                <w:color w:val="000000"/>
              </w:rPr>
            </w:pPr>
            <w:r>
              <w:rPr>
                <w:rFonts w:eastAsia="MS Mincho"/>
                <w:b/>
                <w:color w:val="000000"/>
              </w:rPr>
              <w:t>Badania diagnostyczne</w:t>
            </w:r>
          </w:p>
        </w:tc>
        <w:tc>
          <w:tcPr>
            <w:tcW w:w="1843" w:type="dxa"/>
          </w:tcPr>
          <w:p w14:paraId="748170FD" w14:textId="77777777" w:rsidR="001A001B" w:rsidRDefault="001A001B">
            <w:pPr>
              <w:autoSpaceDE w:val="0"/>
              <w:autoSpaceDN w:val="0"/>
              <w:adjustRightInd w:val="0"/>
              <w:rPr>
                <w:color w:val="000000"/>
              </w:rPr>
            </w:pPr>
          </w:p>
        </w:tc>
        <w:tc>
          <w:tcPr>
            <w:tcW w:w="2126" w:type="dxa"/>
          </w:tcPr>
          <w:p w14:paraId="748170FE" w14:textId="77777777" w:rsidR="001A001B" w:rsidRDefault="001A001B">
            <w:pPr>
              <w:autoSpaceDE w:val="0"/>
              <w:autoSpaceDN w:val="0"/>
              <w:adjustRightInd w:val="0"/>
              <w:rPr>
                <w:color w:val="000000"/>
              </w:rPr>
            </w:pPr>
          </w:p>
        </w:tc>
        <w:tc>
          <w:tcPr>
            <w:tcW w:w="3402" w:type="dxa"/>
          </w:tcPr>
          <w:p w14:paraId="748170FF" w14:textId="77777777" w:rsidR="001A001B" w:rsidRDefault="000F565A">
            <w:pPr>
              <w:widowControl w:val="0"/>
              <w:autoSpaceDE w:val="0"/>
              <w:autoSpaceDN w:val="0"/>
              <w:adjustRightInd w:val="0"/>
              <w:rPr>
                <w:rFonts w:eastAsia="Times New Roman"/>
                <w:color w:val="000000"/>
                <w:szCs w:val="20"/>
              </w:rPr>
            </w:pPr>
            <w:r>
              <w:rPr>
                <w:color w:val="000000"/>
              </w:rPr>
              <w:t>Zmniejszenie masy ciała</w:t>
            </w:r>
          </w:p>
          <w:p w14:paraId="74817100" w14:textId="77777777" w:rsidR="001A001B" w:rsidRDefault="000F565A">
            <w:pPr>
              <w:autoSpaceDE w:val="0"/>
              <w:autoSpaceDN w:val="0"/>
              <w:adjustRightInd w:val="0"/>
              <w:rPr>
                <w:rFonts w:eastAsia="Times New Roman"/>
                <w:color w:val="000000"/>
                <w:szCs w:val="20"/>
              </w:rPr>
            </w:pPr>
            <w:r>
              <w:rPr>
                <w:color w:val="000000"/>
              </w:rPr>
              <w:t>Zwiększenie masy ciała</w:t>
            </w:r>
          </w:p>
          <w:p w14:paraId="74817101" w14:textId="77777777" w:rsidR="001A001B" w:rsidRDefault="000F565A">
            <w:pPr>
              <w:autoSpaceDE w:val="0"/>
              <w:autoSpaceDN w:val="0"/>
              <w:adjustRightInd w:val="0"/>
              <w:rPr>
                <w:rFonts w:eastAsia="Times New Roman"/>
                <w:color w:val="000000"/>
                <w:szCs w:val="20"/>
              </w:rPr>
            </w:pPr>
            <w:r>
              <w:rPr>
                <w:color w:val="000000"/>
              </w:rPr>
              <w:t>Zwiększenie aktywności aminotransferazy alaninowej</w:t>
            </w:r>
          </w:p>
          <w:p w14:paraId="74817102" w14:textId="77777777" w:rsidR="001A001B" w:rsidRDefault="000F565A">
            <w:pPr>
              <w:autoSpaceDE w:val="0"/>
              <w:autoSpaceDN w:val="0"/>
              <w:adjustRightInd w:val="0"/>
              <w:rPr>
                <w:color w:val="000000"/>
              </w:rPr>
            </w:pPr>
            <w:r>
              <w:rPr>
                <w:color w:val="000000"/>
              </w:rPr>
              <w:t>Zwiększenie aktywności aminotransferazy asparaginianowej</w:t>
            </w:r>
          </w:p>
          <w:p w14:paraId="74817103" w14:textId="77777777" w:rsidR="001A001B" w:rsidRDefault="000F565A">
            <w:pPr>
              <w:autoSpaceDE w:val="0"/>
              <w:autoSpaceDN w:val="0"/>
              <w:adjustRightInd w:val="0"/>
              <w:rPr>
                <w:color w:val="000000"/>
              </w:rPr>
            </w:pPr>
            <w:r>
              <w:rPr>
                <w:color w:val="000000"/>
              </w:rPr>
              <w:t>Zwiększenie aktywności gammaglutamylotransferazy</w:t>
            </w:r>
          </w:p>
          <w:p w14:paraId="74817104" w14:textId="77777777" w:rsidR="001A001B" w:rsidRDefault="000F565A">
            <w:pPr>
              <w:autoSpaceDE w:val="0"/>
              <w:autoSpaceDN w:val="0"/>
              <w:adjustRightInd w:val="0"/>
              <w:rPr>
                <w:rFonts w:eastAsia="Times New Roman"/>
                <w:color w:val="000000"/>
                <w:szCs w:val="20"/>
              </w:rPr>
            </w:pPr>
            <w:r>
              <w:rPr>
                <w:color w:val="000000"/>
              </w:rPr>
              <w:t>Zwiększenie aktywności fosfatazy alkalicznej</w:t>
            </w:r>
          </w:p>
          <w:p w14:paraId="74817105" w14:textId="77777777" w:rsidR="001A001B" w:rsidRDefault="000F565A">
            <w:pPr>
              <w:autoSpaceDE w:val="0"/>
              <w:autoSpaceDN w:val="0"/>
              <w:adjustRightInd w:val="0"/>
              <w:rPr>
                <w:rFonts w:eastAsia="Times New Roman"/>
                <w:color w:val="000000"/>
                <w:szCs w:val="20"/>
              </w:rPr>
            </w:pPr>
            <w:r>
              <w:rPr>
                <w:color w:val="000000"/>
              </w:rPr>
              <w:t>Wydłużenie odstępu QT</w:t>
            </w:r>
          </w:p>
          <w:p w14:paraId="74817106" w14:textId="77777777" w:rsidR="001A001B" w:rsidRDefault="000F565A">
            <w:pPr>
              <w:autoSpaceDE w:val="0"/>
              <w:autoSpaceDN w:val="0"/>
              <w:adjustRightInd w:val="0"/>
              <w:rPr>
                <w:rFonts w:eastAsia="Times New Roman"/>
                <w:color w:val="000000"/>
                <w:szCs w:val="20"/>
              </w:rPr>
            </w:pPr>
            <w:r>
              <w:rPr>
                <w:color w:val="000000"/>
              </w:rPr>
              <w:t>Zwiększenie stężenia glukozy we krwi</w:t>
            </w:r>
          </w:p>
          <w:p w14:paraId="74817107" w14:textId="77777777" w:rsidR="001A001B" w:rsidRDefault="000F565A">
            <w:pPr>
              <w:autoSpaceDE w:val="0"/>
              <w:autoSpaceDN w:val="0"/>
              <w:adjustRightInd w:val="0"/>
              <w:rPr>
                <w:color w:val="000000"/>
              </w:rPr>
            </w:pPr>
            <w:r>
              <w:rPr>
                <w:color w:val="000000"/>
              </w:rPr>
              <w:t>Zwiększenie stężenia glikozylowanej hemoglobiny</w:t>
            </w:r>
          </w:p>
          <w:p w14:paraId="74817108" w14:textId="77777777" w:rsidR="001A001B" w:rsidRDefault="000F565A">
            <w:pPr>
              <w:autoSpaceDE w:val="0"/>
              <w:autoSpaceDN w:val="0"/>
              <w:adjustRightInd w:val="0"/>
              <w:rPr>
                <w:rFonts w:eastAsia="Times New Roman"/>
                <w:color w:val="000000"/>
                <w:szCs w:val="20"/>
              </w:rPr>
            </w:pPr>
            <w:r>
              <w:rPr>
                <w:color w:val="000000"/>
              </w:rPr>
              <w:t>Wahania stężenia glukozy we krwi</w:t>
            </w:r>
          </w:p>
          <w:p w14:paraId="74817109" w14:textId="77777777" w:rsidR="001A001B" w:rsidRDefault="000F565A">
            <w:pPr>
              <w:autoSpaceDE w:val="0"/>
              <w:autoSpaceDN w:val="0"/>
              <w:adjustRightInd w:val="0"/>
              <w:rPr>
                <w:rFonts w:eastAsia="Times New Roman"/>
                <w:color w:val="000000"/>
                <w:szCs w:val="20"/>
              </w:rPr>
            </w:pPr>
            <w:r>
              <w:rPr>
                <w:color w:val="000000"/>
              </w:rPr>
              <w:t>Zwiększona aktywność fosfokinazy kreatynowej</w:t>
            </w:r>
          </w:p>
        </w:tc>
      </w:tr>
    </w:tbl>
    <w:p w14:paraId="7481710B" w14:textId="77777777" w:rsidR="001A001B" w:rsidRDefault="001A001B">
      <w:pPr>
        <w:pStyle w:val="EMEABodyText"/>
        <w:widowControl w:val="0"/>
        <w:rPr>
          <w:u w:val="single"/>
        </w:rPr>
      </w:pPr>
    </w:p>
    <w:p w14:paraId="7481710C" w14:textId="77777777" w:rsidR="001A001B" w:rsidRDefault="000F565A">
      <w:pPr>
        <w:pStyle w:val="EMEABodyText"/>
        <w:widowControl w:val="0"/>
        <w:rPr>
          <w:u w:val="single"/>
        </w:rPr>
      </w:pPr>
      <w:r>
        <w:rPr>
          <w:u w:val="single"/>
        </w:rPr>
        <w:t>Opis wybranych działań niepożądanych</w:t>
      </w:r>
    </w:p>
    <w:p w14:paraId="7481710D" w14:textId="77777777" w:rsidR="001A001B" w:rsidRDefault="001A001B">
      <w:pPr>
        <w:pStyle w:val="EMEABodyText"/>
        <w:widowControl w:val="0"/>
      </w:pPr>
    </w:p>
    <w:p w14:paraId="7481710E" w14:textId="77777777" w:rsidR="001A001B" w:rsidRDefault="000F565A">
      <w:pPr>
        <w:pStyle w:val="EMEABodyText"/>
        <w:widowControl w:val="0"/>
        <w:rPr>
          <w:i/>
          <w:u w:val="single"/>
        </w:rPr>
      </w:pPr>
      <w:r>
        <w:rPr>
          <w:i/>
          <w:u w:val="single"/>
        </w:rPr>
        <w:t>Dorośli</w:t>
      </w:r>
    </w:p>
    <w:p w14:paraId="7481710F" w14:textId="77777777" w:rsidR="001A001B" w:rsidRDefault="001A001B">
      <w:pPr>
        <w:pStyle w:val="EMEABodyText"/>
        <w:widowControl w:val="0"/>
      </w:pPr>
    </w:p>
    <w:p w14:paraId="74817110" w14:textId="77777777" w:rsidR="001A001B" w:rsidRDefault="000F565A">
      <w:pPr>
        <w:pStyle w:val="EMEABodyText"/>
        <w:widowControl w:val="0"/>
        <w:rPr>
          <w:i/>
        </w:rPr>
      </w:pPr>
      <w:r>
        <w:rPr>
          <w:i/>
        </w:rPr>
        <w:t>Objawy pozapiramidowe (ang. EPS)</w:t>
      </w:r>
    </w:p>
    <w:p w14:paraId="74817111" w14:textId="77777777" w:rsidR="001A001B" w:rsidRDefault="000F565A">
      <w:pPr>
        <w:pStyle w:val="EMEABodyText"/>
        <w:widowControl w:val="0"/>
      </w:pPr>
      <w:r>
        <w:rPr>
          <w:i/>
          <w:iCs/>
        </w:rPr>
        <w:t>Schizofrenia:</w:t>
      </w:r>
      <w:r>
        <w:t xml:space="preserve"> w długookresowym 52-tygodniowym badaniu prowadzonym z grupą kontrolną, u pacjentów leczonych arypiprazolem ogólnie rzadziej występowały EPS (25,8%), w tym parkinsonizm, akatyzja, dystonia i dyskineza, w porównaniu do pacjentów leczonych haloperydolem (57,3%). W długookresowym 26-tygodniowym badaniu prowadzonym z grupą kontrolną otrzymującą placebo, częstość występowania EPS wynosiła 19% w przypadku pacjentów leczonych arypiprazolem i 13,1% w przypadku pacjentów otrzymujących placebo. W innym długookresowym 26-tygodniowym badaniu prowadzonym z grupą kontrolną częstość występowania EPS wynosiła 14,8% w przypadku pacjentów leczonych arypiprazolem i 15,1% w przypadku pacjentów otrzymujących olanzapinę.</w:t>
      </w:r>
    </w:p>
    <w:p w14:paraId="74817112" w14:textId="77777777" w:rsidR="001A001B" w:rsidRDefault="001A001B">
      <w:pPr>
        <w:pStyle w:val="EMEABodyText"/>
        <w:widowControl w:val="0"/>
        <w:rPr>
          <w:i/>
          <w:iCs/>
        </w:rPr>
      </w:pPr>
    </w:p>
    <w:p w14:paraId="74817113" w14:textId="77777777" w:rsidR="001A001B" w:rsidRDefault="000F565A">
      <w:pPr>
        <w:pStyle w:val="EMEABodyText"/>
        <w:widowControl w:val="0"/>
      </w:pPr>
      <w:r>
        <w:rPr>
          <w:i/>
          <w:iCs/>
        </w:rPr>
        <w:t>Epizody maniakalne w przebiegu</w:t>
      </w:r>
      <w:r>
        <w:t xml:space="preserve"> </w:t>
      </w:r>
      <w:r>
        <w:rPr>
          <w:i/>
          <w:iCs/>
        </w:rPr>
        <w:t>zaburzenia afektywnego dwubiegunowego typu I:</w:t>
      </w:r>
      <w:r>
        <w:t xml:space="preserve"> w 12-tygodniowym badaniu prowadzonym z grupą kontrolną przypadki EPS stwierdzano u 23,5% pacjentów leczonych arypiprazolem i u 53,3% pacjentów leczonych haloperydolem. W innym 12-tygodnowym badaniu przypadki EPS stwierdzano u 26,6% pacjentów leczonych arypiprazolem i u 17,6% pacjentów leczonych litem. W długookresowym 26-tygodniowym badaniu prowadzonym z grupą kontrolną otrzymującą placebo podczas fazy leczenia podtrzymującego przypadki EPS wystąpiły u 18,2% pacjentów leczonych arypiprazolem i u 15,7% pacjentów otrzymujących placebo.</w:t>
      </w:r>
    </w:p>
    <w:p w14:paraId="74817114" w14:textId="77777777" w:rsidR="001A001B" w:rsidRDefault="001A001B">
      <w:pPr>
        <w:pStyle w:val="EMEABodyText"/>
        <w:widowControl w:val="0"/>
      </w:pPr>
    </w:p>
    <w:p w14:paraId="74817115" w14:textId="77777777" w:rsidR="001A001B" w:rsidRDefault="000F565A">
      <w:pPr>
        <w:pStyle w:val="EMEABodyText"/>
        <w:widowControl w:val="0"/>
        <w:rPr>
          <w:i/>
        </w:rPr>
      </w:pPr>
      <w:r>
        <w:rPr>
          <w:i/>
        </w:rPr>
        <w:t>Akatyzja</w:t>
      </w:r>
    </w:p>
    <w:p w14:paraId="74817116" w14:textId="77777777" w:rsidR="001A001B" w:rsidRDefault="000F565A">
      <w:pPr>
        <w:pStyle w:val="EMEABodyText"/>
        <w:widowControl w:val="0"/>
      </w:pPr>
      <w:r>
        <w:t>W badaniach prowadzonych z grupą kontrolną otrzymującą placebo przypadki akatyzji u pacjentów z zaburzeniami afektywnymi dwubiegunowymi występowały u 12,1% pacjentów leczonych arypiprazolem i u 3,2% pacjentów otrzymujących placebo. U pacjentów ze schizofrenią liczba przypadków akatyzji wynosiła 6,2% w grupie arypiprazolu i 3,0% w grupie placebo.</w:t>
      </w:r>
    </w:p>
    <w:p w14:paraId="74817117" w14:textId="77777777" w:rsidR="001A001B" w:rsidRDefault="001A001B">
      <w:pPr>
        <w:pStyle w:val="EMEABodyText"/>
        <w:widowControl w:val="0"/>
      </w:pPr>
    </w:p>
    <w:p w14:paraId="74817118" w14:textId="77777777" w:rsidR="001A001B" w:rsidRDefault="000F565A">
      <w:pPr>
        <w:pStyle w:val="EMEABodyText"/>
        <w:widowControl w:val="0"/>
        <w:rPr>
          <w:i/>
        </w:rPr>
      </w:pPr>
      <w:r>
        <w:rPr>
          <w:i/>
        </w:rPr>
        <w:t>Dystonia</w:t>
      </w:r>
    </w:p>
    <w:p w14:paraId="74817119" w14:textId="77777777" w:rsidR="001A001B" w:rsidRDefault="000F565A">
      <w:pPr>
        <w:pStyle w:val="EMEABodyText"/>
        <w:widowControl w:val="0"/>
      </w:pPr>
      <w:r>
        <w:t>Efekt klasy terapeutycznej: objawy dystonii, długotrwałe nieprawidłowe skurcze grup mięśni, mogą występować u wrażliwych pacjentów w ciągu pierwszych kilku dni leczenia. Do objawów dystonii należą: skurcze mięśni szyi, czasami postępujące do ucisku w gardle, trudności z przełykaniem, trudności z oddychaniem i (lub) zaburzenia ruchów języka. Chociaż objawy te mogą występować po zastosowaniu małych dawek, występują częściej i o większym nasileniu podczas stosowania leków przeciwpsychotycznych pierwszej generacji o dużych mocach i w większych dawkach. Obserwowano zwiększone ryzyko ostrej dystonii u mężczyzn i w młodszych grupach wiekowych.</w:t>
      </w:r>
    </w:p>
    <w:p w14:paraId="7481711A" w14:textId="77777777" w:rsidR="001A001B" w:rsidRDefault="001A001B">
      <w:pPr>
        <w:pStyle w:val="EMEABodyText"/>
        <w:widowControl w:val="0"/>
      </w:pPr>
    </w:p>
    <w:p w14:paraId="7481711B" w14:textId="77777777" w:rsidR="001A001B" w:rsidRDefault="000F565A">
      <w:pPr>
        <w:widowControl w:val="0"/>
        <w:rPr>
          <w:rFonts w:eastAsia="Times New Roman"/>
          <w:i/>
          <w:szCs w:val="20"/>
        </w:rPr>
      </w:pPr>
      <w:r>
        <w:rPr>
          <w:i/>
        </w:rPr>
        <w:t>Prolaktyna</w:t>
      </w:r>
    </w:p>
    <w:p w14:paraId="7481711C" w14:textId="77777777" w:rsidR="001A001B" w:rsidRDefault="000F565A">
      <w:pPr>
        <w:rPr>
          <w:rFonts w:eastAsia="MS Mincho"/>
          <w:iCs/>
          <w:color w:val="000000"/>
          <w:szCs w:val="20"/>
        </w:rPr>
      </w:pPr>
      <w:r>
        <w:rPr>
          <w:rFonts w:eastAsia="MS Mincho"/>
          <w:iCs/>
          <w:color w:val="000000"/>
        </w:rPr>
        <w:t>Podczas badań klinicznych w zakresie zarejestrowanych wskazań i po wprowadzeniu produktu leczniczego do obrotu u pacjentów otrzymujących arypiprazol obserwowano zarówno zwiększenie, jak i zmniejszenie stężenia prolaktyny w surowicy w porównaniu do pomiarów początkowych (punkt 5.1).</w:t>
      </w:r>
    </w:p>
    <w:p w14:paraId="7481711D" w14:textId="77777777" w:rsidR="001A001B" w:rsidRDefault="001A001B">
      <w:pPr>
        <w:pStyle w:val="EMEABodyText"/>
        <w:widowControl w:val="0"/>
      </w:pPr>
    </w:p>
    <w:p w14:paraId="7481711E" w14:textId="77777777" w:rsidR="001A001B" w:rsidRDefault="000F565A">
      <w:pPr>
        <w:rPr>
          <w:rFonts w:eastAsia="Calibri"/>
          <w:bCs/>
          <w:i/>
          <w:iCs/>
          <w:szCs w:val="20"/>
        </w:rPr>
      </w:pPr>
      <w:r>
        <w:rPr>
          <w:rFonts w:eastAsia="Calibri"/>
          <w:bCs/>
          <w:i/>
          <w:iCs/>
        </w:rPr>
        <w:t>Parametry laboratoryjne</w:t>
      </w:r>
    </w:p>
    <w:p w14:paraId="7481711F" w14:textId="77777777" w:rsidR="001A001B" w:rsidRDefault="000F565A">
      <w:pPr>
        <w:pStyle w:val="EMEABodyText"/>
        <w:widowControl w:val="0"/>
      </w:pPr>
      <w:r>
        <w:t>Porównania pomiędzy arypiprazolem i placebo dotyczące odsetka pacjentów, u których wystąpiły potencjalnie istotne zmiany rutynowych parametrów laboratoryjnych i lipidowych (patrz punkt 5.1), nie wykazały medycznie istotnych różnic (patrz punkt 5.1). Ogólnie przejściowe i bezobjawowe zwiększenie aktywności CPK (fosfokinazy kreatynowej) obserwowano u 3,5% pacjentów leczonych arypiprazolem w porównaniu do 2,0% pacjentów otrzymujących placebo.</w:t>
      </w:r>
    </w:p>
    <w:p w14:paraId="74817120" w14:textId="77777777" w:rsidR="001A001B" w:rsidRDefault="001A001B">
      <w:pPr>
        <w:pStyle w:val="EMEABodyText"/>
        <w:widowControl w:val="0"/>
      </w:pPr>
    </w:p>
    <w:p w14:paraId="74817121" w14:textId="77777777" w:rsidR="001A001B" w:rsidRDefault="000F565A">
      <w:pPr>
        <w:pStyle w:val="EMEABodyText"/>
        <w:widowControl w:val="0"/>
        <w:rPr>
          <w:i/>
          <w:u w:val="single"/>
        </w:rPr>
      </w:pPr>
      <w:r>
        <w:rPr>
          <w:i/>
          <w:u w:val="single"/>
        </w:rPr>
        <w:t>Dzieci i młodzież</w:t>
      </w:r>
    </w:p>
    <w:p w14:paraId="74817122" w14:textId="77777777" w:rsidR="001A001B" w:rsidRDefault="001A001B">
      <w:pPr>
        <w:pStyle w:val="EMEABodyText"/>
        <w:widowControl w:val="0"/>
      </w:pPr>
    </w:p>
    <w:p w14:paraId="74817123" w14:textId="77777777" w:rsidR="001A001B" w:rsidRDefault="000F565A">
      <w:pPr>
        <w:pStyle w:val="EMEABodyText"/>
        <w:widowControl w:val="0"/>
        <w:rPr>
          <w:i/>
        </w:rPr>
      </w:pPr>
      <w:r>
        <w:rPr>
          <w:i/>
        </w:rPr>
        <w:t>Schizofrenia u młodzieży w wieku 15 lat i starszej</w:t>
      </w:r>
    </w:p>
    <w:p w14:paraId="74817124" w14:textId="77777777" w:rsidR="001A001B" w:rsidRDefault="000F565A">
      <w:pPr>
        <w:widowControl w:val="0"/>
        <w:rPr>
          <w:rFonts w:eastAsia="Times New Roman"/>
          <w:szCs w:val="20"/>
        </w:rPr>
      </w:pPr>
      <w:r>
        <w:t>W krótkoterminowym badaniu z kontrolą placebo, w którym udział wzięło 302 nastolatków (od 13 do 17 lat) chorych na schizofrenię, częstość występowania i rodzaj reakcji niepożądanych były podobne do występujących u dorosłych, z wyjątkiem następujących działań niepożądanych zgłaszanych częściej u nastolatków otrzymujących arypiprazol niż u dorosłych otrzymujących arypiprazol (i częściej niż placebo):</w:t>
      </w:r>
    </w:p>
    <w:p w14:paraId="74817125" w14:textId="77777777" w:rsidR="001A001B" w:rsidRDefault="000F565A">
      <w:pPr>
        <w:widowControl w:val="0"/>
        <w:rPr>
          <w:rFonts w:eastAsia="Times New Roman"/>
          <w:szCs w:val="20"/>
        </w:rPr>
      </w:pPr>
      <w:r>
        <w:t>Senność/sedacja i zaburzenia pozapiramidowe były zgłaszane bardzo często (≥1/10), oraz suchość w jamie ustnej, zwiększony apetyt, niedociśnienie ortostatyczne były zgłaszane często (≥1/100, &lt;1/10).</w:t>
      </w:r>
    </w:p>
    <w:p w14:paraId="74817126" w14:textId="77777777" w:rsidR="001A001B" w:rsidRDefault="000F565A">
      <w:pPr>
        <w:pStyle w:val="EMEABodyText"/>
        <w:widowControl w:val="0"/>
      </w:pPr>
      <w:r>
        <w:t>Profil bezpieczeństwa w 26-tygodniowym badaniu prowadzonym na zasadzie próby otwartej, był podobny do obserwowanego w badaniu krótkoterminowym z kontrolą placebo.</w:t>
      </w:r>
    </w:p>
    <w:p w14:paraId="74817127" w14:textId="77777777" w:rsidR="001A001B" w:rsidRDefault="000F565A">
      <w:pPr>
        <w:pStyle w:val="EMEABodyText"/>
        <w:widowControl w:val="0"/>
      </w:pPr>
      <w:r>
        <w:t>Profil bezpieczeństwa w długoterminowym badaniu prowadzonym metodą podwójnie ślepej próby z grupą kontrolną otrzymującą placebo był podobny z wyjątkiem następujących reakcji, które były zgłaszane częściej, niż w grupie dzieci i młodzieży przyjmujących placebo: często zgłaszano zmniejszenie masy ciała, zwiększenie stężenia insuliny we krwi, arytmię i leukopenię (≥1/100, &lt;1/10).</w:t>
      </w:r>
    </w:p>
    <w:p w14:paraId="74817128" w14:textId="77777777" w:rsidR="001A001B" w:rsidRDefault="001A001B">
      <w:pPr>
        <w:pStyle w:val="EMEABodyText"/>
        <w:widowControl w:val="0"/>
      </w:pPr>
    </w:p>
    <w:p w14:paraId="74817129" w14:textId="77777777" w:rsidR="001A001B" w:rsidRDefault="000F565A">
      <w:pPr>
        <w:pStyle w:val="EMEABodyText"/>
        <w:widowControl w:val="0"/>
        <w:rPr>
          <w:color w:val="000000"/>
        </w:rPr>
      </w:pPr>
      <w:r>
        <w:t xml:space="preserve">W zebranej populacji nastolatków (od 13 do 17 lat) chorych na schizofrenię, leczonych do 2 lat, przypadki małego stężenia </w:t>
      </w:r>
      <w:r>
        <w:rPr>
          <w:color w:val="000000"/>
        </w:rPr>
        <w:t>prolaktyny w surowicy stwierdzono u 29,5% dziewcząt (&lt;3 ng/ml) i 48,3% chłopców (&lt;2 ng/ml). W grupie młodzieży (w wieku od 13 do 17 lat) ze schizofrenią, otrzymującej dawki arypiprazolu od 5 mg do 30 mg przez okres maksymalnie do 72 miesięcy, częstość występowania niskich stężeń prolaktyny w surowicy u kobiet (&lt;3 ng/ml) i u mężczyzn (&lt;2 ng/ml) wynosiła odpowiednio 25,6% i 45,0%.</w:t>
      </w:r>
    </w:p>
    <w:p w14:paraId="7481712A" w14:textId="77777777" w:rsidR="001A001B" w:rsidRDefault="000F565A">
      <w:pPr>
        <w:pStyle w:val="EMEABodyText"/>
        <w:widowControl w:val="0"/>
      </w:pPr>
      <w:r>
        <w:t>Podczas dwóch długoterminowych badań z udziałem młodzieży (od 13 do 17 lat) ze schizofrenią i pacjentów z chorobą afektywną dwubiegunową leczonych arypiprazolem, częstość występowania małych stężeń prolaktyny w surowicy u kobiet (&lt;3 ng/ml) i mężczyzn (&lt;2 ng/ml) wynosiła odpowiednio 37,0% i 59,4%.</w:t>
      </w:r>
    </w:p>
    <w:p w14:paraId="7481712B" w14:textId="77777777" w:rsidR="001A001B" w:rsidRDefault="001A001B">
      <w:pPr>
        <w:pStyle w:val="EMEABodyText"/>
        <w:widowControl w:val="0"/>
        <w:rPr>
          <w:color w:val="000000"/>
        </w:rPr>
      </w:pPr>
    </w:p>
    <w:p w14:paraId="7481712C" w14:textId="77777777" w:rsidR="001A001B" w:rsidRDefault="000F565A">
      <w:pPr>
        <w:pStyle w:val="EMEABodyText"/>
        <w:widowControl w:val="0"/>
      </w:pPr>
      <w:r>
        <w:rPr>
          <w:i/>
          <w:snapToGrid w:val="0"/>
        </w:rPr>
        <w:t xml:space="preserve">Epizody maniakalne w </w:t>
      </w:r>
      <w:r>
        <w:rPr>
          <w:i/>
        </w:rPr>
        <w:t>zaburzeniu afektywnym dwubiegunowym typu I u młodzieży w wieku 13 lat i starszej</w:t>
      </w:r>
    </w:p>
    <w:p w14:paraId="7481712D" w14:textId="77777777" w:rsidR="001A001B" w:rsidRDefault="000F565A">
      <w:pPr>
        <w:pStyle w:val="EMEABodyText"/>
        <w:widowControl w:val="0"/>
      </w:pPr>
      <w:r>
        <w:t>Częstość występowania i rodzaj reakcji niepożądanych u młodzieży z zaburzeniem afektywnym dwubiegunowym typu I były podobne do występujących u dorosłych, z wyjątkiem następujących działań niepożądanych: senność (23,0%), zaburzenia pozapiramidowe (18.4%), akatyzja (16.0%) i zmęczenie (11.8%) były zgłaszane bardzo często (≥1/10); natomiast ból w górnej części brzucha, zwiększenie częstości akcji serca, zwiększenie masy ciała, zwiększenie apetytu, drżenie mięśni oraz dyskineza były zgłaszane często (≥1/100, &lt;1/10).</w:t>
      </w:r>
    </w:p>
    <w:p w14:paraId="7481712E" w14:textId="77777777" w:rsidR="001A001B" w:rsidRDefault="001A001B">
      <w:pPr>
        <w:pStyle w:val="EMEABodyText"/>
        <w:widowControl w:val="0"/>
      </w:pPr>
    </w:p>
    <w:p w14:paraId="7481712F" w14:textId="77777777" w:rsidR="001A001B" w:rsidRDefault="000F565A">
      <w:pPr>
        <w:pStyle w:val="EMEABodyText"/>
        <w:widowControl w:val="0"/>
      </w:pPr>
      <w:r>
        <w:t>Następujące reakcje niepożądane miały prawdopodobnie związek z zastosowaną dawką: zaburzenia pozapiramidowe (częstość występowania w przypadku dawki 10 mg wynosiła 9,1%; w przypadku dawki 30 mg 28,8%; w przypadku placebo 1,7%); i akatyzja (częstość występowania w przypadku dawki 10 mg wynosiła 12,1%; w przypadku dawki 30 mg 20,3%; w przypadku placebo 1,7%).</w:t>
      </w:r>
    </w:p>
    <w:p w14:paraId="74817130" w14:textId="77777777" w:rsidR="001A001B" w:rsidRDefault="001A001B">
      <w:pPr>
        <w:pStyle w:val="EMEABodyText"/>
        <w:widowControl w:val="0"/>
      </w:pPr>
    </w:p>
    <w:p w14:paraId="74817131" w14:textId="77777777" w:rsidR="001A001B" w:rsidRDefault="000F565A">
      <w:pPr>
        <w:pStyle w:val="EMEABodyText"/>
        <w:widowControl w:val="0"/>
      </w:pPr>
      <w:r>
        <w:t>Średnie zmiany masy ciała u młodzieży z zaburzeniem afektywnym dwubiegunowym typu I po 12. oraz 30. tygodniu wynosiły odpowiednio w przypadku arypiprazolu 2,4 kg oraz 5,8 kg, a w przypadku placebo 0,2 kg oraz 2,3 kg.</w:t>
      </w:r>
    </w:p>
    <w:p w14:paraId="74817132" w14:textId="77777777" w:rsidR="001A001B" w:rsidRDefault="001A001B">
      <w:pPr>
        <w:pStyle w:val="EMEABodyText"/>
        <w:widowControl w:val="0"/>
      </w:pPr>
    </w:p>
    <w:p w14:paraId="74817133" w14:textId="77777777" w:rsidR="001A001B" w:rsidRDefault="000F565A">
      <w:pPr>
        <w:pStyle w:val="EMEABodyText"/>
        <w:widowControl w:val="0"/>
      </w:pPr>
      <w:r>
        <w:t>W populacji dzieci i młodzieży senność oraz zmęczenie obserwowano częściej u pacjentów z zaburzeniem afektywnym dwubiegunowym, w porównaniu do pacjentów ze schizofrenią.</w:t>
      </w:r>
    </w:p>
    <w:p w14:paraId="74817134" w14:textId="77777777" w:rsidR="001A001B" w:rsidRDefault="001A001B">
      <w:pPr>
        <w:pStyle w:val="EMEABodyText"/>
        <w:widowControl w:val="0"/>
      </w:pPr>
    </w:p>
    <w:p w14:paraId="74817135" w14:textId="77777777" w:rsidR="001A001B" w:rsidRDefault="000F565A">
      <w:pPr>
        <w:pStyle w:val="EMEABodyText"/>
        <w:widowControl w:val="0"/>
      </w:pPr>
      <w:r>
        <w:t>W populacji dzieci i młodzieży z zaburzeniem afektywnym dwubiegunowym (od 10 do 17 lat), leczonych do 30 tygodni, przypadki małego stężenia prolaktyny w surowicy stwierdzono u 28,0% dziewcząt (&lt;3 ng/ml) i 53,3% chłopców (&lt;2 ng/ml).</w:t>
      </w:r>
    </w:p>
    <w:p w14:paraId="74817136" w14:textId="77777777" w:rsidR="001A001B" w:rsidRDefault="001A001B">
      <w:pPr>
        <w:pStyle w:val="EMEABodyText"/>
        <w:widowControl w:val="0"/>
        <w:rPr>
          <w:iCs/>
        </w:rPr>
      </w:pPr>
    </w:p>
    <w:p w14:paraId="74817137" w14:textId="2AFB99F7" w:rsidR="001A001B" w:rsidRDefault="000F565A">
      <w:pPr>
        <w:pStyle w:val="EMEABodyText"/>
        <w:widowControl w:val="0"/>
        <w:rPr>
          <w:i/>
          <w:iCs/>
        </w:rPr>
      </w:pPr>
      <w:del w:id="48" w:author="Author">
        <w:r>
          <w:rPr>
            <w:i/>
            <w:iCs/>
          </w:rPr>
          <w:delText>Patologiczne u</w:delText>
        </w:r>
        <w:r w:rsidDel="00B32F7E">
          <w:rPr>
            <w:i/>
            <w:iCs/>
          </w:rPr>
          <w:delText xml:space="preserve">zależnienie od hazardu </w:delText>
        </w:r>
      </w:del>
      <w:ins w:id="49" w:author="Author">
        <w:r w:rsidR="00B32F7E" w:rsidRPr="00B32F7E">
          <w:rPr>
            <w:i/>
            <w:iCs/>
          </w:rPr>
          <w:t xml:space="preserve">Zaburzenie związane z hazardem </w:t>
        </w:r>
      </w:ins>
      <w:r>
        <w:rPr>
          <w:i/>
          <w:iCs/>
        </w:rPr>
        <w:t>i inne zaburzenia kontroli impulsów</w:t>
      </w:r>
    </w:p>
    <w:p w14:paraId="74817138" w14:textId="1A67CD6B" w:rsidR="001A001B" w:rsidRDefault="000F565A">
      <w:pPr>
        <w:pStyle w:val="EMEABodyText"/>
        <w:widowControl w:val="0"/>
        <w:rPr>
          <w:iCs/>
        </w:rPr>
      </w:pPr>
      <w:del w:id="50" w:author="Author">
        <w:r>
          <w:rPr>
            <w:iCs/>
          </w:rPr>
          <w:delText>Patologiczne u</w:delText>
        </w:r>
        <w:r w:rsidDel="00B32F7E">
          <w:rPr>
            <w:iCs/>
          </w:rPr>
          <w:delText>zależnienie od hazardu</w:delText>
        </w:r>
      </w:del>
      <w:ins w:id="51" w:author="Author">
        <w:r w:rsidR="00B32F7E" w:rsidRPr="00B32F7E">
          <w:rPr>
            <w:iCs/>
          </w:rPr>
          <w:t>Zaburzenie związane z hazardem</w:t>
        </w:r>
      </w:ins>
      <w:r>
        <w:rPr>
          <w:iCs/>
        </w:rPr>
        <w:t>, hiperseksualność, kompulsywna potrzeba wydawania pieniędzy i obżarstwo lub kompulsywne objadanie się mogą wystąpić u pacjentów leczonych arypiprazolem (patrz punkt 4.4).</w:t>
      </w:r>
    </w:p>
    <w:p w14:paraId="74817139" w14:textId="77777777" w:rsidR="001A001B" w:rsidRDefault="001A001B">
      <w:pPr>
        <w:pStyle w:val="EMEABodyText"/>
        <w:widowControl w:val="0"/>
      </w:pPr>
    </w:p>
    <w:p w14:paraId="7481713A" w14:textId="77777777" w:rsidR="001A001B" w:rsidRDefault="000F565A">
      <w:pPr>
        <w:pStyle w:val="EMEABodyText"/>
        <w:widowControl w:val="0"/>
        <w:rPr>
          <w:u w:val="single"/>
        </w:rPr>
      </w:pPr>
      <w:r>
        <w:rPr>
          <w:u w:val="single"/>
        </w:rPr>
        <w:t>Zgłaszanie podejrzewanych działań niepożądanych</w:t>
      </w:r>
    </w:p>
    <w:p w14:paraId="7481713B" w14:textId="77777777" w:rsidR="001A001B" w:rsidRDefault="000F565A">
      <w:pPr>
        <w:pStyle w:val="EMEABodyText"/>
        <w:widowControl w:val="0"/>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rPr>
          <w:highlight w:val="lightGray"/>
        </w:rPr>
        <w:t>.</w:t>
      </w:r>
    </w:p>
    <w:p w14:paraId="7481713C" w14:textId="77777777" w:rsidR="001A001B" w:rsidRDefault="001A001B">
      <w:pPr>
        <w:pStyle w:val="EMEABodyText"/>
        <w:widowControl w:val="0"/>
      </w:pPr>
    </w:p>
    <w:p w14:paraId="7481713D" w14:textId="77777777" w:rsidR="001A001B" w:rsidRDefault="000F565A">
      <w:pPr>
        <w:pStyle w:val="EMEAHeading2"/>
        <w:keepNext w:val="0"/>
        <w:keepLines w:val="0"/>
        <w:widowControl w:val="0"/>
        <w:tabs>
          <w:tab w:val="left" w:pos="567"/>
        </w:tabs>
        <w:outlineLvl w:val="9"/>
      </w:pPr>
      <w:r>
        <w:t>4.9</w:t>
      </w:r>
      <w:r>
        <w:tab/>
        <w:t>Przedawkowanie</w:t>
      </w:r>
    </w:p>
    <w:p w14:paraId="7481713E" w14:textId="77777777" w:rsidR="001A001B" w:rsidRDefault="001A001B">
      <w:pPr>
        <w:pStyle w:val="EMEAHeading2"/>
        <w:keepNext w:val="0"/>
        <w:keepLines w:val="0"/>
        <w:widowControl w:val="0"/>
        <w:ind w:left="0" w:firstLine="0"/>
        <w:outlineLvl w:val="9"/>
        <w:rPr>
          <w:b w:val="0"/>
        </w:rPr>
      </w:pPr>
    </w:p>
    <w:p w14:paraId="7481713F" w14:textId="77777777" w:rsidR="001A001B" w:rsidRDefault="000F565A">
      <w:pPr>
        <w:pStyle w:val="EMEABodyText"/>
        <w:rPr>
          <w:u w:val="single"/>
        </w:rPr>
      </w:pPr>
      <w:r>
        <w:rPr>
          <w:u w:val="single"/>
        </w:rPr>
        <w:t>Objawy przedmiotowe i podmiotowe</w:t>
      </w:r>
    </w:p>
    <w:p w14:paraId="74817140" w14:textId="77777777" w:rsidR="001A001B" w:rsidRDefault="001A001B">
      <w:pPr>
        <w:pStyle w:val="EMEABodyText"/>
        <w:widowControl w:val="0"/>
      </w:pPr>
    </w:p>
    <w:p w14:paraId="74817141" w14:textId="77777777" w:rsidR="001A001B" w:rsidRDefault="000F565A">
      <w:pPr>
        <w:pStyle w:val="EMEABodyText"/>
        <w:widowControl w:val="0"/>
      </w:pPr>
      <w:r>
        <w:t>W badaniach klinicznych i po wprowadzeniu produktu do obrotu przypadkowe bądź zamierzone przedawkowanie samego arypiprazolu stwierdzono u dorosłych pacjentów po oszacowanej dawce do 1260 mg niezakończone zgonem. Do potencjalnie istotnych klinicznie objawów podmiotowych i przedmiotowych należały: letarg, wzrost ciśnienia tętniczego krwi, senność, przyspieszona czynność serca (tachykardia), nudności, wymioty i biegunka. Ponadto zgłaszano przypadkowe przedawkowanie samego arypiprazolu (do 195 mg) u dzieci, bez zgonów. Do potencjalnie istotnych klinicznie objawów podmiotowych i przedmiotowych należały: senność, przejściowa utrata świadomości i objawy pozapiramidowe.</w:t>
      </w:r>
    </w:p>
    <w:p w14:paraId="74817142" w14:textId="77777777" w:rsidR="001A001B" w:rsidRDefault="001A001B">
      <w:pPr>
        <w:pStyle w:val="EMEABodyText"/>
        <w:widowControl w:val="0"/>
      </w:pPr>
    </w:p>
    <w:p w14:paraId="74817143" w14:textId="77777777" w:rsidR="001A001B" w:rsidRDefault="000F565A">
      <w:pPr>
        <w:pStyle w:val="EMEABodyText"/>
        <w:widowControl w:val="0"/>
        <w:rPr>
          <w:u w:val="single"/>
        </w:rPr>
      </w:pPr>
      <w:r>
        <w:rPr>
          <w:u w:val="single"/>
        </w:rPr>
        <w:t>Postępowanie po przedawkowaniu</w:t>
      </w:r>
    </w:p>
    <w:p w14:paraId="74817144" w14:textId="77777777" w:rsidR="001A001B" w:rsidRDefault="001A001B">
      <w:pPr>
        <w:pStyle w:val="EMEABodyText"/>
        <w:widowControl w:val="0"/>
      </w:pPr>
    </w:p>
    <w:p w14:paraId="74817145" w14:textId="77777777" w:rsidR="001A001B" w:rsidRDefault="000F565A">
      <w:pPr>
        <w:pStyle w:val="EMEABodyText"/>
        <w:widowControl w:val="0"/>
      </w:pPr>
      <w:r>
        <w:t>W przypadku przedawkowania leku stosuje się leczenie podtrzymujące, polegające na utrzymaniu drożności dróg oddechowych, dotlenianiu i wentylacji oraz leczeniu objawowym. Należy wziąć pod uwagę możliwość wpływu wielu produktów leczniczych. Z tego względu należy niezwłocznie rozpocząć monitorowanie czynności układu krążenia, obejmujące stałe monitorowanie zapisu elektrokardiograficznego, w celu wykrycia możliwych zaburzeń rytmu serca. W przypadku potwierdzonego lub podejrzewanego przedawkowania arypiprazolu należy objąć pacjenta ścisłą kontrolą i obserwować go do czasu poprawy jego stanu.</w:t>
      </w:r>
    </w:p>
    <w:p w14:paraId="74817146" w14:textId="77777777" w:rsidR="001A001B" w:rsidRDefault="001A001B">
      <w:pPr>
        <w:pStyle w:val="EMEABodyText"/>
        <w:widowControl w:val="0"/>
      </w:pPr>
    </w:p>
    <w:p w14:paraId="74817147" w14:textId="77777777" w:rsidR="001A001B" w:rsidRDefault="000F565A">
      <w:pPr>
        <w:pStyle w:val="EMEABodyText"/>
        <w:widowControl w:val="0"/>
      </w:pPr>
      <w:r>
        <w:t>Aktywowany węgiel (</w:t>
      </w:r>
      <w:smartTag w:uri="urn:schemas-microsoft-com:office:smarttags" w:element="metricconverter">
        <w:smartTagPr>
          <w:attr w:name="ProductID" w:val="50ﾠg"/>
        </w:smartTagPr>
        <w:r>
          <w:t>50 g</w:t>
        </w:r>
      </w:smartTag>
      <w:r>
        <w:t>), podany w godzinę po zażyciu arypiprazolu, obniża wartość C</w:t>
      </w:r>
      <w:r>
        <w:rPr>
          <w:rStyle w:val="EMEASubscript"/>
        </w:rPr>
        <w:t>max</w:t>
      </w:r>
      <w:r>
        <w:t xml:space="preserve"> leku o około 41%, a wartość AUC o około 51%, co wskazuje na jego skuteczność w leczeniu przedawkowania.</w:t>
      </w:r>
    </w:p>
    <w:p w14:paraId="74817148" w14:textId="77777777" w:rsidR="001A001B" w:rsidRDefault="001A001B">
      <w:pPr>
        <w:pStyle w:val="EMEABodyText"/>
        <w:widowControl w:val="0"/>
      </w:pPr>
    </w:p>
    <w:p w14:paraId="74817149" w14:textId="77777777" w:rsidR="001A001B" w:rsidRDefault="000F565A">
      <w:pPr>
        <w:pStyle w:val="EMEABodyText"/>
        <w:widowControl w:val="0"/>
        <w:jc w:val="both"/>
        <w:rPr>
          <w:u w:val="single"/>
        </w:rPr>
      </w:pPr>
      <w:r>
        <w:rPr>
          <w:u w:val="single"/>
        </w:rPr>
        <w:t>Hemodializa</w:t>
      </w:r>
    </w:p>
    <w:p w14:paraId="7481714A" w14:textId="77777777" w:rsidR="001A001B" w:rsidRDefault="001A001B">
      <w:pPr>
        <w:pStyle w:val="EMEABodyText"/>
        <w:widowControl w:val="0"/>
      </w:pPr>
    </w:p>
    <w:p w14:paraId="7481714B" w14:textId="77777777" w:rsidR="001A001B" w:rsidRDefault="000F565A">
      <w:pPr>
        <w:pStyle w:val="EMEABodyText"/>
        <w:widowControl w:val="0"/>
      </w:pPr>
      <w:r>
        <w:t>Pomimo że brak informacji dotyczących wpływu hemodializ w leczeniu przedawkowania arypiprazolu, to jednak istnieje małe prawdopodobieństwo, by hemodializy były użyteczne w takich przypadkach, ze względu na znaczny stopień wiązania arypiprazolu z białkami osocza.</w:t>
      </w:r>
    </w:p>
    <w:p w14:paraId="7481714C" w14:textId="77777777" w:rsidR="001A001B" w:rsidRDefault="001A001B">
      <w:pPr>
        <w:pStyle w:val="EMEABodyText"/>
        <w:widowControl w:val="0"/>
      </w:pPr>
    </w:p>
    <w:p w14:paraId="7481714D" w14:textId="77777777" w:rsidR="001A001B" w:rsidRDefault="001A001B">
      <w:pPr>
        <w:pStyle w:val="EMEABodyText"/>
        <w:widowControl w:val="0"/>
      </w:pPr>
    </w:p>
    <w:p w14:paraId="7481714E" w14:textId="77777777" w:rsidR="001A001B" w:rsidRDefault="000F565A">
      <w:pPr>
        <w:pStyle w:val="EMEAHeading1"/>
        <w:keepNext w:val="0"/>
        <w:keepLines w:val="0"/>
        <w:widowControl w:val="0"/>
        <w:tabs>
          <w:tab w:val="left" w:pos="567"/>
        </w:tabs>
        <w:outlineLvl w:val="9"/>
      </w:pPr>
      <w:r>
        <w:rPr>
          <w:caps w:val="0"/>
        </w:rPr>
        <w:t>5.</w:t>
      </w:r>
      <w:r>
        <w:rPr>
          <w:caps w:val="0"/>
        </w:rPr>
        <w:tab/>
        <w:t>WŁAŚCIWOŚCI FARMAKOLOGICZNE</w:t>
      </w:r>
    </w:p>
    <w:p w14:paraId="7481714F" w14:textId="77777777" w:rsidR="001A001B" w:rsidRDefault="001A001B">
      <w:pPr>
        <w:pStyle w:val="EMEAHeading1"/>
        <w:keepNext w:val="0"/>
        <w:keepLines w:val="0"/>
        <w:widowControl w:val="0"/>
        <w:ind w:left="0" w:firstLine="0"/>
        <w:outlineLvl w:val="9"/>
        <w:rPr>
          <w:b w:val="0"/>
        </w:rPr>
      </w:pPr>
    </w:p>
    <w:p w14:paraId="74817150" w14:textId="77777777" w:rsidR="001A001B" w:rsidRDefault="000F565A">
      <w:pPr>
        <w:pStyle w:val="EMEAHeading2"/>
        <w:keepNext w:val="0"/>
        <w:keepLines w:val="0"/>
        <w:widowControl w:val="0"/>
        <w:tabs>
          <w:tab w:val="left" w:pos="567"/>
        </w:tabs>
        <w:outlineLvl w:val="9"/>
      </w:pPr>
      <w:r>
        <w:t>5.1</w:t>
      </w:r>
      <w:r>
        <w:tab/>
        <w:t>Właściwości farmakodynamiczne</w:t>
      </w:r>
    </w:p>
    <w:p w14:paraId="74817151" w14:textId="77777777" w:rsidR="001A001B" w:rsidRDefault="001A001B">
      <w:pPr>
        <w:pStyle w:val="EMEAHeading2"/>
        <w:keepNext w:val="0"/>
        <w:keepLines w:val="0"/>
        <w:widowControl w:val="0"/>
        <w:ind w:left="0" w:firstLine="0"/>
        <w:outlineLvl w:val="9"/>
        <w:rPr>
          <w:b w:val="0"/>
        </w:rPr>
      </w:pPr>
    </w:p>
    <w:p w14:paraId="74817152" w14:textId="77777777" w:rsidR="001A001B" w:rsidRDefault="000F565A">
      <w:pPr>
        <w:pStyle w:val="EMEABodyText"/>
        <w:widowControl w:val="0"/>
      </w:pPr>
      <w:r>
        <w:t xml:space="preserve">Grupa farmakoterapeutyczna: </w:t>
      </w:r>
      <w:r>
        <w:rPr>
          <w:iCs/>
        </w:rPr>
        <w:t xml:space="preserve">Leki psycholeptyczne, </w:t>
      </w:r>
      <w:r>
        <w:t>inne leki przeciwpsychotyczne, kod ATC: N05AX12</w:t>
      </w:r>
    </w:p>
    <w:p w14:paraId="74817153" w14:textId="77777777" w:rsidR="001A001B" w:rsidRDefault="001A001B">
      <w:pPr>
        <w:pStyle w:val="EMEABodyText"/>
        <w:widowControl w:val="0"/>
      </w:pPr>
    </w:p>
    <w:p w14:paraId="74817154" w14:textId="77777777" w:rsidR="001A001B" w:rsidRDefault="000F565A">
      <w:pPr>
        <w:pStyle w:val="EMEABodyText"/>
        <w:widowControl w:val="0"/>
        <w:rPr>
          <w:u w:val="single"/>
        </w:rPr>
      </w:pPr>
      <w:r>
        <w:rPr>
          <w:u w:val="single"/>
        </w:rPr>
        <w:t>Mechanizm działania</w:t>
      </w:r>
    </w:p>
    <w:p w14:paraId="74817155" w14:textId="77777777" w:rsidR="001A001B" w:rsidRDefault="001A001B">
      <w:pPr>
        <w:pStyle w:val="EMEABodyText"/>
        <w:widowControl w:val="0"/>
      </w:pPr>
    </w:p>
    <w:p w14:paraId="74817156" w14:textId="77777777" w:rsidR="001A001B" w:rsidRDefault="000F565A">
      <w:pPr>
        <w:pStyle w:val="EMEABodyText"/>
        <w:widowControl w:val="0"/>
      </w:pPr>
      <w:r>
        <w:t>Uważa się, że skuteczność arypiprazolu w leczeniu schizofrenii i zaburzenia afektywnego dwubiegunowego typu I jest związana ze skojarzonym działaniem częściowo agonistycznym w stosunku do receptora dopaminowego D</w:t>
      </w:r>
      <w:r>
        <w:rPr>
          <w:vertAlign w:val="subscript"/>
        </w:rPr>
        <w:t>2</w:t>
      </w:r>
      <w:r>
        <w:t xml:space="preserve"> i serotoninowego 5-HT</w:t>
      </w:r>
      <w:r>
        <w:rPr>
          <w:vertAlign w:val="subscript"/>
        </w:rPr>
        <w:t>1A</w:t>
      </w:r>
      <w:r>
        <w:t xml:space="preserve"> oraz antagonistycznym w stosunku do receptora serotoninowego 5-HT</w:t>
      </w:r>
      <w:r>
        <w:rPr>
          <w:vertAlign w:val="subscript"/>
        </w:rPr>
        <w:t>2A</w:t>
      </w:r>
      <w:r>
        <w:t xml:space="preserve">. Antagonistyczne właściwości arypiprazolu wykazano na zwierzęcym modelu hiperaktywności dopaminergicznej, a właściwości agonistyczne na zwierzęcym modelu hipoaktywności dopaminergicznej. W warunkach </w:t>
      </w:r>
      <w:r>
        <w:rPr>
          <w:i/>
        </w:rPr>
        <w:t>in vitro</w:t>
      </w:r>
      <w:r>
        <w:t xml:space="preserve"> arypiprazol wykazuje silne powinowactwo do receptorów dopaminowych D</w:t>
      </w:r>
      <w:r>
        <w:rPr>
          <w:vertAlign w:val="subscript"/>
        </w:rPr>
        <w:t>2</w:t>
      </w:r>
      <w:r>
        <w:t xml:space="preserve"> i D</w:t>
      </w:r>
      <w:r>
        <w:rPr>
          <w:vertAlign w:val="subscript"/>
        </w:rPr>
        <w:t>3</w:t>
      </w:r>
      <w:r>
        <w:t>, serotoninowych 5-HT</w:t>
      </w:r>
      <w:r>
        <w:rPr>
          <w:vertAlign w:val="subscript"/>
        </w:rPr>
        <w:t>1A</w:t>
      </w:r>
      <w:r>
        <w:t xml:space="preserve"> i 5-HT</w:t>
      </w:r>
      <w:r>
        <w:rPr>
          <w:vertAlign w:val="subscript"/>
        </w:rPr>
        <w:t>2A</w:t>
      </w:r>
      <w:r>
        <w:t xml:space="preserve"> oraz umiarkowane powinowactwo do receptorów dopaminowych D</w:t>
      </w:r>
      <w:r>
        <w:rPr>
          <w:vertAlign w:val="subscript"/>
        </w:rPr>
        <w:t>4</w:t>
      </w:r>
      <w:r>
        <w:t>, serotoninowych 5-HT</w:t>
      </w:r>
      <w:r>
        <w:rPr>
          <w:vertAlign w:val="subscript"/>
        </w:rPr>
        <w:t>2C</w:t>
      </w:r>
      <w:r>
        <w:t xml:space="preserve"> i 5-HT</w:t>
      </w:r>
      <w:r>
        <w:rPr>
          <w:vertAlign w:val="subscript"/>
        </w:rPr>
        <w:t>7</w:t>
      </w:r>
      <w:r>
        <w:t>, a także adrenergicznych alfa-1 i histaminowych H</w:t>
      </w:r>
      <w:r>
        <w:rPr>
          <w:vertAlign w:val="subscript"/>
        </w:rPr>
        <w:t>1</w:t>
      </w:r>
      <w:r>
        <w:t>. Arypiprazol wykazuje także umiarkowane powinowactwo do miejsc wychwytu zwrotnego serotoniny, nie wykazuje natomiast istotnego powinowactwa do receptorów muskarynowych. Interakcje z receptorami innymi niż podtypy receptorów dopaminowych i serotoninowych pozwalają na wyjaśnienie niektórych innych właściwości klinicznych arypiprazolu.</w:t>
      </w:r>
    </w:p>
    <w:p w14:paraId="74817157" w14:textId="77777777" w:rsidR="001A001B" w:rsidRDefault="001A001B">
      <w:pPr>
        <w:pStyle w:val="EMEABodyText"/>
        <w:widowControl w:val="0"/>
      </w:pPr>
    </w:p>
    <w:p w14:paraId="74817158" w14:textId="77777777" w:rsidR="001A001B" w:rsidRDefault="000F565A">
      <w:pPr>
        <w:pStyle w:val="EMEABodyText"/>
        <w:widowControl w:val="0"/>
      </w:pPr>
      <w:r>
        <w:t xml:space="preserve">Arypiprazol w dawkach od 0,5 mg do 30 mg, podawany raz na dobę przez 2 tygodnie osobom zdrowym powoduje zależne od dawki zmniejszenie wiązania rakloprydu znakowanego </w:t>
      </w:r>
      <w:smartTag w:uri="urn:schemas-microsoft-com:office:smarttags" w:element="metricconverter">
        <w:smartTagPr>
          <w:attr w:name="ProductID" w:val="11C"/>
        </w:smartTagPr>
        <w:r>
          <w:rPr>
            <w:vertAlign w:val="superscript"/>
          </w:rPr>
          <w:t>11</w:t>
        </w:r>
        <w:r>
          <w:t>C</w:t>
        </w:r>
      </w:smartTag>
      <w:r>
        <w:t>, ligandu receptora D</w:t>
      </w:r>
      <w:r>
        <w:rPr>
          <w:vertAlign w:val="subscript"/>
        </w:rPr>
        <w:t>2</w:t>
      </w:r>
      <w:r>
        <w:t>/D</w:t>
      </w:r>
      <w:r>
        <w:rPr>
          <w:vertAlign w:val="subscript"/>
        </w:rPr>
        <w:t>3</w:t>
      </w:r>
      <w:r>
        <w:t>, w jądrze ogoniastym i skorupie, co można wykryć za pomocą pozytonowej tomografii emisyjnej.</w:t>
      </w:r>
    </w:p>
    <w:p w14:paraId="74817159" w14:textId="77777777" w:rsidR="001A001B" w:rsidRDefault="001A001B">
      <w:pPr>
        <w:pStyle w:val="EMEABodyText"/>
        <w:widowControl w:val="0"/>
      </w:pPr>
    </w:p>
    <w:p w14:paraId="7481715A" w14:textId="77777777" w:rsidR="001A001B" w:rsidRDefault="000F565A">
      <w:pPr>
        <w:pStyle w:val="EMEABodyText"/>
        <w:widowControl w:val="0"/>
        <w:rPr>
          <w:b/>
          <w:u w:val="single"/>
        </w:rPr>
      </w:pPr>
      <w:r>
        <w:rPr>
          <w:u w:val="single"/>
        </w:rPr>
        <w:t>Skuteczność kliniczna i bezpieczeństwo stosowania</w:t>
      </w:r>
    </w:p>
    <w:p w14:paraId="7481715B" w14:textId="77777777" w:rsidR="001A001B" w:rsidRDefault="001A001B">
      <w:pPr>
        <w:pStyle w:val="EMEABodyText"/>
        <w:widowControl w:val="0"/>
        <w:rPr>
          <w:u w:val="single"/>
        </w:rPr>
      </w:pPr>
    </w:p>
    <w:p w14:paraId="7481715C" w14:textId="77777777" w:rsidR="001A001B" w:rsidRDefault="000F565A">
      <w:pPr>
        <w:pStyle w:val="EMEABodyText"/>
        <w:widowControl w:val="0"/>
        <w:rPr>
          <w:i/>
          <w:u w:val="single"/>
        </w:rPr>
      </w:pPr>
      <w:r>
        <w:rPr>
          <w:i/>
          <w:u w:val="single"/>
        </w:rPr>
        <w:t>Dorośli</w:t>
      </w:r>
    </w:p>
    <w:p w14:paraId="7481715D" w14:textId="77777777" w:rsidR="001A001B" w:rsidRDefault="001A001B">
      <w:pPr>
        <w:pStyle w:val="EMEABodyText"/>
        <w:widowControl w:val="0"/>
      </w:pPr>
    </w:p>
    <w:p w14:paraId="7481715E" w14:textId="77777777" w:rsidR="001A001B" w:rsidRDefault="000F565A">
      <w:pPr>
        <w:pStyle w:val="EMEABodyText"/>
        <w:widowControl w:val="0"/>
        <w:rPr>
          <w:i/>
        </w:rPr>
      </w:pPr>
      <w:r>
        <w:rPr>
          <w:i/>
        </w:rPr>
        <w:t>Schizofrenia</w:t>
      </w:r>
    </w:p>
    <w:p w14:paraId="7481715F" w14:textId="77777777" w:rsidR="001A001B" w:rsidRDefault="000F565A">
      <w:pPr>
        <w:pStyle w:val="EMEABodyText"/>
        <w:widowControl w:val="0"/>
      </w:pPr>
      <w:r>
        <w:t>Wyniki trzech krótkoterminowych badań (od 4 do 6 tygodni) z grupą kontrolną otrzymującą placebo, w których udział wzięło 1 228 dorosłych chorych na schizofrenię, u których stwierdzano objawy pozytywne lub negatywne, wykazały, że arypiprazol powoduje istotnie większą poprawę w zakresie objawów psychotycznych niż placebo.</w:t>
      </w:r>
    </w:p>
    <w:p w14:paraId="74817160" w14:textId="77777777" w:rsidR="001A001B" w:rsidRDefault="001A001B">
      <w:pPr>
        <w:pStyle w:val="EMEABodyText"/>
        <w:widowControl w:val="0"/>
      </w:pPr>
    </w:p>
    <w:p w14:paraId="74817161" w14:textId="77777777" w:rsidR="001A001B" w:rsidRDefault="000F565A">
      <w:pPr>
        <w:pStyle w:val="EMEABodyText"/>
        <w:widowControl w:val="0"/>
      </w:pPr>
      <w:r>
        <w:t xml:space="preserve">Arypiprazol jest skuteczny w podtrzymywaniu poprawy klinicznej podczas kontynuacji leczenia u tych dorosłych pacjentów, u których obserwowano wstępną dobrą reakcję na lek. W badaniu z grupą kontrolną przyjmującą haloperydol, odsetek pacjentów, u których udało się utrzymać dobrą reakcję na produkt leczniczy, w ciągu 52 tygodni był podobny w obu grupach (arypiprazol 77% i haloperydol 73%). Badanie ukończyła istotnie większa grupa pacjentów leczonych arypiprazolem (43%) niż haloperydolem (30%). Wyniki uzyskane w skalach ocen stosowanych jako drugorzędowe punkty końcowe skuteczności, w tym w skali PANSS i w skali oceny depresji Montgomery-Asberg [ang. </w:t>
      </w:r>
      <w:r>
        <w:rPr>
          <w:i/>
        </w:rPr>
        <w:t>Montgomery–Åsberg-Depression-Rating-Scale,</w:t>
      </w:r>
      <w:r>
        <w:t xml:space="preserve"> MADRS], wskazują na istotną poprawę w stosunku do haloperydolu.</w:t>
      </w:r>
    </w:p>
    <w:p w14:paraId="74817162" w14:textId="77777777" w:rsidR="001A001B" w:rsidRDefault="001A001B">
      <w:pPr>
        <w:pStyle w:val="EMEABodyText"/>
        <w:widowControl w:val="0"/>
      </w:pPr>
    </w:p>
    <w:p w14:paraId="74817163" w14:textId="77777777" w:rsidR="001A001B" w:rsidRDefault="000F565A">
      <w:pPr>
        <w:pStyle w:val="EMEABodyText"/>
        <w:widowControl w:val="0"/>
      </w:pPr>
      <w:r>
        <w:t>W trwającym 26 tygodni badaniu prowadzonym z grupą kontrolną otrzymującą placebo, z udziałem pacjentów dorosłych z ustabilizowaną przewlekłą schizofrenią stwierdzono w wyniku leczenia arypiprazolem większe zmniejszenie częstości nawrotów, 34% w grupie leczonych arypiprazolem i 57% w grupie otrzymującej placebo.</w:t>
      </w:r>
    </w:p>
    <w:p w14:paraId="74817164" w14:textId="77777777" w:rsidR="001A001B" w:rsidRDefault="001A001B">
      <w:pPr>
        <w:pStyle w:val="EMEABodyText"/>
        <w:widowControl w:val="0"/>
      </w:pPr>
    </w:p>
    <w:p w14:paraId="74817165" w14:textId="77777777" w:rsidR="001A001B" w:rsidRDefault="000F565A">
      <w:pPr>
        <w:pStyle w:val="EMEABodyText"/>
        <w:widowControl w:val="0"/>
        <w:rPr>
          <w:i/>
        </w:rPr>
      </w:pPr>
      <w:r>
        <w:rPr>
          <w:i/>
        </w:rPr>
        <w:t>Przyrost masy ciała</w:t>
      </w:r>
    </w:p>
    <w:p w14:paraId="74817166" w14:textId="77777777" w:rsidR="001A001B" w:rsidRDefault="000F565A">
      <w:pPr>
        <w:pStyle w:val="EMEABodyText"/>
        <w:widowControl w:val="0"/>
      </w:pPr>
      <w:r>
        <w:t>Wyniki badań klinicznych wskazują, że arypiprazol nie powoduje klinicznie istotnego przyrostu masy ciała. W trwającym 26 tygodni badaniu z grupą kontrolną leczonych olanzapiną i wykorzystaniem podwójnie ślepej próby, przeprowadzonym w wielu krajach, udział wzięło 314 dorosłych pacjentów ze schizofrenią. Pierwszorzędowym punktem końcowym była ocena przyrostu masy ciała. U istotnie mniejszej liczby pacjentów leczonych arypiprazolem w porównaniu z otrzymującymi olanzapinę, stwierdzono przyrost masy ciała o co najmniej 7% w porównaniu z pomiarem początkowym (tzn. przyrost masy ciała o co najmniej 5,6 kg przy średniej początkowej masie wynoszącej ok. 80,5 kg) w grupie leczonych arypiprazolem (n = 18 lub 13% pacjentów nadających się do oceny), w porównaniu z grupą otrzymującą olanzapinę (n = 45 lub 33% pacjentów nadających się do oceny).</w:t>
      </w:r>
    </w:p>
    <w:p w14:paraId="74817167" w14:textId="77777777" w:rsidR="001A001B" w:rsidRDefault="001A001B">
      <w:pPr>
        <w:pStyle w:val="EMEABodyText"/>
        <w:widowControl w:val="0"/>
      </w:pPr>
    </w:p>
    <w:p w14:paraId="74817168" w14:textId="77777777" w:rsidR="001A001B" w:rsidRDefault="000F565A">
      <w:pPr>
        <w:pStyle w:val="EMEABodyText"/>
        <w:widowControl w:val="0"/>
        <w:rPr>
          <w:i/>
        </w:rPr>
      </w:pPr>
      <w:r>
        <w:rPr>
          <w:i/>
        </w:rPr>
        <w:t>Stężenia lipidów</w:t>
      </w:r>
    </w:p>
    <w:p w14:paraId="74817169" w14:textId="77777777" w:rsidR="001A001B" w:rsidRDefault="000F565A">
      <w:pPr>
        <w:pStyle w:val="EMEABodyText"/>
        <w:widowControl w:val="0"/>
      </w:pPr>
      <w:r>
        <w:t>W zbiorczej analizie wyników stężeń lipidów pochodzących z badań klinicznych prowadzonych z grupą kontrolną otrzymującą placebo u dorosłych, arypiprazol nie powodował klinicznie istotnych zmian stężeń cholesterolu całkowitego, triglicerydów, cholesterolu frakcji lipoprotein o dużej gęstości (HDL) i cholesterolu frakcji lipoprotein o małej gęstości (LDL).</w:t>
      </w:r>
    </w:p>
    <w:p w14:paraId="7481716A" w14:textId="77777777" w:rsidR="001A001B" w:rsidRDefault="001A001B">
      <w:pPr>
        <w:pStyle w:val="EMEABodyText"/>
        <w:widowControl w:val="0"/>
      </w:pPr>
    </w:p>
    <w:p w14:paraId="7481716B" w14:textId="77777777" w:rsidR="001A001B" w:rsidRDefault="000F565A">
      <w:pPr>
        <w:widowControl w:val="0"/>
        <w:rPr>
          <w:rFonts w:eastAsia="Times New Roman"/>
          <w:szCs w:val="20"/>
        </w:rPr>
      </w:pPr>
      <w:r>
        <w:rPr>
          <w:i/>
        </w:rPr>
        <w:t>Prolaktyna</w:t>
      </w:r>
    </w:p>
    <w:p w14:paraId="7481716C" w14:textId="77777777" w:rsidR="001A001B" w:rsidRDefault="000F565A">
      <w:pPr>
        <w:widowControl w:val="0"/>
        <w:rPr>
          <w:rFonts w:eastAsia="Calibri"/>
          <w:szCs w:val="20"/>
        </w:rPr>
      </w:pPr>
      <w:r>
        <w:rPr>
          <w:rFonts w:eastAsia="Calibri"/>
        </w:rPr>
        <w:t>Stężenia prolaktyny oceniono podczas wszystkich badań z zastosowaniem wszystkich dawek arypiprazolu (n = 28 242). Częstość występowania hiperprolaktynemii lub zwiększenia stężenia prolaktyny w surowicy u pacjentów leczonych arypiprazolem (0,3%) była podobna do częstości występowania hiperprolaktynemii w grupie otrzymującej placebo (0,2%). U pacjentów otrzymujących arypiprazol mediana czasu do wystąpienia hiperprolaktynemii wynosiła 42 dni, a mediana czasu trwania wynosiła 34 dni.</w:t>
      </w:r>
    </w:p>
    <w:p w14:paraId="7481716D" w14:textId="77777777" w:rsidR="001A001B" w:rsidRDefault="001A001B">
      <w:pPr>
        <w:widowControl w:val="0"/>
        <w:rPr>
          <w:rFonts w:eastAsia="Calibri"/>
        </w:rPr>
      </w:pPr>
    </w:p>
    <w:p w14:paraId="7481716E" w14:textId="77777777" w:rsidR="001A001B" w:rsidRDefault="000F565A">
      <w:pPr>
        <w:widowControl w:val="0"/>
        <w:rPr>
          <w:rFonts w:eastAsia="Calibri"/>
        </w:rPr>
      </w:pPr>
      <w:r>
        <w:rPr>
          <w:rFonts w:eastAsia="Calibri"/>
        </w:rPr>
        <w:t>Częstość występowania hiperprolaktynemii lub zmniejszenia stężenia prolaktyny w surowicy u pacjentów leczonych arypiprazolem wynosiła 0,4% w porównaniu do 0,02% w grupie otrzymującej placebo. U pacjentów otrzymujących arypiprazol mediana czasu do wystąpienia objawu wynosiła 30 dni, a mediana czasu trwania wynosiła 194 dni.</w:t>
      </w:r>
    </w:p>
    <w:p w14:paraId="7481716F" w14:textId="77777777" w:rsidR="001A001B" w:rsidRDefault="001A001B">
      <w:pPr>
        <w:pStyle w:val="EMEABodyText"/>
        <w:widowControl w:val="0"/>
      </w:pPr>
    </w:p>
    <w:p w14:paraId="74817170" w14:textId="77777777" w:rsidR="001A001B" w:rsidRDefault="000F565A">
      <w:pPr>
        <w:pStyle w:val="EMEABodyText"/>
        <w:widowControl w:val="0"/>
        <w:rPr>
          <w:i/>
        </w:rPr>
      </w:pPr>
      <w:r>
        <w:rPr>
          <w:i/>
        </w:rPr>
        <w:t>Epizody maniakalne w przebiegu zaburzenia afektywnego dwubiegunowego typu I</w:t>
      </w:r>
    </w:p>
    <w:p w14:paraId="74817171" w14:textId="77777777" w:rsidR="001A001B" w:rsidRDefault="000F565A">
      <w:pPr>
        <w:pStyle w:val="EMEABodyText"/>
        <w:widowControl w:val="0"/>
      </w:pPr>
      <w:r>
        <w:t>W dwóch 3-tygodniowych badaniach, prowadzonych z grupą kontrolną otrzymującą placebo, z zastosowaniem zmiennej dawki, u pacjentów z epizodem maniakalnym lub mieszanym w przebiegu zaburzenia afektywnego dwubiegunowego typu I, arypiprazol był znacząco bardziej skuteczny niż placebo w zmniejszaniu objawów maniakalnych w ciągu 3 tygodni. Badania te obejmowały pacjentów z objawami lub bez objawów psychotycznych oraz pacjentów z szybką zmianą fazy lub bez szybkiej zmiany fazy (przebieg typu rapid-cycling).</w:t>
      </w:r>
    </w:p>
    <w:p w14:paraId="74817172" w14:textId="77777777" w:rsidR="001A001B" w:rsidRDefault="001A001B">
      <w:pPr>
        <w:pStyle w:val="EMEABodyText"/>
        <w:widowControl w:val="0"/>
      </w:pPr>
    </w:p>
    <w:p w14:paraId="74817173" w14:textId="77777777" w:rsidR="001A001B" w:rsidRDefault="000F565A">
      <w:pPr>
        <w:pStyle w:val="EMEABodyText"/>
        <w:widowControl w:val="0"/>
      </w:pPr>
      <w:r>
        <w:t>W jednym 3-tygodniowym badaniu, prowadzonym z grupą kontrolną otrzymującą placebo, z zastosowaniem stałej dawki w monoterapii, u pacjentów z epizodem maniakalnym lub mieszanym w przebiegu zaburzenia afektywnego dwubiegunowego typu I, arypiprazol nie wykazał większej skuteczności niż placebo.</w:t>
      </w:r>
    </w:p>
    <w:p w14:paraId="74817174" w14:textId="77777777" w:rsidR="001A001B" w:rsidRDefault="001A001B">
      <w:pPr>
        <w:pStyle w:val="EMEABodyText"/>
        <w:widowControl w:val="0"/>
      </w:pPr>
    </w:p>
    <w:p w14:paraId="74817175" w14:textId="77777777" w:rsidR="001A001B" w:rsidRDefault="000F565A">
      <w:pPr>
        <w:pStyle w:val="EMEABodyText"/>
        <w:widowControl w:val="0"/>
      </w:pPr>
      <w:r>
        <w:t>W dwóch 12-tygodniowych badaniach, prowadzonych z grupą kontrolną otrzymującą placebo oraz inne substancje czynne, u pacjentów z epizodem maniakalnym lub mieszanym w przebiegu zaburzenia afektywnego dwubiegunowego typu I z objawami lub bez objawów psychotycznych, arypiprazol był skuteczniejszy niż placebo w 3. tygodniu badania, a wynik leczenia podtrzymującego był w 12. tygodniu badania porównywalny z wynikiem dla litu lub haloperydolu. W 12. tygodniu arypiprazol powodował także remisję objawów maniakalnych u porównywalnej liczby pacjentów co lit lub haloperydol.</w:t>
      </w:r>
    </w:p>
    <w:p w14:paraId="74817176" w14:textId="77777777" w:rsidR="001A001B" w:rsidRDefault="001A001B">
      <w:pPr>
        <w:pStyle w:val="EMEABodyText"/>
        <w:widowControl w:val="0"/>
      </w:pPr>
    </w:p>
    <w:p w14:paraId="74817177" w14:textId="77777777" w:rsidR="001A001B" w:rsidRDefault="000F565A">
      <w:pPr>
        <w:pStyle w:val="EMEABodyText"/>
        <w:widowControl w:val="0"/>
      </w:pPr>
      <w:r>
        <w:t>W 6-tygodniowym badaniu prowadzonym z grupą kontrolną otrzymującą placebo u pacjentów z epizodem maniakalnym lub mieszanym w przebiegu zaburzenia afektywnego dwubiegunowego typu I z objawami lub bez objawów psychotycznych, którzy częściowo nie reagowali na monoterapię litem lub walproinianem przez 2 tygodnie przy terapeutycznych stężeniach w surowicy, zastosowanie arypiprazolu jako dodatkowego leku w większym stopniu zwiększyło skuteczność zapobiegania objawom maniakalnym niż stosowanie litu lub walproinianu w monoterapii.</w:t>
      </w:r>
    </w:p>
    <w:p w14:paraId="74817178" w14:textId="77777777" w:rsidR="001A001B" w:rsidRDefault="001A001B">
      <w:pPr>
        <w:pStyle w:val="EMEABodyText"/>
        <w:widowControl w:val="0"/>
      </w:pPr>
    </w:p>
    <w:p w14:paraId="74817179" w14:textId="77777777" w:rsidR="001A001B" w:rsidRDefault="000F565A">
      <w:pPr>
        <w:pStyle w:val="EMEABodyText"/>
        <w:widowControl w:val="0"/>
      </w:pPr>
      <w:r>
        <w:t>W 26-tygodniowym badaniu prowadzonym z grupą kontrolną otrzymującą placebo, które przedłużono o 74 tygodnie, u pacjentów z objawami maniakalnymi, którzy osiągnęli remisję w trakcie stosowania arypiprazolu w czasie fazy stabilizacji przed randomizacją, arypiprazol był bardziej skuteczny niż placebo w zapobieganiu nawrotowi chorobie dwubiegunowej, głównie w zapobieganiu nawrotowi objawów maniakalnych, ale nie wykazał przewagi nad placebo w zapobieganiu nawrotowi depresji.</w:t>
      </w:r>
    </w:p>
    <w:p w14:paraId="7481717A" w14:textId="77777777" w:rsidR="001A001B" w:rsidRDefault="001A001B">
      <w:pPr>
        <w:pStyle w:val="EMEABodyText"/>
        <w:widowControl w:val="0"/>
      </w:pPr>
    </w:p>
    <w:p w14:paraId="7481717B" w14:textId="77777777" w:rsidR="001A001B" w:rsidRDefault="000F565A">
      <w:pPr>
        <w:pStyle w:val="EMEABodyText"/>
        <w:widowControl w:val="0"/>
      </w:pPr>
      <w:r>
        <w:t xml:space="preserve">W 52-tygodniowym badaniu prowadzonym z grupą kontrolną otrzymującą placebo, u pacjentów z obecnym epizodem maniakalnym lub mieszanym w przebiegu zaburzenia afektywnego dwubiegunowego typu I, którzy osiągnęli trwałą remisję (w skali oceny manii Younga [ang. </w:t>
      </w:r>
      <w:r>
        <w:rPr>
          <w:i/>
        </w:rPr>
        <w:t>Young Mania Rating Scale,</w:t>
      </w:r>
      <w:r>
        <w:t xml:space="preserve"> YMRS] oraz w skali oceny depresji MADRS z całkowitą ilością punktów ≤ 12) w trakcie stosowania arypiprazolu (w dawce od 10 mg na dobę do 30 mg na dobę) w skojarzeniu z litem lub walproinianem przez 12 kolejnych tygodni, połączenie z arypiprazolem wykazało przewagę nad placebo w zapobieganiu nawrotowi choroby afektywnej dwubiegunowej zmniejszając ryzyko o 46% (współczynnik ryzyka 0,54) i w zapobieganiu nawrotom manii zmniejszając ryzyko o 65% (współczynnik ryzyka 0,35), ale nie wykazało przewagi nad placebo w zapobieganiu nawrotowi depresji. Zastosowanie arypiprazolu jako dodatkowego leku wykazało przewagę wobec placebo w przypadku drugorzędowego pomiaru wyniku leczenia w ocenach ogólnego wrażenia klinicznego w wersji dla ChAD (ang. </w:t>
      </w:r>
      <w:r>
        <w:rPr>
          <w:i/>
        </w:rPr>
        <w:t>Clinical Global Impression - Bipolar version,</w:t>
      </w:r>
      <w:r>
        <w:t xml:space="preserve"> CGI-BP) nasilenia choroby (mania) (ang. </w:t>
      </w:r>
      <w:r>
        <w:rPr>
          <w:i/>
        </w:rPr>
        <w:t>Severity of illness</w:t>
      </w:r>
      <w:r>
        <w:t>, SOI [mania]). W tym badaniu, pacjenci zostali przydzieleni przez badaczy do badania prowadzonego metodą próby otwartej, z zastosowaniem litu lub walproinianu w monoterapii, w celu oceny częściowego braku odpowiedzi. Pacjenci byli stabilizowani przez co najmniej 12 kolejnych tygodni za pomocą skojarzenia arypiprazolu i stosowanego wcześniej stabilizatora nastroju. Pacjenci stabilni byli następnie losowo przydzielani do grupy kontynuującej stosowanie tego samego stabilizatora nastroju z arypiprazolem lub placebo w badaniu metodą podwójnie ślepej próby. W fazie randomizowanej oceniano cztery podgrupy stabilizatora nastroju: arypiprazol + lit; arypiprazol + walproinian; placebo + lit; placebo + walproinian. Odsetki Kaplana-Meiera dla nawrotu jakiegokolwiek zaburzenia nastroju w przypadku zastosowania dodatkowego leku były następujące: 16% w grupie stosującej arypiprazol + lit i 18% w grupie stosującej arypiprazol + walproinian, w porównaniu do 45% w grupie stosującej placebo + lit i 19% w grupie stosującej placebo + walproinian.</w:t>
      </w:r>
    </w:p>
    <w:p w14:paraId="7481717C" w14:textId="77777777" w:rsidR="001A001B" w:rsidRDefault="001A001B">
      <w:pPr>
        <w:pStyle w:val="EMEABodyText"/>
        <w:widowControl w:val="0"/>
      </w:pPr>
    </w:p>
    <w:p w14:paraId="7481717D" w14:textId="77777777" w:rsidR="001A001B" w:rsidRDefault="000F565A">
      <w:pPr>
        <w:pStyle w:val="EMEABodyText"/>
        <w:widowControl w:val="0"/>
        <w:rPr>
          <w:i/>
          <w:u w:val="single"/>
        </w:rPr>
      </w:pPr>
      <w:r>
        <w:rPr>
          <w:i/>
          <w:u w:val="single"/>
        </w:rPr>
        <w:t>Populacja dzieci i młodzieży</w:t>
      </w:r>
    </w:p>
    <w:p w14:paraId="7481717E" w14:textId="77777777" w:rsidR="001A001B" w:rsidRDefault="001A001B">
      <w:pPr>
        <w:pStyle w:val="EMEABodyText"/>
        <w:widowControl w:val="0"/>
      </w:pPr>
    </w:p>
    <w:p w14:paraId="7481717F" w14:textId="77777777" w:rsidR="001A001B" w:rsidRDefault="000F565A">
      <w:pPr>
        <w:pStyle w:val="EMEABodyText"/>
        <w:widowControl w:val="0"/>
        <w:rPr>
          <w:i/>
        </w:rPr>
      </w:pPr>
      <w:r>
        <w:rPr>
          <w:i/>
        </w:rPr>
        <w:t>Schizofrenia u młodzieży</w:t>
      </w:r>
    </w:p>
    <w:p w14:paraId="74817180" w14:textId="77777777" w:rsidR="001A001B" w:rsidRDefault="000F565A">
      <w:pPr>
        <w:pStyle w:val="EMEABodyText"/>
        <w:widowControl w:val="0"/>
      </w:pPr>
      <w:r>
        <w:t>Wyniki 6-tygodniowego badania z grupą kontrolną otrzymującą placebo, w którym udział wzięło 302 nastoletnich pacjentów chorych na schizofrenię (od 13 do 17 lat), u których stwierdzano objawy pozytywne lub negatywne, wykazały, że arypiprazol powoduje statystycznie istotnie większą poprawę w zakresie objawów psychotycznych niż placebo. W czasie trwania 26-tygodniowego badania prowadzonego metodą otwartej próby w analizie podgrupy nastoletnich pacjentów w wieku od 15 do 17 lat obserwowano utrzymywanie się działania u 74% całkowitej populacji włączonej do badania.</w:t>
      </w:r>
    </w:p>
    <w:p w14:paraId="74817181" w14:textId="77777777" w:rsidR="001A001B" w:rsidRDefault="001A001B">
      <w:pPr>
        <w:pStyle w:val="EMEABodyText"/>
        <w:widowControl w:val="0"/>
      </w:pPr>
    </w:p>
    <w:p w14:paraId="74817182" w14:textId="77777777" w:rsidR="001A001B" w:rsidRDefault="000F565A">
      <w:pPr>
        <w:pStyle w:val="EMEABodyText"/>
        <w:widowControl w:val="0"/>
      </w:pPr>
      <w:r>
        <w:t>W badaniu z randomizacją, prowadzonym metodą podwójnie ślepej próby z grupą kontrolną otrzymującą placebo, trwającym od 60 do 89 tygodni, które prowadzono z udziałem młodzieży ze schizofrenią (n = 146; w wieku od 13 do 17 lat) występowała statystycznie znamienna różnica w zakresie odsetka nawrotów objawów psychotycznych pomiędzy grupą otrzymującą arypiprazol (19,39%) a grupą otrzymującą placebo (37,5%). Punkt szacunkowy współczynnika ryzyka (HR) w całej populacji wynosił 0,461 (95% przedział ufności, od 0,242 do 0,879). W analizach w podgrupach punkt szacunkowy współczynnika ryzyka wynosił 0,495 wśród uczestników w wieku od 13 do 14 lat w porównaniu do 0,454 wśród uczestników w wieku od 15 do 17 lat. Jednak ocena szacunkowa współczynnika ryzyka w grupie młodszych uczestników (od 13 do 14 lat) nie była precyzyjna, odzwierciedlając mniejszą liczebność uczestników w tej grupie (arypiprazol, n = 29; placebo, n = 12) i przedział ufności dla tej oceny szacunkowej (</w:t>
      </w:r>
      <w:r>
        <w:rPr>
          <w:color w:val="000000"/>
        </w:rPr>
        <w:t>wynoszący od 0,151 do 1,628</w:t>
      </w:r>
      <w:r>
        <w:t>) uniemożliwiał wyciągnięcie wniosków odnośnie występowania wyniku leczenia. Natomiast 95% przedział ufności dla współczynnika ryzyka w podgrupie starszych uczestników (arypiprazol, n = 69; placebo, n = 36) wynosił od 0,242 do 0,879 i dlatego można wyciągnąć wnioski odnośnie wyników leczenia u starszych pacjentów.</w:t>
      </w:r>
    </w:p>
    <w:p w14:paraId="74817183" w14:textId="77777777" w:rsidR="001A001B" w:rsidRDefault="001A001B">
      <w:pPr>
        <w:pStyle w:val="EMEABodyText"/>
        <w:widowControl w:val="0"/>
      </w:pPr>
    </w:p>
    <w:p w14:paraId="74817184" w14:textId="77777777" w:rsidR="001A001B" w:rsidRDefault="000F565A">
      <w:pPr>
        <w:pStyle w:val="EMEABodyText"/>
        <w:widowControl w:val="0"/>
        <w:rPr>
          <w:i/>
        </w:rPr>
      </w:pPr>
      <w:r>
        <w:rPr>
          <w:i/>
        </w:rPr>
        <w:t xml:space="preserve">Epizody maniakalne </w:t>
      </w:r>
      <w:r>
        <w:rPr>
          <w:i/>
          <w:snapToGrid w:val="0"/>
        </w:rPr>
        <w:t xml:space="preserve">w </w:t>
      </w:r>
      <w:r>
        <w:rPr>
          <w:i/>
        </w:rPr>
        <w:t>zaburzeniu afektywnym dwubiegunowym typu I u dzieci i młodzieży</w:t>
      </w:r>
    </w:p>
    <w:p w14:paraId="74817185" w14:textId="77777777" w:rsidR="001A001B" w:rsidRDefault="000F565A">
      <w:pPr>
        <w:pStyle w:val="EMEABodyText"/>
        <w:widowControl w:val="0"/>
      </w:pPr>
      <w:r>
        <w:t xml:space="preserve">Arypiprazol badano w 30-tygodniowym badaniu prowadzonym z grupą kontrolną otrzymującą placebo, w którym udział wzięło 296 dzieci i młodzieży (od 10 do 17 lat), którzy spełnili kryteria diagnostyczne według DSM-IV (ang. </w:t>
      </w:r>
      <w:r>
        <w:rPr>
          <w:i/>
        </w:rPr>
        <w:t>Diagnostic and Statistical Manual of Mental Disorders</w:t>
      </w:r>
      <w:r>
        <w:t>) dla zaburzenia afektywnego dwubiegunowego typu I z epizodami maniakalnymi lub mieszanymi z objawami psychotycznymi lub bez tych objawów oraz wyjściowo mieli wynik ≥20 w skali manii według Younga (Y-MRS). Wśród pacjentów włączonych do podstawowej analizy skuteczności, 139 pacjentów miało postawioną diagnozę aktualnie współistniejącego ADHD.</w:t>
      </w:r>
    </w:p>
    <w:p w14:paraId="74817186" w14:textId="77777777" w:rsidR="001A001B" w:rsidRDefault="001A001B">
      <w:pPr>
        <w:pStyle w:val="EMEABodyText"/>
        <w:widowControl w:val="0"/>
      </w:pPr>
    </w:p>
    <w:p w14:paraId="74817187" w14:textId="77777777" w:rsidR="001A001B" w:rsidRDefault="000F565A">
      <w:pPr>
        <w:pStyle w:val="EMEABodyText"/>
        <w:widowControl w:val="0"/>
      </w:pPr>
      <w:r>
        <w:t>Arypiprazol wykazał przewagę w stosunku do placebo w odniesieniu do zmiany wartości wyjściowej w 4. oraz 12. tygodniu jako wynik całościowy wg Y-MRS. W analizie post-hoc przewaga nad placebo była bardziej wyraźna u pacjentów ze współistniejącym zespołem ADHD w porównaniu do pacjentów bez ADHD, gdzie nie zaobserwowano różnicy w stosunku do placebo. Zapobieganie nawrotom nie zostało określone.</w:t>
      </w:r>
    </w:p>
    <w:p w14:paraId="74817188" w14:textId="77777777" w:rsidR="001A001B" w:rsidRDefault="001A001B">
      <w:pPr>
        <w:pStyle w:val="EMEABodyText"/>
        <w:widowControl w:val="0"/>
      </w:pPr>
    </w:p>
    <w:p w14:paraId="74817189" w14:textId="77777777" w:rsidR="001A001B" w:rsidRDefault="000F565A">
      <w:pPr>
        <w:pStyle w:val="EMEABodyText"/>
        <w:widowControl w:val="0"/>
      </w:pPr>
      <w:r>
        <w:t>Do najczęstszych zdarzeń niepożądanych występujących w trakcie leczenia, wśród pacjentów otrzymujących dawkę 30 mg, były zaburzenia pozapiramidowe (28,3%), senność (27,3%), ból głowy (23,2%) oraz nudności (14,1%). Średni przyrost masy ciała w 30-tygodniowm okresie leczenia wynosił 2,9 kg, w porównaniu do 0,98 kg u pacjentów, u których stosowano placebo.</w:t>
      </w:r>
    </w:p>
    <w:p w14:paraId="7481718A" w14:textId="77777777" w:rsidR="001A001B" w:rsidRDefault="001A001B">
      <w:pPr>
        <w:pStyle w:val="EMEABodyText"/>
        <w:widowControl w:val="0"/>
      </w:pPr>
    </w:p>
    <w:p w14:paraId="7481718B" w14:textId="77777777" w:rsidR="001A001B" w:rsidRDefault="000F565A">
      <w:pPr>
        <w:pStyle w:val="EMEABodyText"/>
        <w:widowControl w:val="0"/>
        <w:rPr>
          <w:i/>
        </w:rPr>
      </w:pPr>
      <w:r>
        <w:rPr>
          <w:i/>
        </w:rPr>
        <w:t>Drażliwość związana z zaburzeniami autystycznymi u dzieci i młodzieży (patrz punkt 4.2)</w:t>
      </w:r>
    </w:p>
    <w:p w14:paraId="7481718C" w14:textId="77777777" w:rsidR="001A001B" w:rsidRDefault="000F565A">
      <w:pPr>
        <w:pStyle w:val="EMEABodyText"/>
        <w:widowControl w:val="0"/>
      </w:pPr>
      <w:r>
        <w:t xml:space="preserve">U pacjentów w wieku od 6 do 17 lat arypiprazol badano w dwóch 8-tygodniowych badaniach prowadzonych z grupą kontrolną otrzymującą placebo [w jednym badaniu stosowano zmienną dawkę (od 2 mg na dobę do 15 mg na dobę), a w drugim stałą dawkę (5 mg na dobę, 10 mg na dobę lub 15 mg na dobę)] oraz jednym 52-tygodniowym badaniu otwartym. Dawkowanie w tych badaniach rozpoczynano od dawki 2 mg na dobę, po tygodniu zwiększanej do 5 mg na dobę, a następnie zwiększanej w odstępach tygodniowych o 5 mg na dobę do czasu osiągnięcia dawki docelowej. Ponad 75% pacjentów miało mniej niż 13 lat. Arypiprazol wykazał statystycznie większą skuteczność w porównaniu do placebo w podskali dotyczącej drażliwości Listy Zachowań Aberracyjnych (ang. </w:t>
      </w:r>
      <w:r>
        <w:rPr>
          <w:i/>
        </w:rPr>
        <w:t>Aberrant Behaviour Checklist Irritability subscale</w:t>
      </w:r>
      <w:r>
        <w:t>). Jednakże, nie ustalono znaczenia klinicznego tej obserwacji. Profil bezpieczeństwa obejmował przyrost masy ciała i zmianę stężenia prolaktyny. Czas trwania długoterminowego badania dotyczącego bezpieczeństwa był ograniczony do 52-tygodni. W zebranych badaniach, częstość występowania małego stężenia prolaktyny u dziewcząt (&lt;3 ng/ml) i u chłopców (&lt;2 ng/ml) leczonych arypiprazolem wynosiła odpowiednio, 27/46 (58,7%) i 258/298 (86,6%). W badaniach prowadzonych z grupą kontrolną otrzymującą placebo średni przyrost masy ciała wynosił 0,4 kg w grupie placebo i 1,6 kg w grupie arypiprazolu.</w:t>
      </w:r>
    </w:p>
    <w:p w14:paraId="7481718D" w14:textId="77777777" w:rsidR="001A001B" w:rsidRDefault="001A001B">
      <w:pPr>
        <w:pStyle w:val="EMEABodyText"/>
        <w:widowControl w:val="0"/>
      </w:pPr>
    </w:p>
    <w:p w14:paraId="7481718E" w14:textId="77777777" w:rsidR="001A001B" w:rsidRDefault="000F565A">
      <w:pPr>
        <w:pStyle w:val="EMEABodyText"/>
        <w:widowControl w:val="0"/>
      </w:pPr>
      <w:r>
        <w:t>Arypiprazol badano także w długoterminowym badaniu leczenia podtrzymującego, prowadzonym z grupą kontrolną otrzymującą placebo. Po od 13- do 26-tygodniowej stabilizacji z zastosowaniem arypiprazolu (w dawkach od 2 mg na dobę do 15 mg na dobę), pacjenci z trwałą odpowiedzią albo kontynuowali leczenie arypiprazolem, albo otrzymywali placebo przez kolejne 16 tygodni. Odsetki Kaplana-Meiera dla nawrotu w tygodniu 16. były następujące: 35% dla grupy stosującej arypiprazol oraz 52% dla grupy placebo; współczynnik ryzyka nawrotu w 16 tygodniu (arypiprazol/placebo) wynosił 0,57 (różnica nieistotna statystycznie). Średni przyrost masy ciała w fazie stabilizacji (do 26 tygodni) w grupie otrzymującej arypiprazol wynosił 3,2 kg, natomiast w drugiej fazie badania (16 tygodni) obserwowano dalszy średni wzrost o 2,2 kg w grupie otrzymującej arypiprazol w porównaniu do 0,6 kg w grupie placebo. Objawy pozapiramidowe były zgłaszane głównie w fazie stabilizacji, u 17% pacjentów, z drgawkami stanowiącymi 6,5%.</w:t>
      </w:r>
    </w:p>
    <w:p w14:paraId="7481718F" w14:textId="77777777" w:rsidR="001A001B" w:rsidRDefault="001A001B">
      <w:pPr>
        <w:pStyle w:val="EMEABodyText"/>
        <w:rPr>
          <w:i/>
          <w:color w:val="000000"/>
          <w:u w:val="single"/>
        </w:rPr>
      </w:pPr>
    </w:p>
    <w:p w14:paraId="74817190" w14:textId="77777777" w:rsidR="001A001B" w:rsidRDefault="000F565A">
      <w:pPr>
        <w:pStyle w:val="EMEABodyText"/>
        <w:rPr>
          <w:i/>
          <w:color w:val="000000"/>
        </w:rPr>
      </w:pPr>
      <w:r>
        <w:rPr>
          <w:i/>
          <w:color w:val="000000"/>
        </w:rPr>
        <w:t>Tiki związane z zespołem Tourette’a u dzieci i młodzieży (patrz punkt 4.2)</w:t>
      </w:r>
    </w:p>
    <w:p w14:paraId="74817191"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badano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Tourette’a (arypiprazol: n = 99, placebo: n = 44) w trwaj</w:t>
      </w:r>
      <w:r>
        <w:rPr>
          <w:rFonts w:ascii="Times New Roman" w:hAnsi="Times New Roman"/>
          <w:sz w:val="22"/>
          <w:szCs w:val="22"/>
          <w:lang w:val="pl-PL"/>
        </w:rPr>
        <w:t>ą</w:t>
      </w:r>
      <w:r>
        <w:rPr>
          <w:rFonts w:ascii="Times New Roman" w:eastAsia="Times New Roman" w:hAnsi="Times New Roman"/>
          <w:sz w:val="22"/>
          <w:szCs w:val="22"/>
          <w:lang w:val="pl-PL"/>
        </w:rPr>
        <w:t>cym 8 tygodni, randomizowanym badaniu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w schemacie leczenia w grupach z u</w:t>
      </w:r>
      <w:r>
        <w:rPr>
          <w:rFonts w:ascii="Times New Roman" w:hAnsi="Times New Roman"/>
          <w:sz w:val="22"/>
          <w:szCs w:val="22"/>
          <w:lang w:val="pl-PL"/>
        </w:rPr>
        <w:t>ż</w:t>
      </w:r>
      <w:r>
        <w:rPr>
          <w:rFonts w:ascii="Times New Roman" w:eastAsia="Times New Roman" w:hAnsi="Times New Roman"/>
          <w:sz w:val="22"/>
          <w:szCs w:val="22"/>
          <w:lang w:val="pl-PL"/>
        </w:rPr>
        <w:t>yciem sta</w:t>
      </w:r>
      <w:r>
        <w:rPr>
          <w:rFonts w:ascii="Times New Roman" w:hAnsi="Times New Roman"/>
          <w:sz w:val="22"/>
          <w:szCs w:val="22"/>
          <w:lang w:val="pl-PL"/>
        </w:rPr>
        <w:t>ł</w:t>
      </w:r>
      <w:r>
        <w:rPr>
          <w:rFonts w:ascii="Times New Roman" w:eastAsia="Times New Roman" w:hAnsi="Times New Roman"/>
          <w:sz w:val="22"/>
          <w:szCs w:val="22"/>
          <w:lang w:val="pl-PL"/>
        </w:rPr>
        <w:t>ej dawki zależnej od masy cia</w:t>
      </w:r>
      <w:r>
        <w:rPr>
          <w:rFonts w:ascii="Times New Roman" w:hAnsi="Times New Roman"/>
          <w:sz w:val="22"/>
          <w:szCs w:val="22"/>
          <w:lang w:val="pl-PL"/>
        </w:rPr>
        <w:t>ł</w:t>
      </w:r>
      <w:r>
        <w:rPr>
          <w:rFonts w:ascii="Times New Roman" w:eastAsia="Times New Roman" w:hAnsi="Times New Roman"/>
          <w:sz w:val="22"/>
          <w:szCs w:val="22"/>
          <w:lang w:val="pl-PL"/>
        </w:rPr>
        <w:t>a od 5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i dawki pocz</w:t>
      </w:r>
      <w:r>
        <w:rPr>
          <w:rFonts w:ascii="Times New Roman" w:hAnsi="Times New Roman"/>
          <w:sz w:val="22"/>
          <w:szCs w:val="22"/>
          <w:lang w:val="pl-PL"/>
        </w:rPr>
        <w:t>ą</w:t>
      </w:r>
      <w:r>
        <w:rPr>
          <w:rFonts w:ascii="Times New Roman" w:eastAsia="Times New Roman" w:hAnsi="Times New Roman"/>
          <w:sz w:val="22"/>
          <w:szCs w:val="22"/>
          <w:lang w:val="pl-PL"/>
        </w:rPr>
        <w:t>tkowej wynosz</w:t>
      </w:r>
      <w:r>
        <w:rPr>
          <w:rFonts w:ascii="Times New Roman" w:hAnsi="Times New Roman"/>
          <w:sz w:val="22"/>
          <w:szCs w:val="22"/>
          <w:lang w:val="pl-PL"/>
        </w:rPr>
        <w:t>ą</w:t>
      </w:r>
      <w:r>
        <w:rPr>
          <w:rFonts w:ascii="Times New Roman" w:eastAsia="Times New Roman" w:hAnsi="Times New Roman"/>
          <w:sz w:val="22"/>
          <w:szCs w:val="22"/>
          <w:lang w:val="pl-PL"/>
        </w:rPr>
        <w:t>cej 2 mg. Pacjenci byli w wieku od 7 do 17 lat i przed rozpocz</w:t>
      </w:r>
      <w:r>
        <w:rPr>
          <w:rFonts w:ascii="Times New Roman" w:hAnsi="Times New Roman"/>
          <w:sz w:val="22"/>
          <w:szCs w:val="22"/>
          <w:lang w:val="pl-PL"/>
        </w:rPr>
        <w:t>ę</w:t>
      </w:r>
      <w:r>
        <w:rPr>
          <w:rFonts w:ascii="Times New Roman" w:eastAsia="Times New Roman" w:hAnsi="Times New Roman"/>
          <w:sz w:val="22"/>
          <w:szCs w:val="22"/>
          <w:lang w:val="pl-PL"/>
        </w:rPr>
        <w:t xml:space="preserve">ciem leczenia uzyskali </w:t>
      </w:r>
      <w:r>
        <w:rPr>
          <w:rFonts w:ascii="Times New Roman" w:hAnsi="Times New Roman"/>
          <w:sz w:val="22"/>
          <w:szCs w:val="22"/>
          <w:lang w:val="pl-PL"/>
        </w:rPr>
        <w:t>ś</w:t>
      </w:r>
      <w:r>
        <w:rPr>
          <w:rFonts w:ascii="Times New Roman" w:eastAsia="Times New Roman" w:hAnsi="Times New Roman"/>
          <w:sz w:val="22"/>
          <w:szCs w:val="22"/>
          <w:lang w:val="pl-PL"/>
        </w:rPr>
        <w:t xml:space="preserve">redni wynik 30 na </w:t>
      </w:r>
      <w:r>
        <w:rPr>
          <w:rFonts w:ascii="Times New Roman" w:hAnsi="Times New Roman"/>
          <w:sz w:val="22"/>
          <w:szCs w:val="22"/>
          <w:lang w:val="pl-PL"/>
        </w:rPr>
        <w:t>łą</w:t>
      </w:r>
      <w:r>
        <w:rPr>
          <w:rFonts w:ascii="Times New Roman" w:eastAsia="Times New Roman" w:hAnsi="Times New Roman"/>
          <w:sz w:val="22"/>
          <w:szCs w:val="22"/>
          <w:lang w:val="pl-PL"/>
        </w:rPr>
        <w:t>cznej skali tik</w:t>
      </w:r>
      <w:r>
        <w:rPr>
          <w:rFonts w:ascii="Times New Roman" w:hAnsi="Times New Roman"/>
          <w:sz w:val="22"/>
          <w:szCs w:val="22"/>
          <w:lang w:val="pl-PL"/>
        </w:rPr>
        <w:t>ó</w:t>
      </w:r>
      <w:r>
        <w:rPr>
          <w:rFonts w:ascii="Times New Roman" w:eastAsia="Times New Roman" w:hAnsi="Times New Roman"/>
          <w:sz w:val="22"/>
          <w:szCs w:val="22"/>
          <w:lang w:val="pl-PL"/>
        </w:rPr>
        <w:t>w w Globalnej Skali Nasilenia Tik</w:t>
      </w:r>
      <w:r>
        <w:rPr>
          <w:rFonts w:ascii="Times New Roman" w:hAnsi="Times New Roman"/>
          <w:sz w:val="22"/>
          <w:szCs w:val="22"/>
          <w:lang w:val="pl-PL"/>
        </w:rPr>
        <w:t>ó</w:t>
      </w:r>
      <w:r>
        <w:rPr>
          <w:rFonts w:ascii="Times New Roman" w:eastAsia="Times New Roman" w:hAnsi="Times New Roman"/>
          <w:sz w:val="22"/>
          <w:szCs w:val="22"/>
          <w:lang w:val="pl-PL"/>
        </w:rPr>
        <w:t>w z Yale (</w:t>
      </w:r>
      <w:r>
        <w:rPr>
          <w:rFonts w:ascii="Times New Roman" w:eastAsia="Times New Roman" w:hAnsi="Times New Roman"/>
          <w:i/>
          <w:iCs/>
          <w:sz w:val="22"/>
          <w:szCs w:val="22"/>
          <w:lang w:val="pl-PL"/>
        </w:rPr>
        <w:t>Total Tic Score on the Yale Global Tic Severity Scale</w:t>
      </w:r>
      <w:r>
        <w:rPr>
          <w:rFonts w:ascii="Times New Roman" w:eastAsia="Times New Roman" w:hAnsi="Times New Roman"/>
          <w:sz w:val="22"/>
          <w:szCs w:val="22"/>
          <w:lang w:val="pl-PL"/>
        </w:rPr>
        <w:t>, TTS-YGTSS). Grupa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ca arypiprazol wykazywa</w:t>
      </w:r>
      <w:r>
        <w:rPr>
          <w:rFonts w:ascii="Times New Roman" w:hAnsi="Times New Roman"/>
          <w:sz w:val="22"/>
          <w:szCs w:val="22"/>
          <w:lang w:val="pl-PL"/>
        </w:rPr>
        <w:t>ł</w:t>
      </w:r>
      <w:r>
        <w:rPr>
          <w:rFonts w:ascii="Times New Roman" w:eastAsia="Times New Roman" w:hAnsi="Times New Roman"/>
          <w:sz w:val="22"/>
          <w:szCs w:val="22"/>
          <w:lang w:val="pl-PL"/>
        </w:rPr>
        <w:t>a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8 tygodniu leczenia, która wynosiła 13,35 w grupie otrzymuj</w:t>
      </w:r>
      <w:r>
        <w:rPr>
          <w:rFonts w:ascii="Times New Roman" w:hAnsi="Times New Roman"/>
          <w:sz w:val="22"/>
          <w:szCs w:val="22"/>
          <w:lang w:val="pl-PL"/>
        </w:rPr>
        <w:t>ą</w:t>
      </w:r>
      <w:r>
        <w:rPr>
          <w:rFonts w:ascii="Times New Roman" w:eastAsia="Times New Roman" w:hAnsi="Times New Roman"/>
          <w:sz w:val="22"/>
          <w:szCs w:val="22"/>
          <w:lang w:val="pl-PL"/>
        </w:rPr>
        <w:t>cej ma</w:t>
      </w:r>
      <w:r>
        <w:rPr>
          <w:rFonts w:ascii="Times New Roman" w:hAnsi="Times New Roman"/>
          <w:sz w:val="22"/>
          <w:szCs w:val="22"/>
          <w:lang w:val="pl-PL"/>
        </w:rPr>
        <w:t>łą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(5 mg lub 10 mg) i 16,94 w grupie otrzymuj</w:t>
      </w:r>
      <w:r>
        <w:rPr>
          <w:rFonts w:ascii="Times New Roman" w:hAnsi="Times New Roman"/>
          <w:sz w:val="22"/>
          <w:szCs w:val="22"/>
          <w:lang w:val="pl-PL"/>
        </w:rPr>
        <w:t>ą</w:t>
      </w:r>
      <w:r>
        <w:rPr>
          <w:rFonts w:ascii="Times New Roman" w:eastAsia="Times New Roman" w:hAnsi="Times New Roman"/>
          <w:sz w:val="22"/>
          <w:szCs w:val="22"/>
          <w:lang w:val="pl-PL"/>
        </w:rPr>
        <w:t>cej du</w:t>
      </w:r>
      <w:r>
        <w:rPr>
          <w:rFonts w:ascii="Times New Roman" w:hAnsi="Times New Roman"/>
          <w:sz w:val="22"/>
          <w:szCs w:val="22"/>
          <w:lang w:val="pl-PL"/>
        </w:rPr>
        <w:t>żą</w:t>
      </w:r>
      <w:r>
        <w:rPr>
          <w:rFonts w:ascii="Times New Roman" w:eastAsia="Times New Roman" w:hAnsi="Times New Roman"/>
          <w:sz w:val="22"/>
          <w:szCs w:val="22"/>
          <w:lang w:val="pl-PL"/>
        </w:rPr>
        <w:t xml:space="preserve"> dawk</w:t>
      </w:r>
      <w:r>
        <w:rPr>
          <w:rFonts w:ascii="Times New Roman" w:hAnsi="Times New Roman"/>
          <w:sz w:val="22"/>
          <w:szCs w:val="22"/>
          <w:lang w:val="pl-PL"/>
        </w:rPr>
        <w:t>ę</w:t>
      </w:r>
      <w:r>
        <w:rPr>
          <w:rFonts w:ascii="Times New Roman" w:eastAsia="Times New Roman" w:hAnsi="Times New Roman"/>
          <w:sz w:val="22"/>
          <w:szCs w:val="22"/>
          <w:lang w:val="pl-PL"/>
        </w:rPr>
        <w:t xml:space="preserve"> (10 mg lub 20 mg) w por</w:t>
      </w:r>
      <w:r>
        <w:rPr>
          <w:rFonts w:ascii="Times New Roman" w:hAnsi="Times New Roman"/>
          <w:sz w:val="22"/>
          <w:szCs w:val="22"/>
          <w:lang w:val="pl-PL"/>
        </w:rPr>
        <w:t>ó</w:t>
      </w:r>
      <w:r>
        <w:rPr>
          <w:rFonts w:ascii="Times New Roman" w:eastAsia="Times New Roman" w:hAnsi="Times New Roman"/>
          <w:sz w:val="22"/>
          <w:szCs w:val="22"/>
          <w:lang w:val="pl-PL"/>
        </w:rPr>
        <w:t>wnaniu do poprawy odnotowanej u pacjent</w:t>
      </w:r>
      <w:r>
        <w:rPr>
          <w:rFonts w:ascii="Times New Roman" w:hAnsi="Times New Roman"/>
          <w:sz w:val="22"/>
          <w:szCs w:val="22"/>
          <w:lang w:val="pl-PL"/>
        </w:rPr>
        <w:t>ó</w:t>
      </w:r>
      <w:r>
        <w:rPr>
          <w:rFonts w:ascii="Times New Roman" w:eastAsia="Times New Roman" w:hAnsi="Times New Roman"/>
          <w:sz w:val="22"/>
          <w:szCs w:val="22"/>
          <w:lang w:val="pl-PL"/>
        </w:rPr>
        <w:t>w otrzymuj</w:t>
      </w:r>
      <w:r>
        <w:rPr>
          <w:rFonts w:ascii="Times New Roman" w:hAnsi="Times New Roman"/>
          <w:sz w:val="22"/>
          <w:szCs w:val="22"/>
          <w:lang w:val="pl-PL"/>
        </w:rPr>
        <w:t>ą</w:t>
      </w:r>
      <w:r>
        <w:rPr>
          <w:rFonts w:ascii="Times New Roman" w:eastAsia="Times New Roman" w:hAnsi="Times New Roman"/>
          <w:sz w:val="22"/>
          <w:szCs w:val="22"/>
          <w:lang w:val="pl-PL"/>
        </w:rPr>
        <w:t>cych placebo i zmiany wynosz</w:t>
      </w:r>
      <w:r>
        <w:rPr>
          <w:rFonts w:ascii="Times New Roman" w:hAnsi="Times New Roman"/>
          <w:sz w:val="22"/>
          <w:szCs w:val="22"/>
          <w:lang w:val="pl-PL"/>
        </w:rPr>
        <w:t>ą</w:t>
      </w:r>
      <w:r>
        <w:rPr>
          <w:rFonts w:ascii="Times New Roman" w:eastAsia="Times New Roman" w:hAnsi="Times New Roman"/>
          <w:sz w:val="22"/>
          <w:szCs w:val="22"/>
          <w:lang w:val="pl-PL"/>
        </w:rPr>
        <w:t>cej 7,09.</w:t>
      </w:r>
    </w:p>
    <w:p w14:paraId="74817192" w14:textId="77777777" w:rsidR="001A001B" w:rsidRDefault="001A001B">
      <w:pPr>
        <w:pStyle w:val="BodytextAgency"/>
        <w:spacing w:after="0" w:line="240" w:lineRule="auto"/>
        <w:rPr>
          <w:rFonts w:ascii="Times New Roman" w:hAnsi="Times New Roman"/>
          <w:sz w:val="22"/>
          <w:szCs w:val="22"/>
          <w:lang w:val="pl-PL"/>
        </w:rPr>
      </w:pPr>
    </w:p>
    <w:p w14:paraId="74817193"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Skuteczno</w:t>
      </w:r>
      <w:r>
        <w:rPr>
          <w:rFonts w:ascii="Times New Roman" w:hAnsi="Times New Roman"/>
          <w:sz w:val="22"/>
          <w:szCs w:val="22"/>
          <w:lang w:val="pl-PL"/>
        </w:rPr>
        <w:t>ść</w:t>
      </w:r>
      <w:r>
        <w:rPr>
          <w:rFonts w:ascii="Times New Roman" w:eastAsia="Times New Roman" w:hAnsi="Times New Roman"/>
          <w:sz w:val="22"/>
          <w:szCs w:val="22"/>
          <w:lang w:val="pl-PL"/>
        </w:rPr>
        <w:t xml:space="preserve"> arypiprazolu u dzieci i m</w:t>
      </w:r>
      <w:r>
        <w:rPr>
          <w:rFonts w:ascii="Times New Roman" w:hAnsi="Times New Roman"/>
          <w:sz w:val="22"/>
          <w:szCs w:val="22"/>
          <w:lang w:val="pl-PL"/>
        </w:rPr>
        <w:t>ł</w:t>
      </w:r>
      <w:r>
        <w:rPr>
          <w:rFonts w:ascii="Times New Roman" w:eastAsia="Times New Roman" w:hAnsi="Times New Roman"/>
          <w:sz w:val="22"/>
          <w:szCs w:val="22"/>
          <w:lang w:val="pl-PL"/>
        </w:rPr>
        <w:t>odzie</w:t>
      </w:r>
      <w:r>
        <w:rPr>
          <w:rFonts w:ascii="Times New Roman" w:hAnsi="Times New Roman"/>
          <w:sz w:val="22"/>
          <w:szCs w:val="22"/>
          <w:lang w:val="pl-PL"/>
        </w:rPr>
        <w:t>ż</w:t>
      </w:r>
      <w:r>
        <w:rPr>
          <w:rFonts w:ascii="Times New Roman" w:eastAsia="Times New Roman" w:hAnsi="Times New Roman"/>
          <w:sz w:val="22"/>
          <w:szCs w:val="22"/>
          <w:lang w:val="pl-PL"/>
        </w:rPr>
        <w:t>y z zespo</w:t>
      </w:r>
      <w:r>
        <w:rPr>
          <w:rFonts w:ascii="Times New Roman" w:hAnsi="Times New Roman"/>
          <w:sz w:val="22"/>
          <w:szCs w:val="22"/>
          <w:lang w:val="pl-PL"/>
        </w:rPr>
        <w:t>ł</w:t>
      </w:r>
      <w:r>
        <w:rPr>
          <w:rFonts w:ascii="Times New Roman" w:eastAsia="Times New Roman" w:hAnsi="Times New Roman"/>
          <w:sz w:val="22"/>
          <w:szCs w:val="22"/>
          <w:lang w:val="pl-PL"/>
        </w:rPr>
        <w:t>em Touretta (arypiprazol: n = 32, placebo: n = 29) oceniano r</w:t>
      </w:r>
      <w:r>
        <w:rPr>
          <w:rFonts w:ascii="Times New Roman" w:hAnsi="Times New Roman"/>
          <w:sz w:val="22"/>
          <w:szCs w:val="22"/>
          <w:lang w:val="pl-PL"/>
        </w:rPr>
        <w:t>ó</w:t>
      </w:r>
      <w:r>
        <w:rPr>
          <w:rFonts w:ascii="Times New Roman" w:eastAsia="Times New Roman" w:hAnsi="Times New Roman"/>
          <w:sz w:val="22"/>
          <w:szCs w:val="22"/>
          <w:lang w:val="pl-PL"/>
        </w:rPr>
        <w:t>wnie</w:t>
      </w:r>
      <w:r>
        <w:rPr>
          <w:rFonts w:ascii="Times New Roman" w:hAnsi="Times New Roman"/>
          <w:sz w:val="22"/>
          <w:szCs w:val="22"/>
          <w:lang w:val="pl-PL"/>
        </w:rPr>
        <w:t>ż</w:t>
      </w:r>
      <w:r>
        <w:rPr>
          <w:rFonts w:ascii="Times New Roman" w:eastAsia="Times New Roman" w:hAnsi="Times New Roman"/>
          <w:sz w:val="22"/>
          <w:szCs w:val="22"/>
          <w:lang w:val="pl-PL"/>
        </w:rPr>
        <w:t xml:space="preserve"> w przypadku podawania zmiennych dawek od 2 mg na dob</w:t>
      </w:r>
      <w:r>
        <w:rPr>
          <w:rFonts w:ascii="Times New Roman" w:hAnsi="Times New Roman"/>
          <w:sz w:val="22"/>
          <w:szCs w:val="22"/>
          <w:lang w:val="pl-PL"/>
        </w:rPr>
        <w:t>ę</w:t>
      </w:r>
      <w:r>
        <w:rPr>
          <w:rFonts w:ascii="Times New Roman" w:eastAsia="Times New Roman" w:hAnsi="Times New Roman"/>
          <w:sz w:val="22"/>
          <w:szCs w:val="22"/>
          <w:lang w:val="pl-PL"/>
        </w:rPr>
        <w:t xml:space="preserve"> do 20 mg na dob</w:t>
      </w:r>
      <w:r>
        <w:rPr>
          <w:rFonts w:ascii="Times New Roman" w:hAnsi="Times New Roman"/>
          <w:sz w:val="22"/>
          <w:szCs w:val="22"/>
          <w:lang w:val="pl-PL"/>
        </w:rPr>
        <w:t>ę</w:t>
      </w:r>
      <w:r>
        <w:rPr>
          <w:rFonts w:ascii="Times New Roman" w:eastAsia="Times New Roman" w:hAnsi="Times New Roman"/>
          <w:sz w:val="22"/>
          <w:szCs w:val="22"/>
          <w:lang w:val="pl-PL"/>
        </w:rPr>
        <w:t xml:space="preserve"> z dawk</w:t>
      </w:r>
      <w:r>
        <w:rPr>
          <w:rFonts w:ascii="Times New Roman" w:hAnsi="Times New Roman"/>
          <w:sz w:val="22"/>
          <w:szCs w:val="22"/>
          <w:lang w:val="pl-PL"/>
        </w:rPr>
        <w:t>ą</w:t>
      </w:r>
      <w:r>
        <w:rPr>
          <w:rFonts w:ascii="Times New Roman" w:eastAsia="Times New Roman" w:hAnsi="Times New Roman"/>
          <w:sz w:val="22"/>
          <w:szCs w:val="22"/>
          <w:lang w:val="pl-PL"/>
        </w:rPr>
        <w:t xml:space="preserve"> pocz</w:t>
      </w:r>
      <w:r>
        <w:rPr>
          <w:rFonts w:ascii="Times New Roman" w:hAnsi="Times New Roman"/>
          <w:sz w:val="22"/>
          <w:szCs w:val="22"/>
          <w:lang w:val="pl-PL"/>
        </w:rPr>
        <w:t>ą</w:t>
      </w:r>
      <w:r>
        <w:rPr>
          <w:rFonts w:ascii="Times New Roman" w:eastAsia="Times New Roman" w:hAnsi="Times New Roman"/>
          <w:sz w:val="22"/>
          <w:szCs w:val="22"/>
          <w:lang w:val="pl-PL"/>
        </w:rPr>
        <w:t>tkow</w:t>
      </w:r>
      <w:r>
        <w:rPr>
          <w:rFonts w:ascii="Times New Roman" w:hAnsi="Times New Roman"/>
          <w:sz w:val="22"/>
          <w:szCs w:val="22"/>
          <w:lang w:val="pl-PL"/>
        </w:rPr>
        <w:t>ą</w:t>
      </w:r>
      <w:r>
        <w:rPr>
          <w:rFonts w:ascii="Times New Roman" w:eastAsia="Times New Roman" w:hAnsi="Times New Roman"/>
          <w:sz w:val="22"/>
          <w:szCs w:val="22"/>
          <w:lang w:val="pl-PL"/>
        </w:rPr>
        <w:t xml:space="preserve"> wynosz</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2 mg w trwaj</w:t>
      </w:r>
      <w:r>
        <w:rPr>
          <w:rFonts w:ascii="Times New Roman" w:hAnsi="Times New Roman"/>
          <w:sz w:val="22"/>
          <w:szCs w:val="22"/>
          <w:lang w:val="pl-PL"/>
        </w:rPr>
        <w:t>ą</w:t>
      </w:r>
      <w:r>
        <w:rPr>
          <w:rFonts w:ascii="Times New Roman" w:eastAsia="Times New Roman" w:hAnsi="Times New Roman"/>
          <w:sz w:val="22"/>
          <w:szCs w:val="22"/>
          <w:lang w:val="pl-PL"/>
        </w:rPr>
        <w:t>cym 10 tygodni, randomizowanym badaniu prowadzonym w Korei Południowej prowadzonym metod</w:t>
      </w:r>
      <w:r>
        <w:rPr>
          <w:rFonts w:ascii="Times New Roman" w:hAnsi="Times New Roman"/>
          <w:sz w:val="22"/>
          <w:szCs w:val="22"/>
          <w:lang w:val="pl-PL"/>
        </w:rPr>
        <w:t>ą</w:t>
      </w:r>
      <w:r>
        <w:rPr>
          <w:rFonts w:ascii="Times New Roman" w:eastAsia="Times New Roman" w:hAnsi="Times New Roman"/>
          <w:sz w:val="22"/>
          <w:szCs w:val="22"/>
          <w:lang w:val="pl-PL"/>
        </w:rPr>
        <w:t xml:space="preserve"> podw</w:t>
      </w:r>
      <w:r>
        <w:rPr>
          <w:rFonts w:ascii="Times New Roman" w:hAnsi="Times New Roman"/>
          <w:sz w:val="22"/>
          <w:szCs w:val="22"/>
          <w:lang w:val="pl-PL"/>
        </w:rPr>
        <w:t>ó</w:t>
      </w:r>
      <w:r>
        <w:rPr>
          <w:rFonts w:ascii="Times New Roman" w:eastAsia="Times New Roman" w:hAnsi="Times New Roman"/>
          <w:sz w:val="22"/>
          <w:szCs w:val="22"/>
          <w:lang w:val="pl-PL"/>
        </w:rPr>
        <w:t xml:space="preserve">jnie </w:t>
      </w:r>
      <w:r>
        <w:rPr>
          <w:rFonts w:ascii="Times New Roman" w:hAnsi="Times New Roman"/>
          <w:sz w:val="22"/>
          <w:szCs w:val="22"/>
          <w:lang w:val="pl-PL"/>
        </w:rPr>
        <w:t>ś</w:t>
      </w:r>
      <w:r>
        <w:rPr>
          <w:rFonts w:ascii="Times New Roman" w:eastAsia="Times New Roman" w:hAnsi="Times New Roman"/>
          <w:sz w:val="22"/>
          <w:szCs w:val="22"/>
          <w:lang w:val="pl-PL"/>
        </w:rPr>
        <w:t>lepej pr</w:t>
      </w:r>
      <w:r>
        <w:rPr>
          <w:rFonts w:ascii="Times New Roman" w:hAnsi="Times New Roman"/>
          <w:sz w:val="22"/>
          <w:szCs w:val="22"/>
          <w:lang w:val="pl-PL"/>
        </w:rPr>
        <w:t>ó</w:t>
      </w:r>
      <w:r>
        <w:rPr>
          <w:rFonts w:ascii="Times New Roman" w:eastAsia="Times New Roman" w:hAnsi="Times New Roman"/>
          <w:sz w:val="22"/>
          <w:szCs w:val="22"/>
          <w:lang w:val="pl-PL"/>
        </w:rPr>
        <w:t>by z grup</w:t>
      </w:r>
      <w:r>
        <w:rPr>
          <w:rFonts w:ascii="Times New Roman" w:hAnsi="Times New Roman"/>
          <w:sz w:val="22"/>
          <w:szCs w:val="22"/>
          <w:lang w:val="pl-PL"/>
        </w:rPr>
        <w:t>ą</w:t>
      </w:r>
      <w:r>
        <w:rPr>
          <w:rFonts w:ascii="Times New Roman" w:eastAsia="Times New Roman" w:hAnsi="Times New Roman"/>
          <w:sz w:val="22"/>
          <w:szCs w:val="22"/>
          <w:lang w:val="pl-PL"/>
        </w:rPr>
        <w:t xml:space="preserve"> kontroln</w:t>
      </w:r>
      <w:r>
        <w:rPr>
          <w:rFonts w:ascii="Times New Roman" w:hAnsi="Times New Roman"/>
          <w:sz w:val="22"/>
          <w:szCs w:val="22"/>
          <w:lang w:val="pl-PL"/>
        </w:rPr>
        <w:t>ą</w:t>
      </w:r>
      <w:r>
        <w:rPr>
          <w:rFonts w:ascii="Times New Roman" w:eastAsia="Times New Roman" w:hAnsi="Times New Roman"/>
          <w:sz w:val="22"/>
          <w:szCs w:val="22"/>
          <w:lang w:val="pl-PL"/>
        </w:rPr>
        <w:t xml:space="preserve"> otrzymuj</w:t>
      </w:r>
      <w:r>
        <w:rPr>
          <w:rFonts w:ascii="Times New Roman" w:hAnsi="Times New Roman"/>
          <w:sz w:val="22"/>
          <w:szCs w:val="22"/>
          <w:lang w:val="pl-PL"/>
        </w:rPr>
        <w:t>ą</w:t>
      </w:r>
      <w:r>
        <w:rPr>
          <w:rFonts w:ascii="Times New Roman" w:eastAsia="Times New Roman" w:hAnsi="Times New Roman"/>
          <w:sz w:val="22"/>
          <w:szCs w:val="22"/>
          <w:lang w:val="pl-PL"/>
        </w:rPr>
        <w:t>c</w:t>
      </w:r>
      <w:r>
        <w:rPr>
          <w:rFonts w:ascii="Times New Roman" w:hAnsi="Times New Roman"/>
          <w:sz w:val="22"/>
          <w:szCs w:val="22"/>
          <w:lang w:val="pl-PL"/>
        </w:rPr>
        <w:t>ą</w:t>
      </w:r>
      <w:r>
        <w:rPr>
          <w:rFonts w:ascii="Times New Roman" w:eastAsia="Times New Roman" w:hAnsi="Times New Roman"/>
          <w:sz w:val="22"/>
          <w:szCs w:val="22"/>
          <w:lang w:val="pl-PL"/>
        </w:rPr>
        <w:t xml:space="preserve"> placebo. Pacjenci w wieku od 6 do 18 lat uzyskali </w:t>
      </w:r>
      <w:r>
        <w:rPr>
          <w:rFonts w:ascii="Times New Roman" w:hAnsi="Times New Roman"/>
          <w:sz w:val="22"/>
          <w:szCs w:val="22"/>
          <w:lang w:val="pl-PL"/>
        </w:rPr>
        <w:t>ś</w:t>
      </w:r>
      <w:r>
        <w:rPr>
          <w:rFonts w:ascii="Times New Roman" w:eastAsia="Times New Roman" w:hAnsi="Times New Roman"/>
          <w:sz w:val="22"/>
          <w:szCs w:val="22"/>
          <w:lang w:val="pl-PL"/>
        </w:rPr>
        <w:t>redni wynik 29 na skali TTS-YGTSS w pomiarze pocz</w:t>
      </w:r>
      <w:r>
        <w:rPr>
          <w:rFonts w:ascii="Times New Roman" w:hAnsi="Times New Roman"/>
          <w:sz w:val="22"/>
          <w:szCs w:val="22"/>
          <w:lang w:val="pl-PL"/>
        </w:rPr>
        <w:t>ą</w:t>
      </w:r>
      <w:r>
        <w:rPr>
          <w:rFonts w:ascii="Times New Roman" w:eastAsia="Times New Roman" w:hAnsi="Times New Roman"/>
          <w:sz w:val="22"/>
          <w:szCs w:val="22"/>
          <w:lang w:val="pl-PL"/>
        </w:rPr>
        <w:t>tkowym. Pacjenci otrzymuj</w:t>
      </w:r>
      <w:r>
        <w:rPr>
          <w:rFonts w:ascii="Times New Roman" w:hAnsi="Times New Roman"/>
          <w:sz w:val="22"/>
          <w:szCs w:val="22"/>
          <w:lang w:val="pl-PL"/>
        </w:rPr>
        <w:t>ą</w:t>
      </w:r>
      <w:r>
        <w:rPr>
          <w:rFonts w:ascii="Times New Roman" w:eastAsia="Times New Roman" w:hAnsi="Times New Roman"/>
          <w:sz w:val="22"/>
          <w:szCs w:val="22"/>
          <w:lang w:val="pl-PL"/>
        </w:rPr>
        <w:t>cy arypiprazol wykazywali popraw</w:t>
      </w:r>
      <w:r>
        <w:rPr>
          <w:rFonts w:ascii="Times New Roman" w:hAnsi="Times New Roman"/>
          <w:sz w:val="22"/>
          <w:szCs w:val="22"/>
          <w:lang w:val="pl-PL"/>
        </w:rPr>
        <w:t>ę</w:t>
      </w:r>
      <w:r>
        <w:rPr>
          <w:rFonts w:ascii="Times New Roman" w:eastAsia="Times New Roman" w:hAnsi="Times New Roman"/>
          <w:sz w:val="22"/>
          <w:szCs w:val="22"/>
          <w:lang w:val="pl-PL"/>
        </w:rPr>
        <w:t xml:space="preserve"> mierzoną zmianą wyniku o 14,97 na skali TTS-YGTSS od pomiaru pocz</w:t>
      </w:r>
      <w:r>
        <w:rPr>
          <w:rFonts w:ascii="Times New Roman" w:hAnsi="Times New Roman"/>
          <w:sz w:val="22"/>
          <w:szCs w:val="22"/>
          <w:lang w:val="pl-PL"/>
        </w:rPr>
        <w:t>ą</w:t>
      </w:r>
      <w:r>
        <w:rPr>
          <w:rFonts w:ascii="Times New Roman" w:eastAsia="Times New Roman" w:hAnsi="Times New Roman"/>
          <w:sz w:val="22"/>
          <w:szCs w:val="22"/>
          <w:lang w:val="pl-PL"/>
        </w:rPr>
        <w:t>tkowego do pomiaru w 10 tygodniu w por</w:t>
      </w:r>
      <w:r>
        <w:rPr>
          <w:rFonts w:ascii="Times New Roman" w:hAnsi="Times New Roman"/>
          <w:sz w:val="22"/>
          <w:szCs w:val="22"/>
          <w:lang w:val="pl-PL"/>
        </w:rPr>
        <w:t>ó</w:t>
      </w:r>
      <w:r>
        <w:rPr>
          <w:rFonts w:ascii="Times New Roman" w:eastAsia="Times New Roman" w:hAnsi="Times New Roman"/>
          <w:sz w:val="22"/>
          <w:szCs w:val="22"/>
          <w:lang w:val="pl-PL"/>
        </w:rPr>
        <w:t>wnaniu do poprawy wynosz</w:t>
      </w:r>
      <w:r>
        <w:rPr>
          <w:rFonts w:ascii="Times New Roman" w:hAnsi="Times New Roman"/>
          <w:sz w:val="22"/>
          <w:szCs w:val="22"/>
          <w:lang w:val="pl-PL"/>
        </w:rPr>
        <w:t>ą</w:t>
      </w:r>
      <w:r>
        <w:rPr>
          <w:rFonts w:ascii="Times New Roman" w:eastAsia="Times New Roman" w:hAnsi="Times New Roman"/>
          <w:sz w:val="22"/>
          <w:szCs w:val="22"/>
          <w:lang w:val="pl-PL"/>
        </w:rPr>
        <w:t>cej 9,62 w grupie placebo.</w:t>
      </w:r>
    </w:p>
    <w:p w14:paraId="74817194" w14:textId="77777777" w:rsidR="001A001B" w:rsidRDefault="001A001B">
      <w:pPr>
        <w:pStyle w:val="BodytextAgency"/>
        <w:spacing w:after="0" w:line="240" w:lineRule="auto"/>
        <w:rPr>
          <w:rFonts w:ascii="Times New Roman" w:hAnsi="Times New Roman"/>
          <w:sz w:val="22"/>
          <w:szCs w:val="22"/>
          <w:lang w:val="pl-PL"/>
        </w:rPr>
      </w:pPr>
    </w:p>
    <w:p w14:paraId="74817195" w14:textId="77777777" w:rsidR="001A001B" w:rsidRDefault="000F565A">
      <w:pPr>
        <w:pStyle w:val="BodytextAgency"/>
        <w:spacing w:after="0" w:line="240" w:lineRule="auto"/>
        <w:rPr>
          <w:rFonts w:ascii="Times New Roman" w:eastAsia="Times New Roman" w:hAnsi="Times New Roman"/>
          <w:sz w:val="22"/>
          <w:szCs w:val="22"/>
          <w:lang w:val="pl-PL"/>
        </w:rPr>
      </w:pPr>
      <w:r>
        <w:rPr>
          <w:rFonts w:ascii="Times New Roman" w:eastAsia="Times New Roman" w:hAnsi="Times New Roman"/>
          <w:sz w:val="22"/>
          <w:szCs w:val="22"/>
          <w:lang w:val="pl-PL"/>
        </w:rPr>
        <w:t>W obu wspomnianych badaniach krótkoterminowych nie określono klinicznego znaczenia wyników dotyczących skuteczności, biorąc pod uwagę wielkość działania terapeutycznego w porównaniu do dużego wpływu efektu placebo i niejasne skutki w zakresie funkcjonowania psychospołecznego. Brak danych długoterminowych dotyczących skuteczności i bezpieczeństwa stosowania arypiprazolu w tej niestabilnej chorobie.</w:t>
      </w:r>
    </w:p>
    <w:p w14:paraId="74817196" w14:textId="77777777" w:rsidR="001A001B" w:rsidRDefault="001A001B">
      <w:pPr>
        <w:pStyle w:val="EMEABodyText"/>
        <w:widowControl w:val="0"/>
      </w:pPr>
    </w:p>
    <w:p w14:paraId="74817197" w14:textId="77777777" w:rsidR="001A001B" w:rsidRDefault="000F565A">
      <w:pPr>
        <w:pStyle w:val="EMEABodyText"/>
        <w:widowControl w:val="0"/>
      </w:pPr>
      <w:r>
        <w:t xml:space="preserve">Europejska Agencja Leków wstrzymała obowiązek dołączania wyników badań produktu leczniczego ABILIFY w jednej lub kilku podgrupach populacji dzieci i młodzieży </w:t>
      </w:r>
      <w:r>
        <w:rPr>
          <w:rFonts w:eastAsia="SimSun"/>
        </w:rPr>
        <w:t>w leczeniu schizofrenii oraz w leczeniu choroby afektywnej dwubiegunowej</w:t>
      </w:r>
      <w:r>
        <w:rPr>
          <w:szCs w:val="24"/>
        </w:rPr>
        <w:t xml:space="preserve"> (stosowanie u dzieci i młodzieży, patrz punkt 4.2).</w:t>
      </w:r>
    </w:p>
    <w:p w14:paraId="74817198" w14:textId="77777777" w:rsidR="001A001B" w:rsidRDefault="001A001B">
      <w:pPr>
        <w:pStyle w:val="EMEABodyText"/>
        <w:widowControl w:val="0"/>
      </w:pPr>
    </w:p>
    <w:p w14:paraId="74817199" w14:textId="77777777" w:rsidR="001A001B" w:rsidRDefault="000F565A">
      <w:pPr>
        <w:pStyle w:val="EMEAHeading2"/>
        <w:keepNext w:val="0"/>
        <w:keepLines w:val="0"/>
        <w:widowControl w:val="0"/>
        <w:tabs>
          <w:tab w:val="left" w:pos="567"/>
        </w:tabs>
        <w:outlineLvl w:val="9"/>
      </w:pPr>
      <w:r>
        <w:t>5.2</w:t>
      </w:r>
      <w:r>
        <w:tab/>
        <w:t>Właściwości farmakokinetyczne</w:t>
      </w:r>
    </w:p>
    <w:p w14:paraId="7481719A" w14:textId="77777777" w:rsidR="001A001B" w:rsidRDefault="001A001B">
      <w:pPr>
        <w:pStyle w:val="EMEAHeading2"/>
        <w:keepNext w:val="0"/>
        <w:keepLines w:val="0"/>
        <w:widowControl w:val="0"/>
        <w:ind w:left="0" w:firstLine="0"/>
        <w:outlineLvl w:val="9"/>
        <w:rPr>
          <w:b w:val="0"/>
        </w:rPr>
      </w:pPr>
    </w:p>
    <w:p w14:paraId="7481719B" w14:textId="77777777" w:rsidR="001A001B" w:rsidRDefault="000F565A">
      <w:pPr>
        <w:pStyle w:val="EMEABodyText"/>
        <w:widowControl w:val="0"/>
        <w:rPr>
          <w:u w:val="single"/>
        </w:rPr>
      </w:pPr>
      <w:r>
        <w:rPr>
          <w:u w:val="single"/>
        </w:rPr>
        <w:t>Wchłanianie</w:t>
      </w:r>
    </w:p>
    <w:p w14:paraId="7481719C" w14:textId="77777777" w:rsidR="001A001B" w:rsidRDefault="001A001B">
      <w:pPr>
        <w:pStyle w:val="EMEABodyText"/>
        <w:widowControl w:val="0"/>
      </w:pPr>
    </w:p>
    <w:p w14:paraId="7481719D" w14:textId="77777777" w:rsidR="001A001B" w:rsidRDefault="000F565A">
      <w:pPr>
        <w:pStyle w:val="EMEABodyText"/>
        <w:widowControl w:val="0"/>
      </w:pPr>
      <w:r>
        <w:t>Arypiprazol jest dobrze wchłaniany, maksymalne stężenie w osoczu osiąga w ciągu od 3 do 5 godzin po podaniu. Arypiprazol w minimalnym stopniu ulega metabolizmowi przedukładowemu. Bezwzględna dostępność po doustnym podaniu jednej tabletki wynosi 87%.</w:t>
      </w:r>
      <w:r>
        <w:rPr>
          <w:b/>
        </w:rPr>
        <w:t xml:space="preserve"> </w:t>
      </w:r>
      <w:r>
        <w:t>Spożywanie posiłków o dużej zawartości tłuszczu nie wpływa na farmakokinetykę arypiprazolu.</w:t>
      </w:r>
    </w:p>
    <w:p w14:paraId="7481719E" w14:textId="77777777" w:rsidR="001A001B" w:rsidRDefault="001A001B">
      <w:pPr>
        <w:pStyle w:val="EMEABodyText"/>
        <w:widowControl w:val="0"/>
      </w:pPr>
    </w:p>
    <w:p w14:paraId="7481719F" w14:textId="77777777" w:rsidR="001A001B" w:rsidRDefault="000F565A">
      <w:pPr>
        <w:pStyle w:val="EMEABodyText"/>
        <w:widowControl w:val="0"/>
        <w:rPr>
          <w:u w:val="single"/>
        </w:rPr>
      </w:pPr>
      <w:r>
        <w:rPr>
          <w:u w:val="single"/>
        </w:rPr>
        <w:t>Dystrybucja</w:t>
      </w:r>
    </w:p>
    <w:p w14:paraId="748171A0" w14:textId="77777777" w:rsidR="001A001B" w:rsidRDefault="001A001B">
      <w:pPr>
        <w:pStyle w:val="EMEABodyText"/>
        <w:widowControl w:val="0"/>
      </w:pPr>
    </w:p>
    <w:p w14:paraId="748171A1" w14:textId="77777777" w:rsidR="001A001B" w:rsidRDefault="000F565A">
      <w:pPr>
        <w:pStyle w:val="EMEABodyText"/>
        <w:widowControl w:val="0"/>
      </w:pPr>
      <w:r>
        <w:t>Arypiprazol jest rozmieszczany w całym organizmie, pozorna objętość dystrybucji wynosi 4,9 l/kg, co wskazuje na znaczną dystrybucję pozanaczyniową. W stężeniach terapeutycznych arypiprazol i dehydroarypiprazol wiążą się w ponad 99% z białkami surowicy, głównie z albuminami.</w:t>
      </w:r>
    </w:p>
    <w:p w14:paraId="748171A2" w14:textId="77777777" w:rsidR="001A001B" w:rsidRDefault="001A001B">
      <w:pPr>
        <w:pStyle w:val="EMEABodyText"/>
        <w:widowControl w:val="0"/>
      </w:pPr>
    </w:p>
    <w:p w14:paraId="748171A3" w14:textId="77777777" w:rsidR="001A001B" w:rsidRDefault="000F565A">
      <w:pPr>
        <w:pStyle w:val="EMEABodyText"/>
        <w:widowControl w:val="0"/>
        <w:rPr>
          <w:u w:val="single"/>
        </w:rPr>
      </w:pPr>
      <w:r>
        <w:rPr>
          <w:u w:val="single"/>
        </w:rPr>
        <w:t>Metabolizm</w:t>
      </w:r>
    </w:p>
    <w:p w14:paraId="748171A4" w14:textId="77777777" w:rsidR="001A001B" w:rsidRDefault="001A001B">
      <w:pPr>
        <w:pStyle w:val="EMEABodyText"/>
        <w:widowControl w:val="0"/>
      </w:pPr>
    </w:p>
    <w:p w14:paraId="748171A5" w14:textId="77777777" w:rsidR="001A001B" w:rsidRDefault="000F565A">
      <w:pPr>
        <w:pStyle w:val="EMEABodyText"/>
        <w:widowControl w:val="0"/>
      </w:pPr>
      <w:r>
        <w:t xml:space="preserve">Arypiprazol jest w znacznym stopniu metabolizowany w wątrobie. Proces ten przebiega trzema głównymi drogami: dehydrogenacji, hydroksylacji oraz N-dealkilacji. Jak wynika z badań </w:t>
      </w:r>
      <w:r>
        <w:rPr>
          <w:i/>
        </w:rPr>
        <w:t>in vitro</w:t>
      </w:r>
      <w:r>
        <w:t>, enzymy CYP3A4 i CYP2D6 warunkują dehydrogenację oraz hydroksylację arypiprazolu, a N-dealkilacja jest katalizowana przez CYP3A4. Główną cząsteczką czynną znajdującą się w krążeniu ogólnym jest sam arypiprazol. W stanie stacjonarnym aktywny metabolit, dehydroarypiprazol, stanowi około 40% AUC arypiprazolu w osoczu.</w:t>
      </w:r>
    </w:p>
    <w:p w14:paraId="748171A6" w14:textId="77777777" w:rsidR="001A001B" w:rsidRDefault="001A001B">
      <w:pPr>
        <w:pStyle w:val="EMEABodyText"/>
        <w:widowControl w:val="0"/>
      </w:pPr>
    </w:p>
    <w:p w14:paraId="748171A7" w14:textId="77777777" w:rsidR="001A001B" w:rsidRDefault="000F565A">
      <w:pPr>
        <w:pStyle w:val="EMEABodyText"/>
        <w:widowControl w:val="0"/>
        <w:rPr>
          <w:u w:val="single"/>
        </w:rPr>
      </w:pPr>
      <w:r>
        <w:rPr>
          <w:u w:val="single"/>
        </w:rPr>
        <w:t>Eliminacja</w:t>
      </w:r>
    </w:p>
    <w:p w14:paraId="748171A8" w14:textId="77777777" w:rsidR="001A001B" w:rsidRDefault="001A001B">
      <w:pPr>
        <w:pStyle w:val="EMEABodyText"/>
        <w:widowControl w:val="0"/>
      </w:pPr>
    </w:p>
    <w:p w14:paraId="748171A9" w14:textId="77777777" w:rsidR="001A001B" w:rsidRDefault="000F565A">
      <w:pPr>
        <w:pStyle w:val="EMEABodyText"/>
        <w:widowControl w:val="0"/>
      </w:pPr>
      <w:r>
        <w:t>Średni okres półtrwania arypiprazolu w fazie eliminacji wynosi około 75 godzin u osób o podwyższonej aktywności CYP2D6 i około 146 godzin u osób o obniżonej aktywności CYP2D6.</w:t>
      </w:r>
    </w:p>
    <w:p w14:paraId="748171AA" w14:textId="77777777" w:rsidR="001A001B" w:rsidRDefault="001A001B">
      <w:pPr>
        <w:pStyle w:val="EMEABodyText"/>
        <w:widowControl w:val="0"/>
      </w:pPr>
    </w:p>
    <w:p w14:paraId="748171AB" w14:textId="77777777" w:rsidR="001A001B" w:rsidRDefault="000F565A">
      <w:pPr>
        <w:pStyle w:val="EMEABodyText"/>
        <w:widowControl w:val="0"/>
      </w:pPr>
      <w:r>
        <w:t>Całkowity klirens arypiprazolu wynosi 0,7 ml/min/kg i jest to głównie klirens wątrobowy.</w:t>
      </w:r>
    </w:p>
    <w:p w14:paraId="748171AC" w14:textId="77777777" w:rsidR="001A001B" w:rsidRDefault="001A001B">
      <w:pPr>
        <w:pStyle w:val="EMEABodyText"/>
        <w:widowControl w:val="0"/>
      </w:pPr>
    </w:p>
    <w:p w14:paraId="748171AD" w14:textId="77777777" w:rsidR="001A001B" w:rsidRDefault="000F565A">
      <w:pPr>
        <w:pStyle w:val="EMEABodyText"/>
        <w:widowControl w:val="0"/>
      </w:pPr>
      <w:r>
        <w:t>Po doustnym podaniu pojedynczej dawki arypiprazolu znakowanego [</w:t>
      </w:r>
      <w:r>
        <w:rPr>
          <w:vertAlign w:val="superscript"/>
        </w:rPr>
        <w:t>14</w:t>
      </w:r>
      <w:r>
        <w:t>C], stwierdza się odpowiednio 27% i 60% podanego pierwiastka radioaktywnego w moczu i kale. Mniej niż 1% niezmienionego arypiprazolu zostaje wydalone z moczem i około 18% z kałem.</w:t>
      </w:r>
    </w:p>
    <w:p w14:paraId="748171AE" w14:textId="77777777" w:rsidR="001A001B" w:rsidRDefault="001A001B">
      <w:pPr>
        <w:pStyle w:val="EMEABodyText"/>
        <w:widowControl w:val="0"/>
        <w:rPr>
          <w:u w:val="single"/>
        </w:rPr>
      </w:pPr>
    </w:p>
    <w:p w14:paraId="748171AF" w14:textId="77777777" w:rsidR="001A001B" w:rsidRDefault="000F565A">
      <w:pPr>
        <w:pStyle w:val="EMEABodyText"/>
        <w:widowControl w:val="0"/>
        <w:rPr>
          <w:i/>
        </w:rPr>
      </w:pPr>
      <w:r>
        <w:rPr>
          <w:i/>
        </w:rPr>
        <w:t>Roztwór doustny</w:t>
      </w:r>
    </w:p>
    <w:p w14:paraId="748171B0" w14:textId="77777777" w:rsidR="001A001B" w:rsidRDefault="000F565A">
      <w:pPr>
        <w:pStyle w:val="EMEABodyText"/>
        <w:widowControl w:val="0"/>
      </w:pPr>
      <w:r>
        <w:t>Arypiprazol po podaniu doustnym w postaci roztworu jest dobrze wchłaniany. W przypadku stosowania dawek równoważnych, wartości maksymalnego stężenia arypiprazolu (C</w:t>
      </w:r>
      <w:r>
        <w:rPr>
          <w:rStyle w:val="EMEASubscript"/>
        </w:rPr>
        <w:t>max</w:t>
      </w:r>
      <w:r>
        <w:t>) w osoczu po zastosowaniu roztworu doustnego były nieco wyższe niż w przypadku tabletek, niemniej ogólna ekspozycja (AUC) była porównywalna. W badaniu dotyczącym biorównoważności względnej porównywano farmakokinetykę 30 mg arypiprazolu w formie roztworu doustnego oraz tabletek 30 mg arypiprazolu u osób zdrowych. Stosunek wartości średnich geometrycznych C</w:t>
      </w:r>
      <w:r>
        <w:rPr>
          <w:rStyle w:val="EMEASubscript"/>
        </w:rPr>
        <w:t>max</w:t>
      </w:r>
      <w:r>
        <w:t xml:space="preserve"> oznaczanych dla roztworu i tabletek wynosił 122% (n = 30). Farmakokinetyki pojedynczych dawek arypiprazolu były liniowe oraz proporcjonalnie zależne od dawki.</w:t>
      </w:r>
    </w:p>
    <w:p w14:paraId="748171B1" w14:textId="77777777" w:rsidR="001A001B" w:rsidRDefault="001A001B">
      <w:pPr>
        <w:pStyle w:val="EMEABodyText"/>
        <w:widowControl w:val="0"/>
      </w:pPr>
    </w:p>
    <w:p w14:paraId="748171B2" w14:textId="77777777" w:rsidR="001A001B" w:rsidRDefault="000F565A">
      <w:pPr>
        <w:pStyle w:val="EMEABodyText"/>
        <w:widowControl w:val="0"/>
        <w:rPr>
          <w:u w:val="single"/>
        </w:rPr>
      </w:pPr>
      <w:r>
        <w:rPr>
          <w:u w:val="single"/>
        </w:rPr>
        <w:t>Dzieci i młodzież</w:t>
      </w:r>
    </w:p>
    <w:p w14:paraId="748171B3" w14:textId="77777777" w:rsidR="001A001B" w:rsidRDefault="001A001B">
      <w:pPr>
        <w:pStyle w:val="EMEABodyText"/>
        <w:widowControl w:val="0"/>
      </w:pPr>
    </w:p>
    <w:p w14:paraId="748171B4" w14:textId="77777777" w:rsidR="001A001B" w:rsidRDefault="000F565A">
      <w:pPr>
        <w:pStyle w:val="EMEABodyText"/>
        <w:widowControl w:val="0"/>
      </w:pPr>
      <w:r>
        <w:t>Farmakokinetyka arypiprazolu i dehydroarypiprazolu u dzieci w wieku od 10 do 17 lat była podobna do farmakokinetyki u dorosłych, po uwzględnieniu różnic w masie ciała.</w:t>
      </w:r>
    </w:p>
    <w:p w14:paraId="748171B5" w14:textId="77777777" w:rsidR="001A001B" w:rsidRDefault="001A001B">
      <w:pPr>
        <w:pStyle w:val="EMEABodyText"/>
        <w:widowControl w:val="0"/>
      </w:pPr>
    </w:p>
    <w:p w14:paraId="748171B6" w14:textId="77777777" w:rsidR="001A001B" w:rsidRDefault="000F565A">
      <w:pPr>
        <w:pStyle w:val="EMEABodyText"/>
        <w:widowControl w:val="0"/>
        <w:rPr>
          <w:u w:val="single"/>
        </w:rPr>
      </w:pPr>
      <w:r>
        <w:rPr>
          <w:u w:val="single"/>
        </w:rPr>
        <w:t>Farmakokinetyka w szczególnych grupach pacjentów</w:t>
      </w:r>
    </w:p>
    <w:p w14:paraId="748171B7" w14:textId="77777777" w:rsidR="001A001B" w:rsidRDefault="001A001B">
      <w:pPr>
        <w:pStyle w:val="EMEABodyText"/>
        <w:widowControl w:val="0"/>
      </w:pPr>
    </w:p>
    <w:p w14:paraId="748171B8" w14:textId="77777777" w:rsidR="001A001B" w:rsidRDefault="000F565A">
      <w:pPr>
        <w:pStyle w:val="Default"/>
        <w:rPr>
          <w:sz w:val="22"/>
          <w:szCs w:val="22"/>
          <w:lang w:val="pl-PL"/>
        </w:rPr>
      </w:pPr>
      <w:r>
        <w:rPr>
          <w:i/>
          <w:iCs/>
          <w:sz w:val="22"/>
          <w:szCs w:val="22"/>
          <w:lang w:val="pl-PL"/>
        </w:rPr>
        <w:t>Pacjenci w podeszłym wieku</w:t>
      </w:r>
    </w:p>
    <w:p w14:paraId="748171B9" w14:textId="77777777" w:rsidR="001A001B" w:rsidRDefault="000F565A">
      <w:pPr>
        <w:pStyle w:val="EMEABodyText"/>
        <w:widowControl w:val="0"/>
      </w:pPr>
      <w:r>
        <w:t>Nie stwierdzono różnic w farmakokinetyce arypiprazolu między zdrowymi osobami w podeszłym wieku a młodszymi osobami dorosłymi, nie stwierdzono także mierzalnego wpływu wieku na farmakokinetykę arypiprazolu u pacjentów ze schizofrenią.</w:t>
      </w:r>
    </w:p>
    <w:p w14:paraId="748171BA" w14:textId="77777777" w:rsidR="001A001B" w:rsidRDefault="001A001B">
      <w:pPr>
        <w:pStyle w:val="EMEABodyText"/>
        <w:widowControl w:val="0"/>
      </w:pPr>
    </w:p>
    <w:p w14:paraId="748171BB" w14:textId="77777777" w:rsidR="001A001B" w:rsidRDefault="000F565A">
      <w:pPr>
        <w:pStyle w:val="EMEABodyText"/>
        <w:widowControl w:val="0"/>
      </w:pPr>
      <w:r>
        <w:rPr>
          <w:i/>
        </w:rPr>
        <w:t>Płeć</w:t>
      </w:r>
    </w:p>
    <w:p w14:paraId="748171BC" w14:textId="77777777" w:rsidR="001A001B" w:rsidRDefault="000F565A">
      <w:pPr>
        <w:pStyle w:val="EMEABodyText"/>
        <w:widowControl w:val="0"/>
      </w:pPr>
      <w:r>
        <w:t>Nie stwierdzono, aby farmakokinetyka arypiprazolu różniła się u zdrowych kobiet i zdrowych mężczyzn. Nie stwierdzono także żadnego mierzalnego wpływu płci na farmakokinetykę leku u pacjentów ze schizofrenią.</w:t>
      </w:r>
    </w:p>
    <w:p w14:paraId="748171BD" w14:textId="77777777" w:rsidR="001A001B" w:rsidRDefault="001A001B">
      <w:pPr>
        <w:pStyle w:val="EMEABodyText"/>
        <w:widowControl w:val="0"/>
      </w:pPr>
    </w:p>
    <w:p w14:paraId="748171BE" w14:textId="77777777" w:rsidR="001A001B" w:rsidRDefault="000F565A">
      <w:pPr>
        <w:pStyle w:val="EMEABodyText"/>
        <w:widowControl w:val="0"/>
      </w:pPr>
      <w:r>
        <w:rPr>
          <w:i/>
        </w:rPr>
        <w:t>Palenie tytoniu</w:t>
      </w:r>
    </w:p>
    <w:p w14:paraId="748171BF" w14:textId="77777777" w:rsidR="001A001B" w:rsidRDefault="000F565A">
      <w:pPr>
        <w:rPr>
          <w:rFonts w:eastAsia="Calibri"/>
          <w:b/>
          <w:szCs w:val="20"/>
        </w:rPr>
      </w:pPr>
      <w:r>
        <w:rPr>
          <w:rFonts w:eastAsia="Calibri"/>
        </w:rPr>
        <w:t>Populacyjne badanie farmakokinetyczne nie wykazało żadnych istotnych klinicznie wpływów na farmakokinetykę arypiprazolu, zależnych od palenia tytoniu.</w:t>
      </w:r>
    </w:p>
    <w:p w14:paraId="748171C0" w14:textId="77777777" w:rsidR="001A001B" w:rsidRDefault="001A001B">
      <w:pPr>
        <w:rPr>
          <w:rFonts w:eastAsia="MS Mincho"/>
          <w:iCs/>
          <w:color w:val="000000"/>
          <w:u w:val="single"/>
        </w:rPr>
      </w:pPr>
    </w:p>
    <w:p w14:paraId="748171C1" w14:textId="77777777" w:rsidR="001A001B" w:rsidRDefault="000F565A">
      <w:pPr>
        <w:rPr>
          <w:rFonts w:eastAsia="MS Mincho"/>
          <w:i/>
          <w:iCs/>
          <w:color w:val="000000"/>
          <w:szCs w:val="20"/>
        </w:rPr>
      </w:pPr>
      <w:r>
        <w:rPr>
          <w:rFonts w:eastAsia="MS Mincho"/>
          <w:i/>
          <w:iCs/>
          <w:color w:val="000000"/>
        </w:rPr>
        <w:t>Rasa</w:t>
      </w:r>
    </w:p>
    <w:p w14:paraId="748171C2" w14:textId="77777777" w:rsidR="001A001B" w:rsidRDefault="000F565A">
      <w:pPr>
        <w:rPr>
          <w:rFonts w:eastAsia="MS Mincho"/>
          <w:iCs/>
          <w:color w:val="000000"/>
          <w:szCs w:val="20"/>
        </w:rPr>
      </w:pPr>
      <w:r>
        <w:rPr>
          <w:rFonts w:eastAsia="MS Mincho"/>
          <w:iCs/>
          <w:color w:val="000000"/>
        </w:rPr>
        <w:t>Populacyjne badanie farmakokinetyczne nie wykazało żadnych istotnych klinicznie różnic w farmakokinetyce arypiprazolu zależnych od rasy.</w:t>
      </w:r>
    </w:p>
    <w:p w14:paraId="748171C3" w14:textId="77777777" w:rsidR="001A001B" w:rsidRDefault="001A001B">
      <w:pPr>
        <w:pStyle w:val="EMEABodyText"/>
        <w:widowControl w:val="0"/>
      </w:pPr>
    </w:p>
    <w:p w14:paraId="748171C4" w14:textId="77777777" w:rsidR="001A001B" w:rsidRDefault="000F565A">
      <w:pPr>
        <w:pStyle w:val="EMEABodyText"/>
        <w:widowControl w:val="0"/>
        <w:rPr>
          <w:i/>
          <w:iCs/>
        </w:rPr>
      </w:pPr>
      <w:r>
        <w:rPr>
          <w:i/>
          <w:iCs/>
        </w:rPr>
        <w:t>Zaburzenia czynności nerek</w:t>
      </w:r>
    </w:p>
    <w:p w14:paraId="748171C5" w14:textId="77777777" w:rsidR="001A001B" w:rsidRDefault="000F565A">
      <w:pPr>
        <w:pStyle w:val="EMEABodyText"/>
        <w:widowControl w:val="0"/>
      </w:pPr>
      <w:r>
        <w:t>Stwierdzono, że charakterystyka farmakokinetyczna arypiprazolu i dehydroarypiprazolu jest podobna u osób z ciężkimi chorobami nerek i u młodych osób zdrowych.</w:t>
      </w:r>
    </w:p>
    <w:p w14:paraId="748171C6" w14:textId="77777777" w:rsidR="001A001B" w:rsidRDefault="001A001B">
      <w:pPr>
        <w:pStyle w:val="EMEABodyText"/>
        <w:widowControl w:val="0"/>
      </w:pPr>
    </w:p>
    <w:p w14:paraId="748171C7" w14:textId="77777777" w:rsidR="001A001B" w:rsidRDefault="000F565A">
      <w:pPr>
        <w:pStyle w:val="EMEABodyText"/>
        <w:widowControl w:val="0"/>
        <w:rPr>
          <w:i/>
          <w:iCs/>
        </w:rPr>
      </w:pPr>
      <w:r>
        <w:rPr>
          <w:i/>
          <w:iCs/>
        </w:rPr>
        <w:t>Zaburzenia czynności wątroby</w:t>
      </w:r>
    </w:p>
    <w:p w14:paraId="748171C8" w14:textId="77777777" w:rsidR="001A001B" w:rsidRDefault="000F565A">
      <w:pPr>
        <w:pStyle w:val="EMEABodyText"/>
        <w:widowControl w:val="0"/>
      </w:pPr>
      <w:r>
        <w:t>Badania obejmujące podanie pojedynczej dawki leku, przeprowadzone u osób z różnego stopnia marskością wątroby (klasy Childa-Pugha</w:t>
      </w:r>
      <w:r>
        <w:rPr>
          <w:b/>
        </w:rPr>
        <w:t xml:space="preserve"> </w:t>
      </w:r>
      <w:r>
        <w:t>A, B i C) nie wykazały, by zaburzenia czynności wątroby wpływały istotnie na farmakokinetykę arypiprazolu i dehydroarypiprazolu, jednak w badaniu wzięło udział tylko 3 chorych z marskością wątroby klasy C, co jest liczbą niewystarczającą do wyciągnięcia wniosków dotyczących zdolności metabolicznych tych pacjentów.</w:t>
      </w:r>
    </w:p>
    <w:p w14:paraId="748171C9" w14:textId="77777777" w:rsidR="001A001B" w:rsidRDefault="001A001B">
      <w:pPr>
        <w:pStyle w:val="EMEABodyText"/>
        <w:widowControl w:val="0"/>
      </w:pPr>
    </w:p>
    <w:p w14:paraId="748171CA" w14:textId="77777777" w:rsidR="001A001B" w:rsidRDefault="000F565A">
      <w:pPr>
        <w:pStyle w:val="EMEAHeading2"/>
        <w:keepNext w:val="0"/>
        <w:keepLines w:val="0"/>
        <w:widowControl w:val="0"/>
        <w:tabs>
          <w:tab w:val="left" w:pos="567"/>
        </w:tabs>
        <w:outlineLvl w:val="9"/>
      </w:pPr>
      <w:r>
        <w:t>5.3</w:t>
      </w:r>
      <w:r>
        <w:tab/>
        <w:t>Przedkliniczne dane o bezpieczeństwie</w:t>
      </w:r>
    </w:p>
    <w:p w14:paraId="748171CB" w14:textId="77777777" w:rsidR="001A001B" w:rsidRDefault="001A001B">
      <w:pPr>
        <w:pStyle w:val="EMEAHeading2"/>
        <w:keepNext w:val="0"/>
        <w:keepLines w:val="0"/>
        <w:widowControl w:val="0"/>
        <w:ind w:left="0" w:firstLine="0"/>
        <w:outlineLvl w:val="9"/>
        <w:rPr>
          <w:b w:val="0"/>
        </w:rPr>
      </w:pPr>
    </w:p>
    <w:p w14:paraId="748171CC" w14:textId="77777777" w:rsidR="001A001B" w:rsidRDefault="000F565A">
      <w:pPr>
        <w:pStyle w:val="EMEABodyText"/>
        <w:widowControl w:val="0"/>
      </w:pPr>
      <w:r>
        <w:t>Dane niekliniczne, wynikające z konwencjonalnych badań farmakologicznych dotyczących bezpieczeństwa, badań toksyczności po podaniu wielokrotnym, genotoksyczności, rakotwórczości oraz toksycznego wpływu na rozród i rozwój potomstwa, nie ujawniają szczególnego zagrożenia dla człowieka.</w:t>
      </w:r>
    </w:p>
    <w:p w14:paraId="748171CD" w14:textId="77777777" w:rsidR="001A001B" w:rsidRDefault="001A001B">
      <w:pPr>
        <w:pStyle w:val="EMEABodyText"/>
        <w:widowControl w:val="0"/>
      </w:pPr>
    </w:p>
    <w:p w14:paraId="748171CE" w14:textId="77777777" w:rsidR="001A001B" w:rsidRDefault="000F565A">
      <w:pPr>
        <w:pStyle w:val="EMEABodyText"/>
        <w:widowControl w:val="0"/>
      </w:pPr>
      <w:r>
        <w:t>Istotne działanie toksyczne stwierdzano jedynie po podaniu dawek lub przy stopniu narażenia wyraźnie przekraczającym maksymalne dawki lub narażenie występujące u ludzi, co wskazuje, że działanie takie jest ograniczone lub nie występuje w praktyce klinicznej. Obserwacje te obejmują: zależny od dawki toksyczny wpływ na nadnercza (gromadzenie barwnika lipofuscyny i (lub) obumieranie komórek miąższowych) stwierdzany u szczurów po 104 tygodniach podawania arypiprazolu w dawce od 20 mg/kg mc. na dobę do 60 mg/kg mc. na dobę (średnia wartość AUC w stanie stacjonarnym przekraczała od 3 do 10 razy wartość występującą u ludzi po podaniu maksymalnej zalecanej dawki) i zwiększenie częstości występowania raków nadnerczy, a także skojarzonej częstości występowania gruczolaków lub raków nadnerczy u samic szczurów otrzymujących lek w dawce 60 mg/kg mc. na dobę (średnia wartość AUC w stanie stacjonarnym przekraczała 10 razy wartość występującą u ludzi po podaniu maksymalnej zalecanej dawki). Największa ekspozycja nie powodująca powstawania nowotworów u samic szczurów odpowiadała 7-krotnie większej ekspozycji niż ekspozycja występująca u ludzi po zastosowaniu zalecanej dawki.</w:t>
      </w:r>
    </w:p>
    <w:p w14:paraId="748171CF" w14:textId="77777777" w:rsidR="001A001B" w:rsidRDefault="001A001B">
      <w:pPr>
        <w:pStyle w:val="EMEABodyText"/>
        <w:widowControl w:val="0"/>
      </w:pPr>
    </w:p>
    <w:p w14:paraId="748171D0" w14:textId="77777777" w:rsidR="001A001B" w:rsidRDefault="000F565A">
      <w:pPr>
        <w:pStyle w:val="EMEABodyText"/>
        <w:widowControl w:val="0"/>
      </w:pPr>
      <w:r>
        <w:t>Dodatkowo stwierdzono występowanie kamicy żółciowej, jako następstwo odkładania się siarczanowych sprzężonych związków hydroksylowanych metabolitów arypiprazolu w żółci małp, którym wielokrotnie podawano doustnie dawki leku od 25 mg/kg mc. na dobę do 125 mg/kg mc. na dobę (średnia wartość AUC w stanie stacjonarnym była od 1 do 3 razy wyższa niż wartość występująca u ludzi po podaniu maksymalnej zalecanej dawki klinicznej lub od 16 do 81 razy wyższa niż po podaniu maksymalnej dawki zalecanej na podstawie przeliczenia mg/m</w:t>
      </w:r>
      <w:r>
        <w:rPr>
          <w:vertAlign w:val="superscript"/>
        </w:rPr>
        <w:t xml:space="preserve">2 </w:t>
      </w:r>
      <w:r>
        <w:t xml:space="preserve">pc.). Jednak stężenie sprzężonych związków siarczanowych hydroksyarypiprazolu w żółci człowieka, podczas stosowania najwyższej proponowanej dawki 30 mg na dobę, nie przekraczało 6% stężenia stwierdzanego w żółci małp podczas trwającego 39 tygodni badania i jest znacznie mniejsze (6%) niż granica rozpuszczalności określona </w:t>
      </w:r>
      <w:r>
        <w:rPr>
          <w:i/>
        </w:rPr>
        <w:t>in vitro</w:t>
      </w:r>
      <w:r>
        <w:t>.</w:t>
      </w:r>
    </w:p>
    <w:p w14:paraId="748171D1" w14:textId="77777777" w:rsidR="001A001B" w:rsidRDefault="001A001B">
      <w:pPr>
        <w:pStyle w:val="EMEABodyText"/>
        <w:widowControl w:val="0"/>
      </w:pPr>
    </w:p>
    <w:p w14:paraId="748171D2" w14:textId="77777777" w:rsidR="001A001B" w:rsidRDefault="000F565A">
      <w:pPr>
        <w:widowControl w:val="0"/>
        <w:rPr>
          <w:rFonts w:eastAsia="Times New Roman"/>
          <w:szCs w:val="20"/>
        </w:rPr>
      </w:pPr>
      <w:r>
        <w:t>W badaniach toksykologicznych po podaniu wielokrotnym u młodych szczurów i psów profil toksyczności arypiprazolu był porównywalny z profilem obserwowanym u dorosłych zwierząt oraz brak jest dowodów neurotoksyczności i niepożądanego wpływu na rozwój.</w:t>
      </w:r>
    </w:p>
    <w:p w14:paraId="748171D3" w14:textId="77777777" w:rsidR="001A001B" w:rsidRDefault="001A001B">
      <w:pPr>
        <w:widowControl w:val="0"/>
      </w:pPr>
    </w:p>
    <w:p w14:paraId="748171D4" w14:textId="77777777" w:rsidR="001A001B" w:rsidRDefault="000F565A">
      <w:pPr>
        <w:pStyle w:val="EMEABodyText"/>
        <w:widowControl w:val="0"/>
      </w:pPr>
      <w:r>
        <w:t>Wyniki przeprowadzonych w pełnym zakresie standardowych badań genotoksyczności wskazują, że arypiprazol nie ma właściwości genotoksycznych. Arypiprazol nie zaburzał płodności w badaniach toksycznego wpływu na reprodukcję. Obserwowano toksyczny wpływ na rozwój, w tym także zależne od dawki opóźnienie płodowej mineralizacji kości oraz możliwy wpływ teratogenny u szczurów, którym podawano dawki subterapeutyczne (oceniane na podstawie wartości AUC) oraz u królików, którym podawano dawki powodujące ekspozycję 3 i 11 razy przewyższającą wartość AUC występującą w stanie stacjonarnym po zastosowaniu dawek maksymalnych zalecanych u ludzi). Toksyczny wpływ na ciężarne samice obserwowano podczas podawania dawek podobnych do tych, które powodują toksyczny wpływ na rozwój.</w:t>
      </w:r>
    </w:p>
    <w:p w14:paraId="748171D5" w14:textId="77777777" w:rsidR="001A001B" w:rsidRDefault="001A001B">
      <w:pPr>
        <w:pStyle w:val="EMEABodyText"/>
        <w:widowControl w:val="0"/>
      </w:pPr>
    </w:p>
    <w:p w14:paraId="748171D6" w14:textId="77777777" w:rsidR="001A001B" w:rsidRDefault="001A001B">
      <w:pPr>
        <w:pStyle w:val="EMEABodyText"/>
        <w:widowControl w:val="0"/>
      </w:pPr>
    </w:p>
    <w:p w14:paraId="748171D7" w14:textId="77777777" w:rsidR="001A001B" w:rsidRDefault="000F565A">
      <w:pPr>
        <w:pStyle w:val="EMEAHeading1"/>
        <w:keepNext w:val="0"/>
        <w:keepLines w:val="0"/>
        <w:widowControl w:val="0"/>
        <w:tabs>
          <w:tab w:val="left" w:pos="567"/>
        </w:tabs>
        <w:outlineLvl w:val="9"/>
      </w:pPr>
      <w:r>
        <w:rPr>
          <w:caps w:val="0"/>
        </w:rPr>
        <w:t>6.</w:t>
      </w:r>
      <w:r>
        <w:rPr>
          <w:caps w:val="0"/>
        </w:rPr>
        <w:tab/>
        <w:t>DANE FARMACEUTYCZNE</w:t>
      </w:r>
    </w:p>
    <w:p w14:paraId="748171D8" w14:textId="77777777" w:rsidR="001A001B" w:rsidRDefault="001A001B">
      <w:pPr>
        <w:pStyle w:val="EMEAHeading1"/>
        <w:keepNext w:val="0"/>
        <w:keepLines w:val="0"/>
        <w:widowControl w:val="0"/>
        <w:ind w:left="0" w:firstLine="0"/>
        <w:outlineLvl w:val="9"/>
        <w:rPr>
          <w:b w:val="0"/>
        </w:rPr>
      </w:pPr>
    </w:p>
    <w:p w14:paraId="748171D9" w14:textId="77777777" w:rsidR="001A001B" w:rsidRDefault="000F565A">
      <w:pPr>
        <w:pStyle w:val="EMEAHeading2"/>
        <w:keepNext w:val="0"/>
        <w:keepLines w:val="0"/>
        <w:widowControl w:val="0"/>
        <w:tabs>
          <w:tab w:val="left" w:pos="567"/>
        </w:tabs>
        <w:outlineLvl w:val="9"/>
      </w:pPr>
      <w:r>
        <w:t>6.1</w:t>
      </w:r>
      <w:r>
        <w:tab/>
        <w:t>Wykaz substancji pomocniczych</w:t>
      </w:r>
    </w:p>
    <w:p w14:paraId="748171DA" w14:textId="77777777" w:rsidR="001A001B" w:rsidRDefault="001A001B">
      <w:pPr>
        <w:pStyle w:val="EMEABodyText"/>
        <w:widowControl w:val="0"/>
      </w:pPr>
    </w:p>
    <w:p w14:paraId="748171DB" w14:textId="77777777" w:rsidR="001A001B" w:rsidRDefault="000F565A">
      <w:pPr>
        <w:pStyle w:val="EMEABodyText"/>
        <w:widowControl w:val="0"/>
      </w:pPr>
      <w:r>
        <w:t>Disodu edetynian</w:t>
      </w:r>
    </w:p>
    <w:p w14:paraId="748171DC" w14:textId="77777777" w:rsidR="001A001B" w:rsidRDefault="000F565A">
      <w:pPr>
        <w:pStyle w:val="EMEABodyText"/>
        <w:widowControl w:val="0"/>
      </w:pPr>
      <w:r>
        <w:t>Fruktoza</w:t>
      </w:r>
    </w:p>
    <w:p w14:paraId="748171DD" w14:textId="77777777" w:rsidR="001A001B" w:rsidRDefault="000F565A">
      <w:pPr>
        <w:pStyle w:val="EMEABodyText"/>
        <w:widowControl w:val="0"/>
      </w:pPr>
      <w:r>
        <w:t>Gliceryna</w:t>
      </w:r>
    </w:p>
    <w:p w14:paraId="748171DE" w14:textId="77777777" w:rsidR="001A001B" w:rsidRDefault="000F565A">
      <w:pPr>
        <w:pStyle w:val="EMEABodyText"/>
        <w:widowControl w:val="0"/>
      </w:pPr>
      <w:r>
        <w:t>Kwas mlekowy</w:t>
      </w:r>
    </w:p>
    <w:p w14:paraId="748171DF" w14:textId="77777777" w:rsidR="001A001B" w:rsidRDefault="000F565A">
      <w:pPr>
        <w:pStyle w:val="EMEABodyText"/>
        <w:widowControl w:val="0"/>
      </w:pPr>
      <w:r>
        <w:t>Metylu parahydroksybenzoesan (E 218)</w:t>
      </w:r>
    </w:p>
    <w:p w14:paraId="748171E0" w14:textId="77777777" w:rsidR="001A001B" w:rsidRDefault="000F565A">
      <w:pPr>
        <w:pStyle w:val="EMEABodyText"/>
        <w:widowControl w:val="0"/>
      </w:pPr>
      <w:r>
        <w:t>Glikol propylenowy</w:t>
      </w:r>
    </w:p>
    <w:p w14:paraId="748171E1" w14:textId="77777777" w:rsidR="001A001B" w:rsidRDefault="000F565A">
      <w:pPr>
        <w:pStyle w:val="EMEABodyText"/>
        <w:widowControl w:val="0"/>
      </w:pPr>
      <w:r>
        <w:t>Propylu parahydroksybenzoesan (E 216)</w:t>
      </w:r>
    </w:p>
    <w:p w14:paraId="748171E2" w14:textId="77777777" w:rsidR="001A001B" w:rsidRDefault="000F565A">
      <w:pPr>
        <w:pStyle w:val="EMEABodyText"/>
        <w:widowControl w:val="0"/>
      </w:pPr>
      <w:r>
        <w:t>Sodu wodorotlenek</w:t>
      </w:r>
    </w:p>
    <w:p w14:paraId="748171E3" w14:textId="77777777" w:rsidR="001A001B" w:rsidRDefault="000F565A">
      <w:pPr>
        <w:pStyle w:val="EMEABodyText"/>
        <w:widowControl w:val="0"/>
      </w:pPr>
      <w:r>
        <w:t>Sacharoza</w:t>
      </w:r>
    </w:p>
    <w:p w14:paraId="748171E4" w14:textId="77777777" w:rsidR="001A001B" w:rsidRDefault="000F565A">
      <w:pPr>
        <w:pStyle w:val="EMEABodyText"/>
        <w:widowControl w:val="0"/>
      </w:pPr>
      <w:r>
        <w:t>Woda oczyszczona</w:t>
      </w:r>
    </w:p>
    <w:p w14:paraId="748171E5" w14:textId="77777777" w:rsidR="001A001B" w:rsidRDefault="000F565A">
      <w:pPr>
        <w:pStyle w:val="EMEABodyText"/>
        <w:widowControl w:val="0"/>
      </w:pPr>
      <w:r>
        <w:t>Aromat pomarańczowy</w:t>
      </w:r>
    </w:p>
    <w:p w14:paraId="748171E6" w14:textId="77777777" w:rsidR="001A001B" w:rsidRDefault="001A001B">
      <w:pPr>
        <w:pStyle w:val="EMEABodyText"/>
        <w:widowControl w:val="0"/>
      </w:pPr>
    </w:p>
    <w:p w14:paraId="748171E7" w14:textId="77777777" w:rsidR="001A001B" w:rsidRDefault="000F565A">
      <w:pPr>
        <w:pStyle w:val="EMEAHeading2"/>
        <w:keepNext w:val="0"/>
        <w:keepLines w:val="0"/>
        <w:widowControl w:val="0"/>
        <w:tabs>
          <w:tab w:val="left" w:pos="567"/>
        </w:tabs>
        <w:outlineLvl w:val="9"/>
      </w:pPr>
      <w:r>
        <w:t>6.2</w:t>
      </w:r>
      <w:r>
        <w:tab/>
        <w:t>Niezgodności farmaceutyczne</w:t>
      </w:r>
    </w:p>
    <w:p w14:paraId="748171E8" w14:textId="77777777" w:rsidR="001A001B" w:rsidRDefault="001A001B">
      <w:pPr>
        <w:pStyle w:val="EMEAHeading2"/>
        <w:keepNext w:val="0"/>
        <w:keepLines w:val="0"/>
        <w:widowControl w:val="0"/>
        <w:ind w:left="0" w:firstLine="0"/>
        <w:outlineLvl w:val="9"/>
        <w:rPr>
          <w:b w:val="0"/>
        </w:rPr>
      </w:pPr>
    </w:p>
    <w:p w14:paraId="748171E9" w14:textId="77777777" w:rsidR="001A001B" w:rsidRDefault="000F565A">
      <w:pPr>
        <w:pStyle w:val="EMEABodyText"/>
        <w:widowControl w:val="0"/>
      </w:pPr>
      <w:r>
        <w:t>Roztworu doustnego nie należy rozcieńczać innymi płynami bądź mieszać z jakimkolwiek pokarmem przed jego podaniem.</w:t>
      </w:r>
    </w:p>
    <w:p w14:paraId="748171EA" w14:textId="77777777" w:rsidR="001A001B" w:rsidRDefault="001A001B">
      <w:pPr>
        <w:pStyle w:val="EMEABodyText"/>
        <w:widowControl w:val="0"/>
      </w:pPr>
    </w:p>
    <w:p w14:paraId="748171EB" w14:textId="77777777" w:rsidR="001A001B" w:rsidRDefault="000F565A">
      <w:pPr>
        <w:pStyle w:val="EMEAHeading2"/>
        <w:keepNext w:val="0"/>
        <w:keepLines w:val="0"/>
        <w:widowControl w:val="0"/>
        <w:tabs>
          <w:tab w:val="left" w:pos="567"/>
        </w:tabs>
        <w:outlineLvl w:val="9"/>
      </w:pPr>
      <w:r>
        <w:t>6.3</w:t>
      </w:r>
      <w:r>
        <w:tab/>
        <w:t>Okres ważności</w:t>
      </w:r>
    </w:p>
    <w:p w14:paraId="748171EC" w14:textId="77777777" w:rsidR="001A001B" w:rsidRDefault="001A001B">
      <w:pPr>
        <w:pStyle w:val="EMEAHeading2"/>
        <w:keepNext w:val="0"/>
        <w:keepLines w:val="0"/>
        <w:widowControl w:val="0"/>
        <w:ind w:left="0" w:firstLine="0"/>
        <w:outlineLvl w:val="9"/>
        <w:rPr>
          <w:b w:val="0"/>
        </w:rPr>
      </w:pPr>
    </w:p>
    <w:p w14:paraId="748171ED" w14:textId="77777777" w:rsidR="001A001B" w:rsidRDefault="000F565A">
      <w:pPr>
        <w:pStyle w:val="EMEABodyText"/>
        <w:widowControl w:val="0"/>
      </w:pPr>
      <w:r>
        <w:t>3 lata</w:t>
      </w:r>
    </w:p>
    <w:p w14:paraId="748171EE" w14:textId="77777777" w:rsidR="001A001B" w:rsidRDefault="000F565A">
      <w:pPr>
        <w:pStyle w:val="EMEABodyText"/>
        <w:widowControl w:val="0"/>
      </w:pPr>
      <w:r>
        <w:t>Po pierwszym otwarciu: 6 miesięcy.</w:t>
      </w:r>
    </w:p>
    <w:p w14:paraId="748171EF" w14:textId="77777777" w:rsidR="001A001B" w:rsidRDefault="001A001B">
      <w:pPr>
        <w:pStyle w:val="EMEABodyText"/>
        <w:widowControl w:val="0"/>
      </w:pPr>
    </w:p>
    <w:p w14:paraId="748171F0" w14:textId="77777777" w:rsidR="001A001B" w:rsidRDefault="000F565A">
      <w:pPr>
        <w:pStyle w:val="EMEAHeading2"/>
        <w:keepNext w:val="0"/>
        <w:keepLines w:val="0"/>
        <w:widowControl w:val="0"/>
        <w:tabs>
          <w:tab w:val="left" w:pos="567"/>
        </w:tabs>
        <w:outlineLvl w:val="9"/>
      </w:pPr>
      <w:r>
        <w:t>6.4</w:t>
      </w:r>
      <w:r>
        <w:tab/>
        <w:t>Specjalne środki ostrożności podczas przechowywania</w:t>
      </w:r>
    </w:p>
    <w:p w14:paraId="748171F1" w14:textId="77777777" w:rsidR="001A001B" w:rsidRDefault="001A001B">
      <w:pPr>
        <w:pStyle w:val="EMEAHeading2"/>
        <w:keepNext w:val="0"/>
        <w:keepLines w:val="0"/>
        <w:widowControl w:val="0"/>
        <w:ind w:left="0" w:firstLine="0"/>
        <w:outlineLvl w:val="9"/>
        <w:rPr>
          <w:b w:val="0"/>
        </w:rPr>
      </w:pPr>
    </w:p>
    <w:p w14:paraId="748171F2" w14:textId="77777777" w:rsidR="001A001B" w:rsidRDefault="000F565A">
      <w:pPr>
        <w:pStyle w:val="EMEABodyText"/>
        <w:widowControl w:val="0"/>
      </w:pPr>
      <w:r>
        <w:t>Brak szczególnych środków ostrożności dotyczących przechowywania.</w:t>
      </w:r>
    </w:p>
    <w:p w14:paraId="748171F3" w14:textId="77777777" w:rsidR="001A001B" w:rsidRDefault="000F565A">
      <w:pPr>
        <w:pStyle w:val="EMEABodyText"/>
        <w:widowControl w:val="0"/>
      </w:pPr>
      <w:r>
        <w:t>Warunki przechowywania produktu leczniczego po pierwszym otwarciu, patrz punkt 6.3.</w:t>
      </w:r>
    </w:p>
    <w:p w14:paraId="748171F4" w14:textId="77777777" w:rsidR="001A001B" w:rsidRDefault="001A001B">
      <w:pPr>
        <w:pStyle w:val="EMEABodyText"/>
        <w:widowControl w:val="0"/>
      </w:pPr>
    </w:p>
    <w:p w14:paraId="748171F5" w14:textId="77777777" w:rsidR="001A001B" w:rsidRDefault="000F565A">
      <w:pPr>
        <w:pStyle w:val="EMEAHeading2"/>
        <w:keepNext w:val="0"/>
        <w:keepLines w:val="0"/>
        <w:widowControl w:val="0"/>
        <w:tabs>
          <w:tab w:val="left" w:pos="567"/>
        </w:tabs>
        <w:outlineLvl w:val="9"/>
      </w:pPr>
      <w:r>
        <w:t>6.5</w:t>
      </w:r>
      <w:r>
        <w:tab/>
        <w:t>Rodzaj i zawartość opakowania</w:t>
      </w:r>
    </w:p>
    <w:p w14:paraId="748171F6" w14:textId="77777777" w:rsidR="001A001B" w:rsidRDefault="001A001B">
      <w:pPr>
        <w:pStyle w:val="EMEAHeading2"/>
        <w:keepNext w:val="0"/>
        <w:keepLines w:val="0"/>
        <w:widowControl w:val="0"/>
        <w:ind w:left="0" w:firstLine="0"/>
        <w:outlineLvl w:val="9"/>
        <w:rPr>
          <w:b w:val="0"/>
        </w:rPr>
      </w:pPr>
    </w:p>
    <w:p w14:paraId="748171F7" w14:textId="77777777" w:rsidR="001A001B" w:rsidRDefault="000F565A">
      <w:pPr>
        <w:pStyle w:val="EMEABodyText"/>
        <w:widowControl w:val="0"/>
      </w:pPr>
      <w:r>
        <w:t>Butelki typu PET, zawierające 50 ml, 150 ml lub 480 ml, z polipropylenowym zamknięciem zabezpieczającym przed otwarciem przez dzieci.</w:t>
      </w:r>
    </w:p>
    <w:p w14:paraId="748171F8" w14:textId="77777777" w:rsidR="001A001B" w:rsidRDefault="000F565A">
      <w:pPr>
        <w:pStyle w:val="EMEABodyText"/>
        <w:widowControl w:val="0"/>
      </w:pPr>
      <w:r>
        <w:t xml:space="preserve">Do pudełka tekturowego zawierającego 1 butelkę dołączone są polipropylenowa miarka dozująca </w:t>
      </w:r>
      <w:r>
        <w:rPr>
          <w:color w:val="000000"/>
        </w:rPr>
        <w:t>z podziałką co 2,5 ml</w:t>
      </w:r>
      <w:r>
        <w:t xml:space="preserve"> i polipropylenowa pipeta </w:t>
      </w:r>
      <w:r>
        <w:rPr>
          <w:color w:val="000000"/>
        </w:rPr>
        <w:t>z podziałką co 0,5 ml</w:t>
      </w:r>
      <w:r>
        <w:t>.</w:t>
      </w:r>
    </w:p>
    <w:p w14:paraId="748171F9" w14:textId="77777777" w:rsidR="001A001B" w:rsidRDefault="001A001B">
      <w:pPr>
        <w:pStyle w:val="EMEABodyText"/>
        <w:widowControl w:val="0"/>
      </w:pPr>
    </w:p>
    <w:p w14:paraId="748171FA" w14:textId="77777777" w:rsidR="001A001B" w:rsidRDefault="000F565A">
      <w:pPr>
        <w:pStyle w:val="EMEABodyText"/>
        <w:widowControl w:val="0"/>
      </w:pPr>
      <w:r>
        <w:t>Nie wszystkie wielkości opakowań muszą znajdować się w obrocie.</w:t>
      </w:r>
    </w:p>
    <w:p w14:paraId="748171FB" w14:textId="77777777" w:rsidR="001A001B" w:rsidRDefault="001A001B">
      <w:pPr>
        <w:pStyle w:val="EMEABodyText"/>
        <w:widowControl w:val="0"/>
      </w:pPr>
    </w:p>
    <w:p w14:paraId="748171FC" w14:textId="77777777" w:rsidR="001A001B" w:rsidRDefault="000F565A">
      <w:pPr>
        <w:pStyle w:val="EMEAHeading2"/>
        <w:keepNext w:val="0"/>
        <w:keepLines w:val="0"/>
        <w:widowControl w:val="0"/>
        <w:tabs>
          <w:tab w:val="left" w:pos="567"/>
        </w:tabs>
        <w:outlineLvl w:val="9"/>
      </w:pPr>
      <w:r>
        <w:t>6.6</w:t>
      </w:r>
      <w:r>
        <w:tab/>
        <w:t>Specjalne środki ostrożności dotyczące usuwania</w:t>
      </w:r>
    </w:p>
    <w:p w14:paraId="748171FD" w14:textId="77777777" w:rsidR="001A001B" w:rsidRDefault="001A001B">
      <w:pPr>
        <w:pStyle w:val="EMEAHeading2"/>
        <w:keepNext w:val="0"/>
        <w:keepLines w:val="0"/>
        <w:widowControl w:val="0"/>
        <w:ind w:left="0" w:firstLine="0"/>
        <w:outlineLvl w:val="9"/>
        <w:rPr>
          <w:b w:val="0"/>
        </w:rPr>
      </w:pPr>
    </w:p>
    <w:p w14:paraId="748171FE" w14:textId="77777777" w:rsidR="001A001B" w:rsidRDefault="000F565A">
      <w:pPr>
        <w:pStyle w:val="EMEABodyText"/>
        <w:widowControl w:val="0"/>
      </w:pPr>
      <w:r>
        <w:t>Wszelkie niewykorzystane resztki produktu leczniczego lub jego odpady należy usunąć zgodnie z lokalnymi przepisami.</w:t>
      </w:r>
    </w:p>
    <w:p w14:paraId="748171FF" w14:textId="77777777" w:rsidR="001A001B" w:rsidRDefault="001A001B">
      <w:pPr>
        <w:pStyle w:val="EMEABodyText"/>
        <w:widowControl w:val="0"/>
      </w:pPr>
    </w:p>
    <w:p w14:paraId="74817200" w14:textId="77777777" w:rsidR="001A001B" w:rsidRDefault="001A001B">
      <w:pPr>
        <w:pStyle w:val="EMEABodyText"/>
        <w:widowControl w:val="0"/>
      </w:pPr>
    </w:p>
    <w:p w14:paraId="74817201" w14:textId="77777777" w:rsidR="001A001B" w:rsidRDefault="000F565A">
      <w:pPr>
        <w:pStyle w:val="EMEAHeading1"/>
        <w:keepNext w:val="0"/>
        <w:keepLines w:val="0"/>
        <w:widowControl w:val="0"/>
        <w:tabs>
          <w:tab w:val="left" w:pos="567"/>
        </w:tabs>
        <w:outlineLvl w:val="9"/>
      </w:pPr>
      <w:r>
        <w:rPr>
          <w:caps w:val="0"/>
        </w:rPr>
        <w:t>7.</w:t>
      </w:r>
      <w:r>
        <w:rPr>
          <w:caps w:val="0"/>
        </w:rPr>
        <w:tab/>
        <w:t>PODMIOT ODPOWIEDZIALNY POSIADAJĄCY POZWOLENIE NA DOPUSZCZENIE DO OBROTU</w:t>
      </w:r>
    </w:p>
    <w:p w14:paraId="74817202" w14:textId="77777777" w:rsidR="001A001B" w:rsidRDefault="001A001B">
      <w:pPr>
        <w:pStyle w:val="EMEAHeading1"/>
        <w:keepNext w:val="0"/>
        <w:keepLines w:val="0"/>
        <w:widowControl w:val="0"/>
        <w:ind w:left="0" w:firstLine="0"/>
        <w:outlineLvl w:val="9"/>
        <w:rPr>
          <w:b w:val="0"/>
        </w:rPr>
      </w:pPr>
    </w:p>
    <w:p w14:paraId="74817203" w14:textId="77777777" w:rsidR="001A001B" w:rsidRDefault="000F565A">
      <w:pPr>
        <w:pStyle w:val="EMEAAddress"/>
        <w:widowControl w:val="0"/>
      </w:pPr>
      <w:r>
        <w:t>Otsuka Pharmaceutical Netherlands B.V.</w:t>
      </w:r>
    </w:p>
    <w:p w14:paraId="74817204" w14:textId="77777777" w:rsidR="001A001B" w:rsidRDefault="000F565A">
      <w:pPr>
        <w:pStyle w:val="EMEAAddress"/>
        <w:widowControl w:val="0"/>
      </w:pPr>
      <w:r>
        <w:t>Herikerbergweg 292</w:t>
      </w:r>
    </w:p>
    <w:p w14:paraId="74817205" w14:textId="77777777" w:rsidR="001A001B" w:rsidRDefault="000F565A">
      <w:pPr>
        <w:pStyle w:val="EMEAAddress"/>
        <w:widowControl w:val="0"/>
      </w:pPr>
      <w:r>
        <w:t>1101 CT, Amsterdam</w:t>
      </w:r>
    </w:p>
    <w:p w14:paraId="74817206" w14:textId="77777777" w:rsidR="001A001B" w:rsidRDefault="000F565A">
      <w:pPr>
        <w:pStyle w:val="EMEABodyText"/>
        <w:widowControl w:val="0"/>
      </w:pPr>
      <w:r>
        <w:t>Holandia</w:t>
      </w:r>
    </w:p>
    <w:p w14:paraId="74817207" w14:textId="77777777" w:rsidR="001A001B" w:rsidRDefault="001A001B">
      <w:pPr>
        <w:pStyle w:val="EMEABodyText"/>
        <w:widowControl w:val="0"/>
      </w:pPr>
    </w:p>
    <w:p w14:paraId="74817208" w14:textId="77777777" w:rsidR="001A001B" w:rsidRDefault="001A001B">
      <w:pPr>
        <w:pStyle w:val="EMEABodyText"/>
        <w:widowControl w:val="0"/>
      </w:pPr>
    </w:p>
    <w:p w14:paraId="74817209" w14:textId="77777777" w:rsidR="001A001B" w:rsidRDefault="000F565A">
      <w:pPr>
        <w:ind w:left="567" w:hanging="567"/>
        <w:rPr>
          <w:rFonts w:eastAsia="MS Mincho"/>
          <w:iCs/>
          <w:color w:val="000000"/>
          <w:szCs w:val="20"/>
        </w:rPr>
      </w:pPr>
      <w:r>
        <w:rPr>
          <w:rFonts w:eastAsia="MS Mincho"/>
          <w:b/>
          <w:iCs/>
          <w:color w:val="000000"/>
        </w:rPr>
        <w:t>8.</w:t>
      </w:r>
      <w:r>
        <w:rPr>
          <w:rFonts w:eastAsia="MS Mincho"/>
          <w:b/>
          <w:iCs/>
          <w:color w:val="000000"/>
        </w:rPr>
        <w:tab/>
        <w:t>NUMER POZWOLENIA (NUMERY POZWOLEŃ) NA DOPUSZCZENIE DO OBROTU</w:t>
      </w:r>
    </w:p>
    <w:p w14:paraId="7481720A" w14:textId="77777777" w:rsidR="001A001B" w:rsidRDefault="001A001B">
      <w:pPr>
        <w:pStyle w:val="EMEAHeading1"/>
        <w:keepNext w:val="0"/>
        <w:keepLines w:val="0"/>
        <w:widowControl w:val="0"/>
        <w:ind w:left="0" w:firstLine="0"/>
        <w:outlineLvl w:val="9"/>
        <w:rPr>
          <w:b w:val="0"/>
        </w:rPr>
      </w:pPr>
    </w:p>
    <w:p w14:paraId="7481720B" w14:textId="77777777" w:rsidR="001A001B" w:rsidRPr="00E14273" w:rsidRDefault="000F565A">
      <w:pPr>
        <w:pStyle w:val="EMEABodyText"/>
        <w:widowControl w:val="0"/>
        <w:rPr>
          <w:lang w:val="fr-FR"/>
        </w:rPr>
      </w:pPr>
      <w:r w:rsidRPr="00E14273">
        <w:rPr>
          <w:lang w:val="fr-FR"/>
        </w:rPr>
        <w:t xml:space="preserve">EU/1/04/276/033 </w:t>
      </w:r>
      <w:r w:rsidRPr="00E14273">
        <w:rPr>
          <w:color w:val="000000"/>
          <w:lang w:val="fr-FR"/>
        </w:rPr>
        <w:t xml:space="preserve">(1 mg/ml, </w:t>
      </w:r>
      <w:r w:rsidRPr="00E14273">
        <w:rPr>
          <w:lang w:val="fr-FR"/>
        </w:rPr>
        <w:t xml:space="preserve">50 ml </w:t>
      </w:r>
      <w:proofErr w:type="spellStart"/>
      <w:r w:rsidRPr="00E14273">
        <w:rPr>
          <w:lang w:val="fr-FR"/>
        </w:rPr>
        <w:t>butelka</w:t>
      </w:r>
      <w:proofErr w:type="spellEnd"/>
      <w:r w:rsidRPr="00E14273">
        <w:rPr>
          <w:lang w:val="fr-FR"/>
        </w:rPr>
        <w:t>)</w:t>
      </w:r>
    </w:p>
    <w:p w14:paraId="7481720C" w14:textId="77777777" w:rsidR="001A001B" w:rsidRPr="00E14273" w:rsidRDefault="000F565A">
      <w:pPr>
        <w:pStyle w:val="EMEABodyText"/>
        <w:widowControl w:val="0"/>
        <w:rPr>
          <w:lang w:val="fr-FR"/>
        </w:rPr>
      </w:pPr>
      <w:r w:rsidRPr="00E14273">
        <w:rPr>
          <w:lang w:val="fr-FR"/>
        </w:rPr>
        <w:t xml:space="preserve">EU/1/04/276/034 </w:t>
      </w:r>
      <w:r w:rsidRPr="00E14273">
        <w:rPr>
          <w:color w:val="000000"/>
          <w:lang w:val="fr-FR"/>
        </w:rPr>
        <w:t xml:space="preserve">(1 mg/ml, </w:t>
      </w:r>
      <w:r w:rsidRPr="00E14273">
        <w:rPr>
          <w:lang w:val="fr-FR"/>
        </w:rPr>
        <w:t xml:space="preserve">150 ml </w:t>
      </w:r>
      <w:proofErr w:type="spellStart"/>
      <w:r w:rsidRPr="00E14273">
        <w:rPr>
          <w:lang w:val="fr-FR"/>
        </w:rPr>
        <w:t>butelka</w:t>
      </w:r>
      <w:proofErr w:type="spellEnd"/>
      <w:r w:rsidRPr="00E14273">
        <w:rPr>
          <w:lang w:val="fr-FR"/>
        </w:rPr>
        <w:t>)</w:t>
      </w:r>
    </w:p>
    <w:p w14:paraId="7481720D" w14:textId="77777777" w:rsidR="001A001B" w:rsidRPr="00E14273" w:rsidRDefault="000F565A">
      <w:pPr>
        <w:pStyle w:val="EMEABodyText"/>
        <w:widowControl w:val="0"/>
        <w:rPr>
          <w:lang w:val="fr-FR"/>
        </w:rPr>
      </w:pPr>
      <w:r w:rsidRPr="00E14273">
        <w:rPr>
          <w:lang w:val="fr-FR"/>
        </w:rPr>
        <w:t xml:space="preserve">EU/1/04/276/035 </w:t>
      </w:r>
      <w:r w:rsidRPr="00E14273">
        <w:rPr>
          <w:color w:val="000000"/>
          <w:lang w:val="fr-FR"/>
        </w:rPr>
        <w:t xml:space="preserve">(1 mg/ml, </w:t>
      </w:r>
      <w:r w:rsidRPr="00E14273">
        <w:rPr>
          <w:lang w:val="fr-FR"/>
        </w:rPr>
        <w:t xml:space="preserve">480 ml </w:t>
      </w:r>
      <w:proofErr w:type="spellStart"/>
      <w:r w:rsidRPr="00E14273">
        <w:rPr>
          <w:lang w:val="fr-FR"/>
        </w:rPr>
        <w:t>butelka</w:t>
      </w:r>
      <w:proofErr w:type="spellEnd"/>
      <w:r w:rsidRPr="00E14273">
        <w:rPr>
          <w:lang w:val="fr-FR"/>
        </w:rPr>
        <w:t>)</w:t>
      </w:r>
    </w:p>
    <w:p w14:paraId="7481720E" w14:textId="77777777" w:rsidR="001A001B" w:rsidRPr="00E14273" w:rsidRDefault="001A001B">
      <w:pPr>
        <w:pStyle w:val="EMEABodyText"/>
        <w:widowControl w:val="0"/>
        <w:rPr>
          <w:lang w:val="fr-FR"/>
        </w:rPr>
      </w:pPr>
    </w:p>
    <w:p w14:paraId="7481720F" w14:textId="77777777" w:rsidR="001A001B" w:rsidRPr="00E14273" w:rsidRDefault="001A001B">
      <w:pPr>
        <w:pStyle w:val="EMEABodyText"/>
        <w:widowControl w:val="0"/>
        <w:rPr>
          <w:lang w:val="fr-FR"/>
        </w:rPr>
      </w:pPr>
    </w:p>
    <w:p w14:paraId="74817210" w14:textId="77777777" w:rsidR="001A001B" w:rsidRDefault="000F565A">
      <w:pPr>
        <w:pStyle w:val="EMEAHeading1"/>
        <w:keepNext w:val="0"/>
        <w:keepLines w:val="0"/>
        <w:widowControl w:val="0"/>
        <w:tabs>
          <w:tab w:val="left" w:pos="567"/>
        </w:tabs>
        <w:outlineLvl w:val="9"/>
      </w:pPr>
      <w:r>
        <w:rPr>
          <w:caps w:val="0"/>
        </w:rPr>
        <w:t>9.</w:t>
      </w:r>
      <w:r>
        <w:rPr>
          <w:caps w:val="0"/>
        </w:rPr>
        <w:tab/>
        <w:t xml:space="preserve">DATA WYDANIA PIERWSZEGO POZWOLENIA NA DOPUSZCZENIE DO </w:t>
      </w:r>
      <w:r>
        <w:t>OBROTU I DATA</w:t>
      </w:r>
      <w:r>
        <w:rPr>
          <w:caps w:val="0"/>
        </w:rPr>
        <w:t xml:space="preserve"> PRZEDŁUŻENIA POZWOLENIA</w:t>
      </w:r>
    </w:p>
    <w:p w14:paraId="74817211" w14:textId="77777777" w:rsidR="001A001B" w:rsidRDefault="001A001B">
      <w:pPr>
        <w:pStyle w:val="EMEAHeading1"/>
        <w:keepNext w:val="0"/>
        <w:keepLines w:val="0"/>
        <w:widowControl w:val="0"/>
        <w:ind w:left="0" w:firstLine="0"/>
        <w:outlineLvl w:val="9"/>
        <w:rPr>
          <w:b w:val="0"/>
        </w:rPr>
      </w:pPr>
    </w:p>
    <w:p w14:paraId="74817212" w14:textId="77777777" w:rsidR="001A001B" w:rsidRDefault="000F565A">
      <w:pPr>
        <w:pStyle w:val="EMEABodyText"/>
        <w:widowControl w:val="0"/>
      </w:pPr>
      <w:r>
        <w:t>Data wydania pierwszego pozwolenia na dopuszczenie do obrotu: 04 czerwca 2004</w:t>
      </w:r>
    </w:p>
    <w:p w14:paraId="74817213" w14:textId="77777777" w:rsidR="001A001B" w:rsidRDefault="000F565A">
      <w:pPr>
        <w:pStyle w:val="EMEABodyText"/>
        <w:widowControl w:val="0"/>
      </w:pPr>
      <w:r>
        <w:t>Data ostatniego przedłużenia pozwolenia: 04 czerwca 2009</w:t>
      </w:r>
    </w:p>
    <w:p w14:paraId="74817214" w14:textId="77777777" w:rsidR="001A001B" w:rsidRDefault="001A001B">
      <w:pPr>
        <w:pStyle w:val="EMEABodyText"/>
        <w:widowControl w:val="0"/>
      </w:pPr>
    </w:p>
    <w:p w14:paraId="74817215" w14:textId="77777777" w:rsidR="001A001B" w:rsidRDefault="001A001B">
      <w:pPr>
        <w:pStyle w:val="EMEABodyText"/>
        <w:widowControl w:val="0"/>
      </w:pPr>
    </w:p>
    <w:p w14:paraId="74817216" w14:textId="77777777" w:rsidR="001A001B" w:rsidRDefault="000F565A">
      <w:pPr>
        <w:pStyle w:val="EMEAHeading1"/>
        <w:keepNext w:val="0"/>
        <w:keepLines w:val="0"/>
        <w:widowControl w:val="0"/>
        <w:outlineLvl w:val="9"/>
      </w:pPr>
      <w:r>
        <w:t>10.</w:t>
      </w:r>
      <w:r>
        <w:tab/>
        <w:t>DATA ZATWIERDZENIA LUB CZĘŚCIOWEJ ZMIANY TEKSTU CHARAKTERYSTYKI PRODUKTU LECZNICZEGO</w:t>
      </w:r>
    </w:p>
    <w:p w14:paraId="74817217" w14:textId="77777777" w:rsidR="001A001B" w:rsidRDefault="001A001B">
      <w:pPr>
        <w:pStyle w:val="EMEAHeading1"/>
        <w:keepNext w:val="0"/>
        <w:keepLines w:val="0"/>
        <w:widowControl w:val="0"/>
        <w:ind w:left="0" w:firstLine="0"/>
        <w:outlineLvl w:val="9"/>
        <w:rPr>
          <w:b w:val="0"/>
        </w:rPr>
      </w:pPr>
    </w:p>
    <w:p w14:paraId="74817218" w14:textId="77777777" w:rsidR="001A001B" w:rsidRDefault="000F565A">
      <w:pPr>
        <w:pStyle w:val="EMEABodyText"/>
        <w:widowControl w:val="0"/>
      </w:pPr>
      <w:r>
        <w:t>{MM/RRRR}</w:t>
      </w:r>
    </w:p>
    <w:p w14:paraId="74817219" w14:textId="77777777" w:rsidR="001A001B" w:rsidRDefault="001A001B">
      <w:pPr>
        <w:pStyle w:val="EMEABodyText"/>
        <w:widowControl w:val="0"/>
      </w:pPr>
    </w:p>
    <w:p w14:paraId="7481721A" w14:textId="77777777" w:rsidR="001A001B" w:rsidRDefault="000F565A">
      <w:pPr>
        <w:pStyle w:val="EMEABodyText"/>
        <w:widowControl w:val="0"/>
      </w:pPr>
      <w:r>
        <w:t xml:space="preserve">Szczegółowe informacje o tym produkcie leczniczym są dostępne na stronie internetowej Europejskiej Agencji Leków </w:t>
      </w:r>
      <w:ins w:id="52" w:author="Author">
        <w:r>
          <w:fldChar w:fldCharType="begin"/>
        </w:r>
        <w:r>
          <w:instrText>HYPERLINK "</w:instrText>
        </w:r>
      </w:ins>
      <w:r>
        <w:rPr>
          <w:rStyle w:val="Hyperlink"/>
        </w:rPr>
        <w:instrText>http</w:instrText>
      </w:r>
      <w:ins w:id="53" w:author="Author">
        <w:r>
          <w:rPr>
            <w:rStyle w:val="Hyperlink"/>
          </w:rPr>
          <w:instrText>s</w:instrText>
        </w:r>
      </w:ins>
      <w:r>
        <w:rPr>
          <w:rStyle w:val="Hyperlink"/>
        </w:rPr>
        <w:instrText>://www.ema.europa.eu</w:instrText>
      </w:r>
      <w:ins w:id="54" w:author="Author">
        <w:r>
          <w:instrText>"</w:instrText>
        </w:r>
        <w:r>
          <w:fldChar w:fldCharType="separate"/>
        </w:r>
      </w:ins>
      <w:r>
        <w:rPr>
          <w:rStyle w:val="Hyperlink"/>
        </w:rPr>
        <w:t>http</w:t>
      </w:r>
      <w:ins w:id="55" w:author="Author">
        <w:r>
          <w:rPr>
            <w:rStyle w:val="Hyperlink"/>
          </w:rPr>
          <w:t>s</w:t>
        </w:r>
      </w:ins>
      <w:r>
        <w:rPr>
          <w:rStyle w:val="Hyperlink"/>
        </w:rPr>
        <w:t>://www.ema.europa.eu</w:t>
      </w:r>
      <w:ins w:id="56" w:author="Author">
        <w:r>
          <w:fldChar w:fldCharType="end"/>
        </w:r>
      </w:ins>
      <w:r>
        <w:rPr>
          <w:color w:val="0000FF"/>
        </w:rPr>
        <w:t>.</w:t>
      </w:r>
    </w:p>
    <w:p w14:paraId="7481721B" w14:textId="77777777" w:rsidR="001A001B" w:rsidRDefault="000F565A">
      <w:pPr>
        <w:pStyle w:val="EMEAHeading1"/>
        <w:keepNext w:val="0"/>
        <w:keepLines w:val="0"/>
        <w:widowControl w:val="0"/>
        <w:tabs>
          <w:tab w:val="left" w:pos="567"/>
        </w:tabs>
        <w:outlineLvl w:val="9"/>
      </w:pPr>
      <w:r>
        <w:br w:type="page"/>
      </w:r>
      <w:r>
        <w:rPr>
          <w:caps w:val="0"/>
        </w:rPr>
        <w:t>1.</w:t>
      </w:r>
      <w:r>
        <w:rPr>
          <w:caps w:val="0"/>
        </w:rPr>
        <w:tab/>
        <w:t>NAZWA PRODUKTU LECZNICZEGO</w:t>
      </w:r>
    </w:p>
    <w:p w14:paraId="7481721C" w14:textId="77777777" w:rsidR="001A001B" w:rsidRDefault="001A001B">
      <w:pPr>
        <w:pStyle w:val="EMEAHeading1"/>
        <w:keepNext w:val="0"/>
        <w:keepLines w:val="0"/>
        <w:widowControl w:val="0"/>
        <w:ind w:left="0" w:firstLine="0"/>
        <w:outlineLvl w:val="9"/>
        <w:rPr>
          <w:b w:val="0"/>
        </w:rPr>
      </w:pPr>
    </w:p>
    <w:p w14:paraId="7481721D" w14:textId="77777777" w:rsidR="001A001B" w:rsidRDefault="000F565A">
      <w:pPr>
        <w:pStyle w:val="EMEABodyText"/>
        <w:widowControl w:val="0"/>
      </w:pPr>
      <w:r>
        <w:t>ABILIFY 7,5 mg/ml roztwór do wstrzykiwań</w:t>
      </w:r>
    </w:p>
    <w:p w14:paraId="7481721E" w14:textId="77777777" w:rsidR="001A001B" w:rsidRDefault="001A001B">
      <w:pPr>
        <w:pStyle w:val="EMEABodyText"/>
        <w:widowControl w:val="0"/>
      </w:pPr>
    </w:p>
    <w:p w14:paraId="7481721F" w14:textId="77777777" w:rsidR="001A001B" w:rsidRDefault="001A001B">
      <w:pPr>
        <w:pStyle w:val="EMEABodyText"/>
        <w:widowControl w:val="0"/>
      </w:pPr>
    </w:p>
    <w:p w14:paraId="74817220" w14:textId="77777777" w:rsidR="001A001B" w:rsidRDefault="000F565A">
      <w:pPr>
        <w:pStyle w:val="EMEAHeading1"/>
        <w:keepNext w:val="0"/>
        <w:keepLines w:val="0"/>
        <w:widowControl w:val="0"/>
        <w:tabs>
          <w:tab w:val="left" w:pos="567"/>
        </w:tabs>
        <w:outlineLvl w:val="9"/>
      </w:pPr>
      <w:r>
        <w:rPr>
          <w:caps w:val="0"/>
        </w:rPr>
        <w:t>2.</w:t>
      </w:r>
      <w:r>
        <w:rPr>
          <w:caps w:val="0"/>
        </w:rPr>
        <w:tab/>
        <w:t>SKŁAD JAKOŚCIOWY I ILOŚCIOWY</w:t>
      </w:r>
    </w:p>
    <w:p w14:paraId="74817221" w14:textId="77777777" w:rsidR="001A001B" w:rsidRDefault="001A001B">
      <w:pPr>
        <w:pStyle w:val="EMEAHeading1"/>
        <w:keepNext w:val="0"/>
        <w:keepLines w:val="0"/>
        <w:widowControl w:val="0"/>
        <w:ind w:left="0" w:firstLine="0"/>
        <w:outlineLvl w:val="9"/>
        <w:rPr>
          <w:b w:val="0"/>
        </w:rPr>
      </w:pPr>
    </w:p>
    <w:p w14:paraId="74817222" w14:textId="77777777" w:rsidR="001A001B" w:rsidRDefault="000F565A">
      <w:pPr>
        <w:pStyle w:val="EMEABodyText"/>
        <w:widowControl w:val="0"/>
      </w:pPr>
      <w:r>
        <w:t>Każdy ml zawiera 7,5 mg arypiprazolu. Każda fiolka zawiera 9,75 mg arypiprazolu.</w:t>
      </w:r>
    </w:p>
    <w:p w14:paraId="74817223" w14:textId="77777777" w:rsidR="001A001B" w:rsidRDefault="001A001B">
      <w:pPr>
        <w:pStyle w:val="EMEABodyText"/>
        <w:widowControl w:val="0"/>
      </w:pPr>
    </w:p>
    <w:p w14:paraId="74817224" w14:textId="77777777" w:rsidR="001A001B" w:rsidRDefault="000F565A">
      <w:pPr>
        <w:pStyle w:val="EMEABodyText"/>
        <w:widowControl w:val="0"/>
      </w:pPr>
      <w:r>
        <w:t>Pełny wykaz substancji pomocniczych, patrz punkt 6.1.</w:t>
      </w:r>
    </w:p>
    <w:p w14:paraId="74817225" w14:textId="77777777" w:rsidR="001A001B" w:rsidRDefault="001A001B">
      <w:pPr>
        <w:pStyle w:val="EMEABodyText"/>
        <w:widowControl w:val="0"/>
      </w:pPr>
    </w:p>
    <w:p w14:paraId="74817226" w14:textId="77777777" w:rsidR="001A001B" w:rsidRDefault="001A001B">
      <w:pPr>
        <w:pStyle w:val="EMEABodyText"/>
        <w:widowControl w:val="0"/>
      </w:pPr>
    </w:p>
    <w:p w14:paraId="74817227" w14:textId="77777777" w:rsidR="001A001B" w:rsidRDefault="000F565A">
      <w:pPr>
        <w:pStyle w:val="EMEAHeading1"/>
        <w:keepNext w:val="0"/>
        <w:keepLines w:val="0"/>
        <w:widowControl w:val="0"/>
        <w:tabs>
          <w:tab w:val="left" w:pos="567"/>
        </w:tabs>
        <w:outlineLvl w:val="9"/>
      </w:pPr>
      <w:r>
        <w:rPr>
          <w:caps w:val="0"/>
        </w:rPr>
        <w:t>3.</w:t>
      </w:r>
      <w:r>
        <w:rPr>
          <w:caps w:val="0"/>
        </w:rPr>
        <w:tab/>
        <w:t>POSTAĆ FARMACEUTYCZNA</w:t>
      </w:r>
    </w:p>
    <w:p w14:paraId="74817228" w14:textId="77777777" w:rsidR="001A001B" w:rsidRDefault="001A001B">
      <w:pPr>
        <w:pStyle w:val="EMEAHeading1"/>
        <w:keepNext w:val="0"/>
        <w:keepLines w:val="0"/>
        <w:widowControl w:val="0"/>
        <w:ind w:left="0" w:firstLine="0"/>
        <w:outlineLvl w:val="9"/>
        <w:rPr>
          <w:b w:val="0"/>
        </w:rPr>
      </w:pPr>
    </w:p>
    <w:p w14:paraId="74817229" w14:textId="77777777" w:rsidR="001A001B" w:rsidRDefault="000F565A">
      <w:pPr>
        <w:pStyle w:val="EMEABodyText"/>
        <w:widowControl w:val="0"/>
      </w:pPr>
      <w:r>
        <w:t>Roztwór do wstrzykiwań</w:t>
      </w:r>
    </w:p>
    <w:p w14:paraId="7481722A" w14:textId="77777777" w:rsidR="001A001B" w:rsidRDefault="001A001B">
      <w:pPr>
        <w:pStyle w:val="EMEABodyText"/>
        <w:widowControl w:val="0"/>
      </w:pPr>
    </w:p>
    <w:p w14:paraId="7481722B" w14:textId="77777777" w:rsidR="001A001B" w:rsidRDefault="000F565A">
      <w:pPr>
        <w:pStyle w:val="EMEABodyText"/>
        <w:widowControl w:val="0"/>
      </w:pPr>
      <w:r>
        <w:t>Przezroczysty, bezbarwny, roztwór wodny.</w:t>
      </w:r>
    </w:p>
    <w:p w14:paraId="7481722C" w14:textId="77777777" w:rsidR="001A001B" w:rsidRDefault="001A001B">
      <w:pPr>
        <w:pStyle w:val="EMEABodyText"/>
        <w:widowControl w:val="0"/>
      </w:pPr>
    </w:p>
    <w:p w14:paraId="7481722D" w14:textId="77777777" w:rsidR="001A001B" w:rsidRDefault="001A001B">
      <w:pPr>
        <w:pStyle w:val="EMEABodyText"/>
        <w:widowControl w:val="0"/>
      </w:pPr>
    </w:p>
    <w:p w14:paraId="7481722E" w14:textId="77777777" w:rsidR="001A001B" w:rsidRDefault="000F565A">
      <w:pPr>
        <w:pStyle w:val="EMEAHeading1"/>
        <w:keepNext w:val="0"/>
        <w:keepLines w:val="0"/>
        <w:widowControl w:val="0"/>
        <w:tabs>
          <w:tab w:val="left" w:pos="567"/>
        </w:tabs>
        <w:outlineLvl w:val="9"/>
      </w:pPr>
      <w:r>
        <w:rPr>
          <w:caps w:val="0"/>
        </w:rPr>
        <w:t>4.</w:t>
      </w:r>
      <w:r>
        <w:rPr>
          <w:caps w:val="0"/>
        </w:rPr>
        <w:tab/>
        <w:t>SZCZEGÓŁOWE DANE KLINICZNE</w:t>
      </w:r>
    </w:p>
    <w:p w14:paraId="7481722F" w14:textId="77777777" w:rsidR="001A001B" w:rsidRDefault="001A001B">
      <w:pPr>
        <w:pStyle w:val="EMEAHeading1"/>
        <w:keepNext w:val="0"/>
        <w:keepLines w:val="0"/>
        <w:widowControl w:val="0"/>
        <w:ind w:left="0" w:firstLine="0"/>
        <w:outlineLvl w:val="9"/>
        <w:rPr>
          <w:b w:val="0"/>
        </w:rPr>
      </w:pPr>
    </w:p>
    <w:p w14:paraId="74817230" w14:textId="77777777" w:rsidR="001A001B" w:rsidRDefault="000F565A">
      <w:pPr>
        <w:pStyle w:val="EMEAHeading2"/>
        <w:keepNext w:val="0"/>
        <w:keepLines w:val="0"/>
        <w:widowControl w:val="0"/>
        <w:tabs>
          <w:tab w:val="left" w:pos="567"/>
        </w:tabs>
        <w:outlineLvl w:val="9"/>
      </w:pPr>
      <w:r>
        <w:t>4.1</w:t>
      </w:r>
      <w:r>
        <w:tab/>
        <w:t>Wskazania do stosowania</w:t>
      </w:r>
    </w:p>
    <w:p w14:paraId="74817231" w14:textId="77777777" w:rsidR="001A001B" w:rsidRDefault="001A001B">
      <w:pPr>
        <w:pStyle w:val="EMEAHeading2"/>
        <w:keepNext w:val="0"/>
        <w:keepLines w:val="0"/>
        <w:widowControl w:val="0"/>
        <w:ind w:left="0" w:firstLine="0"/>
        <w:outlineLvl w:val="9"/>
        <w:rPr>
          <w:b w:val="0"/>
        </w:rPr>
      </w:pPr>
    </w:p>
    <w:p w14:paraId="74817232" w14:textId="77777777" w:rsidR="001A001B" w:rsidRDefault="000F565A">
      <w:pPr>
        <w:widowControl w:val="0"/>
        <w:rPr>
          <w:color w:val="000000"/>
        </w:rPr>
      </w:pPr>
      <w:r>
        <w:rPr>
          <w:rFonts w:eastAsia="Calibri"/>
        </w:rPr>
        <w:t>ABILIFY roztwór do wstrzykiwań jest wskazany do szybkiego opanowania niepokoju i zaburzeń zachowania u dorosłych pacjentów ze schizofrenią lub u pacjentów z epizodami maniakalnymi w przebiegu zaburzenia afektywnego dwubiegunowego typu I, kiedy leczenie doustne nie jest właściwe.</w:t>
      </w:r>
    </w:p>
    <w:p w14:paraId="74817233" w14:textId="77777777" w:rsidR="001A001B" w:rsidRDefault="001A001B">
      <w:pPr>
        <w:pStyle w:val="EMEABodyText"/>
        <w:widowControl w:val="0"/>
      </w:pPr>
    </w:p>
    <w:p w14:paraId="74817234" w14:textId="77777777" w:rsidR="001A001B" w:rsidRDefault="000F565A">
      <w:pPr>
        <w:pStyle w:val="EMEABodyText"/>
        <w:widowControl w:val="0"/>
      </w:pPr>
      <w:r>
        <w:t xml:space="preserve">Leczenie produktm leczniczym </w:t>
      </w:r>
      <w:r>
        <w:rPr>
          <w:rFonts w:eastAsia="Calibri"/>
        </w:rPr>
        <w:t>ABILIFY</w:t>
      </w:r>
      <w:r>
        <w:t xml:space="preserve"> roztwór do wstrzykiwań należy odstawić tak szybko, jak jest to klinicznie uzasadnione i należy rozpocząć stosowanie doustnego arypiprazolu.</w:t>
      </w:r>
    </w:p>
    <w:p w14:paraId="74817235" w14:textId="77777777" w:rsidR="001A001B" w:rsidRDefault="001A001B">
      <w:pPr>
        <w:pStyle w:val="EMEABodyText"/>
        <w:widowControl w:val="0"/>
      </w:pPr>
    </w:p>
    <w:p w14:paraId="74817236" w14:textId="77777777" w:rsidR="001A001B" w:rsidRDefault="000F565A">
      <w:pPr>
        <w:pStyle w:val="EMEAHeading2"/>
        <w:keepNext w:val="0"/>
        <w:keepLines w:val="0"/>
        <w:widowControl w:val="0"/>
        <w:tabs>
          <w:tab w:val="left" w:pos="567"/>
        </w:tabs>
        <w:outlineLvl w:val="9"/>
      </w:pPr>
      <w:r>
        <w:t>4.2</w:t>
      </w:r>
      <w:r>
        <w:tab/>
        <w:t>Dawkowanie i sposób podawania</w:t>
      </w:r>
    </w:p>
    <w:p w14:paraId="74817237" w14:textId="77777777" w:rsidR="001A001B" w:rsidRDefault="001A001B">
      <w:pPr>
        <w:pStyle w:val="EMEABodyText"/>
        <w:widowControl w:val="0"/>
        <w:rPr>
          <w:u w:val="single"/>
        </w:rPr>
      </w:pPr>
    </w:p>
    <w:p w14:paraId="74817238" w14:textId="77777777" w:rsidR="001A001B" w:rsidRDefault="000F565A">
      <w:pPr>
        <w:pStyle w:val="EMEABodyText"/>
        <w:widowControl w:val="0"/>
        <w:rPr>
          <w:u w:val="single"/>
        </w:rPr>
      </w:pPr>
      <w:r>
        <w:rPr>
          <w:u w:val="single"/>
        </w:rPr>
        <w:t>Dawkowanie</w:t>
      </w:r>
    </w:p>
    <w:p w14:paraId="74817239" w14:textId="77777777" w:rsidR="001A001B" w:rsidRDefault="001A001B">
      <w:pPr>
        <w:pStyle w:val="EMEABodyText"/>
        <w:widowControl w:val="0"/>
      </w:pPr>
    </w:p>
    <w:p w14:paraId="7481723A" w14:textId="77777777" w:rsidR="001A001B" w:rsidRDefault="000F565A">
      <w:pPr>
        <w:pStyle w:val="EMEABodyText"/>
        <w:widowControl w:val="0"/>
      </w:pPr>
      <w:r>
        <w:t xml:space="preserve">Zalecana początkowa dawka produktu leczniczego </w:t>
      </w:r>
      <w:r>
        <w:rPr>
          <w:rFonts w:eastAsia="Calibri"/>
        </w:rPr>
        <w:t xml:space="preserve">ABILIFY </w:t>
      </w:r>
      <w:r>
        <w:t xml:space="preserve">roztwór do wstrzykiwań wynosi 9,75 mg (1,3 ml), podana jako pojedyncze wstrzyknięcie domięśniowe. Skuteczna dawka produktu leczniczego </w:t>
      </w:r>
      <w:r>
        <w:rPr>
          <w:rFonts w:eastAsia="Calibri"/>
        </w:rPr>
        <w:t xml:space="preserve">ABILIFY </w:t>
      </w:r>
      <w:r>
        <w:t>roztwór do wstrzykiwań mieści się w zakresie 5,25 mg do 15 mg podana jako pojedyncze wstrzyknięcie. Mniejsza dawka 5,25 mg (0,7 ml) może być podana na podstawie oceny indywidualnego stanu klinicznego, która powinna obejmować także wzięcie pod uwagę produktów leczniczych już podanych albo w leczeniu podtrzymującym, albo ostrym (patrz punkt 4.5).</w:t>
      </w:r>
    </w:p>
    <w:p w14:paraId="7481723B" w14:textId="77777777" w:rsidR="001A001B" w:rsidRDefault="001A001B">
      <w:pPr>
        <w:pStyle w:val="EMEABodyText"/>
        <w:widowControl w:val="0"/>
      </w:pPr>
    </w:p>
    <w:p w14:paraId="7481723C" w14:textId="77777777" w:rsidR="001A001B" w:rsidRDefault="000F565A">
      <w:pPr>
        <w:pStyle w:val="EMEABodyText"/>
        <w:widowControl w:val="0"/>
      </w:pPr>
      <w:r>
        <w:t>Drugie wstrzyknięcie może być podane 2 godziny po pierwszym na podstawie oceny indywidualnego stanu klinicznego, a podawać należy nie więcej niż trzy wstrzyknięcia w ciągu każdych 24 godzin.</w:t>
      </w:r>
    </w:p>
    <w:p w14:paraId="7481723D" w14:textId="77777777" w:rsidR="001A001B" w:rsidRDefault="001A001B">
      <w:pPr>
        <w:pStyle w:val="EMEABodyText"/>
        <w:widowControl w:val="0"/>
      </w:pPr>
    </w:p>
    <w:p w14:paraId="7481723E" w14:textId="77777777" w:rsidR="001A001B" w:rsidRDefault="000F565A">
      <w:pPr>
        <w:pStyle w:val="EMEABodyText"/>
        <w:widowControl w:val="0"/>
      </w:pPr>
      <w:r>
        <w:t xml:space="preserve">Maksymalna dawka dobowa arypiprazolu wynosi 30 mg (włączając w to wszystkie postacie produktu leczniczego </w:t>
      </w:r>
      <w:r>
        <w:rPr>
          <w:color w:val="000000"/>
        </w:rPr>
        <w:t>ABILIFY</w:t>
      </w:r>
      <w:r>
        <w:t>).</w:t>
      </w:r>
    </w:p>
    <w:p w14:paraId="7481723F" w14:textId="77777777" w:rsidR="001A001B" w:rsidRDefault="001A001B">
      <w:pPr>
        <w:pStyle w:val="EMEABodyText"/>
        <w:widowControl w:val="0"/>
      </w:pPr>
    </w:p>
    <w:p w14:paraId="74817240" w14:textId="77777777" w:rsidR="001A001B" w:rsidRDefault="000F565A">
      <w:pPr>
        <w:pStyle w:val="EMEABodyText"/>
        <w:widowControl w:val="0"/>
      </w:pPr>
      <w:r>
        <w:t>Jeśli wskazana jest kontynuacja leczenia doustnego postacią arypiprazolu, patrz Charakterystyka Produktu Leczniczego dla produktu leczniczego ABILIFY tabletki, ABILIFY tabletki ulegające rozpadowi w jamie ustnej lub ABILIFY roztwór doustny.</w:t>
      </w:r>
    </w:p>
    <w:p w14:paraId="74817241" w14:textId="77777777" w:rsidR="001A001B" w:rsidRDefault="001A001B">
      <w:pPr>
        <w:pStyle w:val="EMEABodyText"/>
        <w:widowControl w:val="0"/>
      </w:pPr>
    </w:p>
    <w:p w14:paraId="74817242" w14:textId="77777777" w:rsidR="001A001B" w:rsidRDefault="000F565A">
      <w:pPr>
        <w:rPr>
          <w:rFonts w:eastAsia="MS Mincho"/>
          <w:iCs/>
          <w:color w:val="000000"/>
          <w:szCs w:val="20"/>
        </w:rPr>
      </w:pPr>
      <w:r>
        <w:rPr>
          <w:rFonts w:eastAsia="MS Mincho"/>
          <w:iCs/>
          <w:color w:val="000000"/>
          <w:u w:val="single"/>
        </w:rPr>
        <w:t>Szczególne grupy pacjentów</w:t>
      </w:r>
    </w:p>
    <w:p w14:paraId="74817243" w14:textId="77777777" w:rsidR="001A001B" w:rsidRDefault="001A001B">
      <w:pPr>
        <w:pStyle w:val="EMEABodyText"/>
        <w:widowControl w:val="0"/>
      </w:pPr>
    </w:p>
    <w:p w14:paraId="74817244" w14:textId="77777777" w:rsidR="001A001B" w:rsidRDefault="000F565A">
      <w:pPr>
        <w:pStyle w:val="EMEABodyText"/>
        <w:widowControl w:val="0"/>
        <w:rPr>
          <w:i/>
        </w:rPr>
      </w:pPr>
      <w:r>
        <w:rPr>
          <w:i/>
        </w:rPr>
        <w:t>Dzieci i młodzież</w:t>
      </w:r>
    </w:p>
    <w:p w14:paraId="74817245" w14:textId="77777777" w:rsidR="001A001B" w:rsidRDefault="000F565A">
      <w:pPr>
        <w:rPr>
          <w:rFonts w:eastAsia="MS Mincho"/>
          <w:iCs/>
          <w:color w:val="000000"/>
          <w:szCs w:val="20"/>
        </w:rPr>
      </w:pPr>
      <w:r>
        <w:rPr>
          <w:rFonts w:eastAsia="MS Mincho"/>
          <w:iCs/>
          <w:color w:val="000000"/>
        </w:rPr>
        <w:t>Nie określono bezpieczeństwa stosowania ani skuteczności produktu leczniczego ABILIFY u dzieci i młodzieży w wieku od 0 do 17 lat. Nie ma dostępnych danych.</w:t>
      </w:r>
    </w:p>
    <w:p w14:paraId="74817246" w14:textId="77777777" w:rsidR="001A001B" w:rsidRDefault="001A001B">
      <w:pPr>
        <w:pStyle w:val="EMEABodyText"/>
        <w:widowControl w:val="0"/>
      </w:pPr>
    </w:p>
    <w:p w14:paraId="74817247" w14:textId="77777777" w:rsidR="001A001B" w:rsidRDefault="000F565A">
      <w:pPr>
        <w:rPr>
          <w:rFonts w:eastAsia="MS Mincho"/>
          <w:iCs/>
          <w:color w:val="000000"/>
          <w:szCs w:val="20"/>
        </w:rPr>
      </w:pPr>
      <w:r>
        <w:rPr>
          <w:rFonts w:eastAsia="MS Mincho"/>
          <w:i/>
          <w:iCs/>
          <w:color w:val="000000"/>
        </w:rPr>
        <w:t>Zaburzenia czynności wątroby</w:t>
      </w:r>
    </w:p>
    <w:p w14:paraId="74817248" w14:textId="77777777" w:rsidR="001A001B" w:rsidRDefault="000F565A">
      <w:pPr>
        <w:pStyle w:val="EMEABodyText"/>
        <w:widowControl w:val="0"/>
      </w:pPr>
      <w:r>
        <w:t>Nie ma konieczności modyfikacji dawki u osób z zaburzeniami czynności wątroby o nasileniu lekkim lub umiarkowanym. Nie ma wystarczających danych do ustalenia dawkowania u pacjentów z ciężką niewydolnością wątroby. W tej grupie pacjentów należy ostrożnie ustalać dawkowanie. Niemniej jednak, w grupie pacjentów z ciężkimi zaburzeniami czynności wątroby największą dawkę dobową 30 mg należy stosować ze szczególną ostrożnością (patrz punkt 5.2).</w:t>
      </w:r>
    </w:p>
    <w:p w14:paraId="74817249" w14:textId="77777777" w:rsidR="001A001B" w:rsidRDefault="001A001B">
      <w:pPr>
        <w:pStyle w:val="EMEABodyText"/>
        <w:widowControl w:val="0"/>
      </w:pPr>
    </w:p>
    <w:p w14:paraId="7481724A" w14:textId="77777777" w:rsidR="001A001B" w:rsidRDefault="000F565A">
      <w:pPr>
        <w:rPr>
          <w:rFonts w:eastAsia="MS Mincho"/>
          <w:iCs/>
          <w:color w:val="000000"/>
          <w:szCs w:val="20"/>
        </w:rPr>
      </w:pPr>
      <w:r>
        <w:rPr>
          <w:rFonts w:eastAsia="MS Mincho"/>
          <w:i/>
          <w:iCs/>
          <w:color w:val="000000"/>
        </w:rPr>
        <w:t>Zaburzenia czynności nerek</w:t>
      </w:r>
    </w:p>
    <w:p w14:paraId="7481724B" w14:textId="77777777" w:rsidR="001A001B" w:rsidRDefault="000F565A">
      <w:pPr>
        <w:pStyle w:val="EMEABodyText"/>
        <w:widowControl w:val="0"/>
      </w:pPr>
      <w:r>
        <w:t>Nie ma konieczności modyfikacji dawki u pacjentów z zaburzeniami czynności</w:t>
      </w:r>
      <w:r>
        <w:rPr>
          <w:i/>
          <w:iCs/>
        </w:rPr>
        <w:t xml:space="preserve"> </w:t>
      </w:r>
      <w:r>
        <w:t>nerek.</w:t>
      </w:r>
    </w:p>
    <w:p w14:paraId="7481724C" w14:textId="77777777" w:rsidR="001A001B" w:rsidRDefault="001A001B">
      <w:pPr>
        <w:pStyle w:val="EMEABodyText"/>
        <w:widowControl w:val="0"/>
      </w:pPr>
    </w:p>
    <w:p w14:paraId="7481724D" w14:textId="77777777" w:rsidR="001A001B" w:rsidRDefault="000F565A">
      <w:pPr>
        <w:rPr>
          <w:rFonts w:eastAsia="MS Mincho"/>
          <w:iCs/>
          <w:color w:val="000000"/>
          <w:szCs w:val="20"/>
        </w:rPr>
      </w:pPr>
      <w:r>
        <w:rPr>
          <w:rFonts w:eastAsia="MS Mincho"/>
          <w:i/>
          <w:iCs/>
          <w:color w:val="000000"/>
        </w:rPr>
        <w:t>Pacjenci w podeszłym wieku</w:t>
      </w:r>
    </w:p>
    <w:p w14:paraId="7481724E" w14:textId="77777777" w:rsidR="001A001B" w:rsidRDefault="000F565A">
      <w:pPr>
        <w:pStyle w:val="EMEABodyText"/>
        <w:widowControl w:val="0"/>
      </w:pPr>
      <w:r>
        <w:t xml:space="preserve">Bezpieczeństwo i skuteczność stosowania produktu ABILIFY w leczeniu schizofrenii i </w:t>
      </w:r>
      <w:r>
        <w:rPr>
          <w:snapToGrid w:val="0"/>
        </w:rPr>
        <w:t xml:space="preserve">w epizodach manii w przebiegu </w:t>
      </w:r>
      <w:r>
        <w:t>zaburzenia afektywnywnego dwubiegunowego typu I nie zostały zbadane u pacjentów w wieku 65 lat i starszych. Jednak z powodu większej wrażliwości tych pacjentów, należy rozważyć zastosowanie mniejszej dawki początkowej, jeśli pozwalają na to okoliczności kliniczne (patrz punkt 4.4).</w:t>
      </w:r>
    </w:p>
    <w:p w14:paraId="7481724F" w14:textId="77777777" w:rsidR="001A001B" w:rsidRDefault="001A001B">
      <w:pPr>
        <w:pStyle w:val="EMEABodyText"/>
        <w:widowControl w:val="0"/>
      </w:pPr>
    </w:p>
    <w:p w14:paraId="74817250" w14:textId="77777777" w:rsidR="001A001B" w:rsidRDefault="000F565A">
      <w:pPr>
        <w:pStyle w:val="EMEABodyText"/>
        <w:widowControl w:val="0"/>
        <w:rPr>
          <w:i/>
        </w:rPr>
      </w:pPr>
      <w:r>
        <w:rPr>
          <w:i/>
        </w:rPr>
        <w:t>Płeć</w:t>
      </w:r>
    </w:p>
    <w:p w14:paraId="74817251" w14:textId="77777777" w:rsidR="001A001B" w:rsidRDefault="000F565A">
      <w:pPr>
        <w:pStyle w:val="EMEABodyText"/>
        <w:widowControl w:val="0"/>
      </w:pPr>
      <w:r>
        <w:t>Nie ma konieczności modyfikacji dawek leku w zależności od płci (patrz punkt 5.2).</w:t>
      </w:r>
    </w:p>
    <w:p w14:paraId="74817252" w14:textId="77777777" w:rsidR="001A001B" w:rsidRDefault="001A001B">
      <w:pPr>
        <w:pStyle w:val="EMEABodyText"/>
        <w:widowControl w:val="0"/>
      </w:pPr>
    </w:p>
    <w:p w14:paraId="74817253" w14:textId="77777777" w:rsidR="001A001B" w:rsidRDefault="000F565A">
      <w:pPr>
        <w:pStyle w:val="EMEABodyText"/>
        <w:widowControl w:val="0"/>
        <w:rPr>
          <w:i/>
        </w:rPr>
      </w:pPr>
      <w:r>
        <w:rPr>
          <w:i/>
        </w:rPr>
        <w:t>Palacze tytoniu</w:t>
      </w:r>
    </w:p>
    <w:p w14:paraId="74817254" w14:textId="77777777" w:rsidR="001A001B" w:rsidRDefault="000F565A">
      <w:pPr>
        <w:pStyle w:val="EMEABodyText"/>
        <w:widowControl w:val="0"/>
      </w:pPr>
      <w:r>
        <w:t>Biorąc pod uwagę metabolizm arypiprazolu nie ma konieczności modyfikacji dawek u palaczy (patrz punkt 4.5).</w:t>
      </w:r>
    </w:p>
    <w:p w14:paraId="74817255" w14:textId="77777777" w:rsidR="001A001B" w:rsidRDefault="001A001B">
      <w:pPr>
        <w:pStyle w:val="EMEABodyText"/>
        <w:widowControl w:val="0"/>
      </w:pPr>
    </w:p>
    <w:p w14:paraId="74817256" w14:textId="77777777" w:rsidR="001A001B" w:rsidRDefault="000F565A">
      <w:pPr>
        <w:pStyle w:val="EMEABodyText"/>
        <w:widowControl w:val="0"/>
      </w:pPr>
      <w:r>
        <w:rPr>
          <w:i/>
        </w:rPr>
        <w:t>Dostosowanie dawki z powodu interakcji</w:t>
      </w:r>
    </w:p>
    <w:p w14:paraId="74817257" w14:textId="77777777" w:rsidR="001A001B" w:rsidRDefault="000F565A">
      <w:pPr>
        <w:pStyle w:val="EMEABodyText"/>
        <w:widowControl w:val="0"/>
      </w:pPr>
      <w:r>
        <w:t>Dawkę arypiprazolu należy zmniejszyć w przypadku równoczesnego podawania leku o silnym działaniu hamującym w stosunku do cytochromu CYP3A4 lub CYP2D6. Po zakończeniu jednoczesnego stosowania inhibitora CYP3A4 lub CYP2D6 należy ponownie zwiększyć dawkę arypiprazolu (patrz punkt 4.5).</w:t>
      </w:r>
    </w:p>
    <w:p w14:paraId="74817258" w14:textId="77777777" w:rsidR="001A001B" w:rsidRDefault="000F565A">
      <w:pPr>
        <w:pStyle w:val="EMEABodyText"/>
        <w:widowControl w:val="0"/>
      </w:pPr>
      <w:r>
        <w:t>Dawkę arypiprazolu należy zwiększyć w przypadku równoczesnego podawania leków silnie indukujących CYP3A4. Po odstawieniu leku indukującego CYP3A4, dawkę arypiprazolu należy ponownie zmniejszyć do zalecanej (patrz punkt 4.5).</w:t>
      </w:r>
    </w:p>
    <w:p w14:paraId="74817259" w14:textId="77777777" w:rsidR="001A001B" w:rsidRDefault="001A001B">
      <w:pPr>
        <w:pStyle w:val="EMEABodyText"/>
        <w:widowControl w:val="0"/>
      </w:pPr>
    </w:p>
    <w:p w14:paraId="7481725A" w14:textId="77777777" w:rsidR="001A001B" w:rsidRDefault="000F565A">
      <w:pPr>
        <w:pStyle w:val="EMEABodyText"/>
        <w:widowControl w:val="0"/>
      </w:pPr>
      <w:r>
        <w:rPr>
          <w:u w:val="single"/>
        </w:rPr>
        <w:t>Sposób podawania</w:t>
      </w:r>
    </w:p>
    <w:p w14:paraId="7481725B" w14:textId="77777777" w:rsidR="001A001B" w:rsidRDefault="001A001B">
      <w:pPr>
        <w:pStyle w:val="EMEABodyText"/>
        <w:widowControl w:val="0"/>
      </w:pPr>
    </w:p>
    <w:p w14:paraId="7481725C" w14:textId="77777777" w:rsidR="001A001B" w:rsidRDefault="000F565A">
      <w:pPr>
        <w:pStyle w:val="EMEABodyText"/>
        <w:widowControl w:val="0"/>
      </w:pPr>
      <w:r>
        <w:t>ABILIFY roztwór do wstrzykiwań jest przeznaczony do podania domięśniowego.</w:t>
      </w:r>
    </w:p>
    <w:p w14:paraId="7481725D" w14:textId="77777777" w:rsidR="001A001B" w:rsidRDefault="001A001B">
      <w:pPr>
        <w:pStyle w:val="EMEABodyText"/>
        <w:widowControl w:val="0"/>
      </w:pPr>
    </w:p>
    <w:p w14:paraId="7481725E" w14:textId="77777777" w:rsidR="001A001B" w:rsidRDefault="000F565A">
      <w:pPr>
        <w:pStyle w:val="EMEABodyText"/>
        <w:widowControl w:val="0"/>
      </w:pPr>
      <w:r>
        <w:t>W celu zwiększenia wchłaniania i zminimalizowania jego zmienności zalecane jest wykonywanie wstrzyknięć w mięsień naramienny lub głęboko w mięsień pośladkowy wielki z ominięciem obszarów otłuszczonych.</w:t>
      </w:r>
    </w:p>
    <w:p w14:paraId="7481725F" w14:textId="77777777" w:rsidR="001A001B" w:rsidRDefault="001A001B">
      <w:pPr>
        <w:pStyle w:val="EMEABodyText"/>
        <w:widowControl w:val="0"/>
      </w:pPr>
    </w:p>
    <w:p w14:paraId="74817260" w14:textId="77777777" w:rsidR="001A001B" w:rsidRDefault="000F565A">
      <w:pPr>
        <w:pStyle w:val="EMEABodyText"/>
        <w:widowControl w:val="0"/>
      </w:pPr>
      <w:r>
        <w:t>Produktu leczniczego ABILIFY roztwór do wstrzykiwań nie należy podawać dożylnie lub podskórnie.</w:t>
      </w:r>
    </w:p>
    <w:p w14:paraId="74817261" w14:textId="77777777" w:rsidR="001A001B" w:rsidRDefault="001A001B">
      <w:pPr>
        <w:pStyle w:val="EMEABodyText"/>
        <w:widowControl w:val="0"/>
      </w:pPr>
    </w:p>
    <w:p w14:paraId="74817262" w14:textId="77777777" w:rsidR="001A001B" w:rsidRDefault="000F565A">
      <w:pPr>
        <w:pStyle w:val="EMEABodyText"/>
        <w:widowControl w:val="0"/>
      </w:pPr>
      <w:r>
        <w:t>Produkt leczniczy jest gotowy do użycia i przeznaczony tylko do krótkotrwałego stosowania (patrz punkt 5.1).</w:t>
      </w:r>
    </w:p>
    <w:p w14:paraId="74817263" w14:textId="77777777" w:rsidR="001A001B" w:rsidRDefault="001A001B">
      <w:pPr>
        <w:pStyle w:val="EMEABodyText"/>
        <w:widowControl w:val="0"/>
      </w:pPr>
    </w:p>
    <w:p w14:paraId="74817264" w14:textId="77777777" w:rsidR="001A001B" w:rsidRDefault="000F565A">
      <w:pPr>
        <w:pStyle w:val="EMEAHeading2"/>
        <w:keepNext w:val="0"/>
        <w:keepLines w:val="0"/>
        <w:widowControl w:val="0"/>
        <w:tabs>
          <w:tab w:val="left" w:pos="567"/>
        </w:tabs>
        <w:outlineLvl w:val="9"/>
      </w:pPr>
      <w:r>
        <w:t>4.3</w:t>
      </w:r>
      <w:r>
        <w:tab/>
        <w:t>Przeciwwskazania</w:t>
      </w:r>
    </w:p>
    <w:p w14:paraId="74817265" w14:textId="77777777" w:rsidR="001A001B" w:rsidRDefault="001A001B">
      <w:pPr>
        <w:pStyle w:val="EMEAHeading2"/>
        <w:keepNext w:val="0"/>
        <w:keepLines w:val="0"/>
        <w:widowControl w:val="0"/>
        <w:ind w:left="0" w:firstLine="0"/>
        <w:outlineLvl w:val="9"/>
        <w:rPr>
          <w:b w:val="0"/>
        </w:rPr>
      </w:pPr>
    </w:p>
    <w:p w14:paraId="74817266" w14:textId="77777777" w:rsidR="001A001B" w:rsidRDefault="000F565A">
      <w:pPr>
        <w:pStyle w:val="EMEABodyText"/>
        <w:widowControl w:val="0"/>
      </w:pPr>
      <w:r>
        <w:t>Nadwrażliwość na substancję czynną lub na którąkolwiek substancję pomocniczą wymienioną w punkcie 6.1.</w:t>
      </w:r>
    </w:p>
    <w:p w14:paraId="74817267" w14:textId="77777777" w:rsidR="001A001B" w:rsidRDefault="001A001B">
      <w:pPr>
        <w:pStyle w:val="EMEABodyText"/>
        <w:widowControl w:val="0"/>
      </w:pPr>
    </w:p>
    <w:p w14:paraId="74817268" w14:textId="77777777" w:rsidR="001A001B" w:rsidRDefault="000F565A">
      <w:pPr>
        <w:pStyle w:val="EMEAHeading2"/>
        <w:keepNext w:val="0"/>
        <w:keepLines w:val="0"/>
        <w:widowControl w:val="0"/>
        <w:tabs>
          <w:tab w:val="left" w:pos="567"/>
        </w:tabs>
        <w:outlineLvl w:val="9"/>
      </w:pPr>
      <w:r>
        <w:t>4.4</w:t>
      </w:r>
      <w:r>
        <w:tab/>
        <w:t>Specjalne ostrzeżenia i środki ostrożności dotyczące stosowania</w:t>
      </w:r>
    </w:p>
    <w:p w14:paraId="74817269" w14:textId="77777777" w:rsidR="001A001B" w:rsidRDefault="001A001B">
      <w:pPr>
        <w:pStyle w:val="EMEAHeading2"/>
        <w:keepNext w:val="0"/>
        <w:keepLines w:val="0"/>
        <w:widowControl w:val="0"/>
        <w:ind w:left="0" w:firstLine="0"/>
        <w:outlineLvl w:val="9"/>
        <w:rPr>
          <w:b w:val="0"/>
        </w:rPr>
      </w:pPr>
    </w:p>
    <w:p w14:paraId="7481726A" w14:textId="77777777" w:rsidR="001A001B" w:rsidRDefault="000F565A">
      <w:pPr>
        <w:pStyle w:val="EMEABodyText"/>
        <w:widowControl w:val="0"/>
      </w:pPr>
      <w:r>
        <w:t>Skuteczność produktu leczniczego ABILIFY roztwór do wstrzykiwań u pacjentów z niepokojem i zaburzeniami zachowania nie została ustalona w odniesieniu do stanów innych niż schizofrenia i epizody maniakalne w przebiegu zaburzenia afektywnego dwubiegunowego typu I.</w:t>
      </w:r>
    </w:p>
    <w:p w14:paraId="7481726B" w14:textId="77777777" w:rsidR="001A001B" w:rsidRDefault="001A001B">
      <w:pPr>
        <w:pStyle w:val="EMEABodyText"/>
        <w:widowControl w:val="0"/>
      </w:pPr>
    </w:p>
    <w:p w14:paraId="7481726C" w14:textId="77777777" w:rsidR="001A001B" w:rsidRDefault="000F565A">
      <w:pPr>
        <w:pStyle w:val="EMEABodyText"/>
        <w:widowControl w:val="0"/>
      </w:pPr>
      <w:r>
        <w:t>Jednoczesne podawanie leków przeciwpsychotycznych w postaci wstrzyknięć i benzodiazepin drogą pozajelitową może być związane z nadmierną sedacją i depresją krążenia i oddechową. Jeśli leczenie benzodiazepiną w postaci pozajelitowej jest uznane za konieczne dodatkowo do leczenia arypiprazolem w postaci roztworu do wstrzykiwań, pacjenci powinni być monitorowani czy nie występuje u nich nadmierna sedacja i ortostatyczny spadek ciśnienia krwi (patrz punkt 4.5).</w:t>
      </w:r>
    </w:p>
    <w:p w14:paraId="7481726D" w14:textId="77777777" w:rsidR="001A001B" w:rsidRDefault="001A001B">
      <w:pPr>
        <w:pStyle w:val="EMEABodyText"/>
        <w:widowControl w:val="0"/>
      </w:pPr>
    </w:p>
    <w:p w14:paraId="7481726E" w14:textId="77777777" w:rsidR="001A001B" w:rsidRDefault="000F565A">
      <w:pPr>
        <w:pStyle w:val="EMEABodyText"/>
        <w:widowControl w:val="0"/>
      </w:pPr>
      <w:r>
        <w:t>Pacjenci otrzymujący ABILIFY roztwór do wstrzykiwań powinni być obserwowani, czy nie występuje u nich ortostatyczny spadek ciśnienia krwi. Należy regularnie monitorować ciśnienie krwi, tętno, częstość oddechu i poziom świadomości.</w:t>
      </w:r>
    </w:p>
    <w:p w14:paraId="7481726F" w14:textId="77777777" w:rsidR="001A001B" w:rsidRDefault="001A001B">
      <w:pPr>
        <w:pStyle w:val="EMEABodyText"/>
        <w:widowControl w:val="0"/>
      </w:pPr>
    </w:p>
    <w:p w14:paraId="74817270" w14:textId="77777777" w:rsidR="001A001B" w:rsidRDefault="000F565A">
      <w:pPr>
        <w:pStyle w:val="EMEABodyText"/>
        <w:widowControl w:val="0"/>
      </w:pPr>
      <w:r>
        <w:t>Bezpieczeństwo i skuteczność produktu leczniczego ABILIFY roztwór do wstrzykiwań nie były oceniane u pacjentów z zatruciem alkoholem lub produktami leczniczymi (ani przepisywanymi, ani niedozwolonymi produktami leczniczymi).</w:t>
      </w:r>
    </w:p>
    <w:p w14:paraId="74817271" w14:textId="77777777" w:rsidR="001A001B" w:rsidRDefault="001A001B">
      <w:pPr>
        <w:pStyle w:val="EMEABodyText"/>
        <w:widowControl w:val="0"/>
      </w:pPr>
    </w:p>
    <w:p w14:paraId="74817272" w14:textId="77777777" w:rsidR="001A001B" w:rsidRDefault="000F565A">
      <w:pPr>
        <w:pStyle w:val="EMEABodyText"/>
        <w:widowControl w:val="0"/>
      </w:pPr>
      <w:r>
        <w:t>Podczas leczenia przeciwpsychotycznego kliniczna poprawa stanu pacjenta może nastąpić w ciągu od kilku dni do kilku tygodni. Przez cały ten czas pacjent powinien pozostawać pod ścisłą obserwacją.</w:t>
      </w:r>
    </w:p>
    <w:p w14:paraId="74817273" w14:textId="77777777" w:rsidR="001A001B" w:rsidRDefault="001A001B">
      <w:pPr>
        <w:pStyle w:val="EMEABodyText"/>
        <w:widowControl w:val="0"/>
      </w:pPr>
    </w:p>
    <w:p w14:paraId="74817274" w14:textId="77777777" w:rsidR="001A001B" w:rsidRDefault="000F565A">
      <w:pPr>
        <w:pStyle w:val="EMEABodyText"/>
        <w:widowControl w:val="0"/>
        <w:rPr>
          <w:u w:val="single"/>
        </w:rPr>
      </w:pPr>
      <w:r>
        <w:rPr>
          <w:u w:val="single"/>
        </w:rPr>
        <w:t>Prawdopodobieństwo podjęcia próby samobójczej</w:t>
      </w:r>
    </w:p>
    <w:p w14:paraId="74817275" w14:textId="77777777" w:rsidR="001A001B" w:rsidRDefault="001A001B">
      <w:pPr>
        <w:pStyle w:val="EMEABodyText"/>
        <w:widowControl w:val="0"/>
      </w:pPr>
    </w:p>
    <w:p w14:paraId="74817276" w14:textId="77777777" w:rsidR="001A001B" w:rsidRDefault="000F565A">
      <w:pPr>
        <w:pStyle w:val="EMEABodyText"/>
        <w:widowControl w:val="0"/>
      </w:pPr>
      <w:r>
        <w:t>Występowanie zachowań samobójczych jest związane z chorobami psychicznymi oraz zaburzeniami nastroju i w niektórych przypadkach było zgłaszane wkrótce po rozpoczęciu lub zmianie leczenia przeciwpsychotycznego, w tym leczenia arypiprazolem (patrz punkt 4.8). Leczenie przeciwpsychotyczne pacjentów wysokiego ryzyka powinno odbywać się pod ścisłym nadzorem.</w:t>
      </w:r>
    </w:p>
    <w:p w14:paraId="74817277" w14:textId="77777777" w:rsidR="001A001B" w:rsidRDefault="001A001B">
      <w:pPr>
        <w:pStyle w:val="EMEABodyText"/>
        <w:widowControl w:val="0"/>
      </w:pPr>
    </w:p>
    <w:p w14:paraId="74817278" w14:textId="77777777" w:rsidR="001A001B" w:rsidRDefault="000F565A">
      <w:pPr>
        <w:pStyle w:val="EMEABodyText"/>
        <w:widowControl w:val="0"/>
        <w:rPr>
          <w:u w:val="single"/>
        </w:rPr>
      </w:pPr>
      <w:r>
        <w:rPr>
          <w:u w:val="single"/>
        </w:rPr>
        <w:t>Zaburzenia sercowo-naczyniowe</w:t>
      </w:r>
    </w:p>
    <w:p w14:paraId="74817279" w14:textId="77777777" w:rsidR="001A001B" w:rsidRDefault="001A001B">
      <w:pPr>
        <w:pStyle w:val="EMEABodyText"/>
        <w:widowControl w:val="0"/>
      </w:pPr>
    </w:p>
    <w:p w14:paraId="7481727A" w14:textId="77777777" w:rsidR="001A001B" w:rsidRDefault="000F565A">
      <w:pPr>
        <w:pStyle w:val="EMEABodyText"/>
        <w:widowControl w:val="0"/>
      </w:pPr>
      <w:r>
        <w:t xml:space="preserve">Arypiprazol należy stosować ostrożnie u pacjentów z chorobą sercowo-naczyniową (zawał mięśnia sercowego lub choroba niedokrwienna, niewydolność serca lub zaburzenia przewodzenia w wywiadzie), chorobą naczyń mózgu, w stanach predysponujących do niedociśnienia (odwodnienie, zmniejszenie objętości krwi krążącej i leczenie przeciwnadciśnieniowymi produktami leczniczymi) lub z nadciśnieniem tętniczym, w tym postępującym lub złośliwym. Po zastosowaniu leków przeciwpsychotycznych obserwowano przypadki żylnej choroby zakrzepowo-zatorowej (VTE - ang. </w:t>
      </w:r>
      <w:r>
        <w:rPr>
          <w:i/>
        </w:rPr>
        <w:t>venous thromboembolism</w:t>
      </w:r>
      <w:r>
        <w:t>). Ponieważ u pacjentów leczonych lekami przeciwpsychotycznymi często występują nabyte czynniki ryzyka VTE, należy zidentyfikować wszystkie możliwe czynniki ryzyka VTE przed rozpoczęciem oraz w czasie leczenia arypiprazolem i wdrożyć odpowiednie środki zapobiegawcze (patrz punkt 4.8).</w:t>
      </w:r>
    </w:p>
    <w:p w14:paraId="7481727B" w14:textId="77777777" w:rsidR="001A001B" w:rsidRDefault="001A001B">
      <w:pPr>
        <w:pStyle w:val="EMEABodyText"/>
        <w:widowControl w:val="0"/>
      </w:pPr>
    </w:p>
    <w:p w14:paraId="7481727C" w14:textId="77777777" w:rsidR="001A001B" w:rsidRDefault="000F565A">
      <w:pPr>
        <w:rPr>
          <w:rFonts w:eastAsia="MS Mincho"/>
          <w:iCs/>
          <w:color w:val="000000"/>
          <w:szCs w:val="20"/>
        </w:rPr>
      </w:pPr>
      <w:r>
        <w:rPr>
          <w:rFonts w:eastAsia="MS Mincho"/>
          <w:iCs/>
          <w:color w:val="000000"/>
          <w:u w:val="single"/>
        </w:rPr>
        <w:t>Wydłużenie odstępu QT</w:t>
      </w:r>
    </w:p>
    <w:p w14:paraId="7481727D" w14:textId="77777777" w:rsidR="001A001B" w:rsidRDefault="001A001B">
      <w:pPr>
        <w:rPr>
          <w:rFonts w:eastAsia="Calibri"/>
        </w:rPr>
      </w:pPr>
    </w:p>
    <w:p w14:paraId="7481727E" w14:textId="77777777" w:rsidR="001A001B" w:rsidRDefault="000F565A">
      <w:r>
        <w:rPr>
          <w:rFonts w:eastAsia="Calibri"/>
        </w:rPr>
        <w:t xml:space="preserve">W badaniach klinicznych leczenia doustną postacią arypiprazolu </w:t>
      </w:r>
      <w:r>
        <w:t xml:space="preserve">częstość występowania </w:t>
      </w:r>
      <w:r>
        <w:rPr>
          <w:rFonts w:eastAsia="Calibri"/>
        </w:rPr>
        <w:t xml:space="preserve">wydłużenia odstępu QT </w:t>
      </w:r>
      <w:r>
        <w:t xml:space="preserve">była </w:t>
      </w:r>
      <w:r>
        <w:rPr>
          <w:rFonts w:eastAsia="Calibri"/>
        </w:rPr>
        <w:t xml:space="preserve">porównywalna z placebo. </w:t>
      </w:r>
      <w:r>
        <w:t>Arypiprazol należy stosować ostrożnie u pacjentów z wydłużeniem odstępu QT w wywiadzie rodzinnym (patrz punkt 4.8).</w:t>
      </w:r>
    </w:p>
    <w:p w14:paraId="7481727F" w14:textId="77777777" w:rsidR="001A001B" w:rsidRDefault="001A001B">
      <w:pPr>
        <w:pStyle w:val="EMEABodyText"/>
        <w:widowControl w:val="0"/>
      </w:pPr>
    </w:p>
    <w:p w14:paraId="74817280" w14:textId="77777777" w:rsidR="001A001B" w:rsidRDefault="000F565A">
      <w:pPr>
        <w:pStyle w:val="EMEABodyText"/>
        <w:widowControl w:val="0"/>
        <w:rPr>
          <w:u w:val="single"/>
        </w:rPr>
      </w:pPr>
      <w:r>
        <w:rPr>
          <w:u w:val="single"/>
        </w:rPr>
        <w:t>Późne dyskinezy</w:t>
      </w:r>
    </w:p>
    <w:p w14:paraId="74817281" w14:textId="77777777" w:rsidR="001A001B" w:rsidRDefault="001A001B">
      <w:pPr>
        <w:pStyle w:val="EMEABodyText"/>
        <w:widowControl w:val="0"/>
      </w:pPr>
    </w:p>
    <w:p w14:paraId="74817282" w14:textId="77777777" w:rsidR="001A001B" w:rsidRDefault="000F565A">
      <w:pPr>
        <w:pStyle w:val="EMEABodyText"/>
        <w:widowControl w:val="0"/>
      </w:pPr>
      <w:r>
        <w:t>W badaniach klinicznych trwających nie dłużej niż rok, w trakcie leczenia arypiprazolem zgłaszano niezbyt częste przypadki dyskinez związane z leczeniem. Jeśli objawy przedmiotowe lub podmiotowe późnych dyskinez wystąpią u pacjentów leczonych arypiprazolem, należy rozważyć zmniejszenie dawki lub odstawienie leku (patrz punkt 4.8). Objawy takie mogą czasowo nasilić się lub nawet wystąpić dopiero po odstawieniu leku.</w:t>
      </w:r>
    </w:p>
    <w:p w14:paraId="74817283" w14:textId="77777777" w:rsidR="001A001B" w:rsidRDefault="001A001B">
      <w:pPr>
        <w:pStyle w:val="EMEABodyText"/>
        <w:widowControl w:val="0"/>
        <w:rPr>
          <w:u w:val="single"/>
        </w:rPr>
      </w:pPr>
    </w:p>
    <w:p w14:paraId="74817284" w14:textId="77777777" w:rsidR="001A001B" w:rsidRDefault="000F565A">
      <w:pPr>
        <w:pStyle w:val="EMEABodyText"/>
        <w:widowControl w:val="0"/>
        <w:rPr>
          <w:u w:val="single"/>
        </w:rPr>
      </w:pPr>
      <w:r>
        <w:rPr>
          <w:u w:val="single"/>
        </w:rPr>
        <w:t>Inne objawy pozapiramidowe</w:t>
      </w:r>
    </w:p>
    <w:p w14:paraId="74817285" w14:textId="77777777" w:rsidR="001A001B" w:rsidRDefault="001A001B">
      <w:pPr>
        <w:pStyle w:val="EMEABodyText"/>
        <w:widowControl w:val="0"/>
      </w:pPr>
    </w:p>
    <w:p w14:paraId="74817286" w14:textId="77777777" w:rsidR="001A001B" w:rsidRDefault="000F565A">
      <w:pPr>
        <w:pStyle w:val="EMEABodyText"/>
        <w:widowControl w:val="0"/>
      </w:pPr>
      <w:r>
        <w:t>W pediatrycznych badaniach klinicznych z zastosowaniem arypiprazolu obserwowano akatyzję oraz parkinsonizm. Jeśli u pacjenta przyjmującego arypiprazol wystąpią objawy przedmiotowe i podmiotowe innych zaburzeń pozapiramidowych, należy rozważyć zmniejszenie dawki oraz wprowadzenie ścisłej kontroli klinicznej.</w:t>
      </w:r>
    </w:p>
    <w:p w14:paraId="74817287" w14:textId="77777777" w:rsidR="001A001B" w:rsidRDefault="001A001B">
      <w:pPr>
        <w:pStyle w:val="EMEABodyText"/>
        <w:widowControl w:val="0"/>
      </w:pPr>
    </w:p>
    <w:p w14:paraId="74817288" w14:textId="77777777" w:rsidR="001A001B" w:rsidRDefault="000F565A">
      <w:pPr>
        <w:pStyle w:val="EMEABodyText"/>
        <w:widowControl w:val="0"/>
      </w:pPr>
      <w:r>
        <w:rPr>
          <w:u w:val="single"/>
        </w:rPr>
        <w:t>Złośliwy Zespół Neuroleptyczny (NMS</w:t>
      </w:r>
      <w:r>
        <w:t>)</w:t>
      </w:r>
    </w:p>
    <w:p w14:paraId="74817289" w14:textId="77777777" w:rsidR="001A001B" w:rsidRDefault="001A001B">
      <w:pPr>
        <w:pStyle w:val="EMEABodyText"/>
        <w:widowControl w:val="0"/>
      </w:pPr>
    </w:p>
    <w:p w14:paraId="7481728A" w14:textId="77777777" w:rsidR="001A001B" w:rsidRDefault="000F565A">
      <w:pPr>
        <w:pStyle w:val="EMEABodyText"/>
        <w:widowControl w:val="0"/>
      </w:pPr>
      <w:r>
        <w:t>NMS jest potencjalnie śmiertelnym zespołem objawów, które mogą wystąpić w związku z podawaniem leków przeciwpsychotycznych. W badaniach klinicznych, odnotowano rzadkie przypadki NMS w czasie leczenia arypiprazolem. Klinicznymi objawami NMS są bardzo wysoka gorączka, sztywność mięśni, zaburzenia świadomości oraz objawy niestabilności autonomicznego układu nerwowego (nieregularne tętno lub wahania ciśnienia krwi, częstoskurcz, obfite pocenie się oraz zaburzenia rytmu serca). Mogą wystąpić także objawy dodatkowe, takie jak: zwiększenie aktywności fosfokinazy kreatynowej, mioglobinuria (rabdomioliza) oraz ostra niewydolność nerek. Jednakże, obserwowano także zwiększenie aktywności fosfokinazy kreatynowej i rabdomiolizę, niekoniecznie związane z NMS. Jeśli wystąpiły wyżej wymienione objawy podmiotowe lub przedmiotowe świadczące o NMS, bądź niewyjaśnionego pochodzenia wysoka gorączka, bez innych objawów NMS, należy przerwać leczenie wszystkimi lekami przeciwpsychotycznymi, w tym także arypiprazolem</w:t>
      </w:r>
      <w:ins w:id="57" w:author="Author">
        <w:r>
          <w:t xml:space="preserve"> (patrz punkt 4.8)</w:t>
        </w:r>
      </w:ins>
      <w:r>
        <w:t>.</w:t>
      </w:r>
    </w:p>
    <w:p w14:paraId="7481728B" w14:textId="77777777" w:rsidR="001A001B" w:rsidRDefault="001A001B">
      <w:pPr>
        <w:pStyle w:val="EMEABodyText"/>
        <w:widowControl w:val="0"/>
      </w:pPr>
    </w:p>
    <w:p w14:paraId="7481728C" w14:textId="77777777" w:rsidR="001A001B" w:rsidRDefault="000F565A">
      <w:pPr>
        <w:pStyle w:val="EMEABodyText"/>
        <w:widowControl w:val="0"/>
        <w:rPr>
          <w:u w:val="single"/>
        </w:rPr>
      </w:pPr>
      <w:r>
        <w:rPr>
          <w:u w:val="single"/>
        </w:rPr>
        <w:t>Drgawki</w:t>
      </w:r>
    </w:p>
    <w:p w14:paraId="7481728D" w14:textId="77777777" w:rsidR="001A001B" w:rsidRDefault="001A001B">
      <w:pPr>
        <w:pStyle w:val="EMEABodyText"/>
        <w:widowControl w:val="0"/>
      </w:pPr>
    </w:p>
    <w:p w14:paraId="7481728E" w14:textId="77777777" w:rsidR="001A001B" w:rsidRDefault="000F565A">
      <w:pPr>
        <w:pStyle w:val="EMEABodyText"/>
        <w:widowControl w:val="0"/>
      </w:pPr>
      <w:r>
        <w:t>W badaniach klinicznych odnotowano niezbyt częste przypadki napadów drgawek w czasie leczenia arypiprazolem. Z tego powodu arypiprazol należy stosować z zachowaniem ostrożności u pacjentów, u których w przeszłości występowały napady drgawek lub u których występują choroby wiążące się ze skłonnością do takich napadów (patrz punkt 4.8).</w:t>
      </w:r>
    </w:p>
    <w:p w14:paraId="7481728F" w14:textId="77777777" w:rsidR="001A001B" w:rsidRDefault="001A001B">
      <w:pPr>
        <w:pStyle w:val="EMEABodyText"/>
        <w:widowControl w:val="0"/>
      </w:pPr>
    </w:p>
    <w:p w14:paraId="74817290" w14:textId="77777777" w:rsidR="001A001B" w:rsidRDefault="000F565A">
      <w:pPr>
        <w:pStyle w:val="EMEABodyText"/>
        <w:widowControl w:val="0"/>
        <w:rPr>
          <w:u w:val="single"/>
        </w:rPr>
      </w:pPr>
      <w:r>
        <w:rPr>
          <w:u w:val="single"/>
        </w:rPr>
        <w:t>Pacjenci w podeszłym wieku z psychozą związaną z demencją</w:t>
      </w:r>
    </w:p>
    <w:p w14:paraId="74817291" w14:textId="77777777" w:rsidR="001A001B" w:rsidRDefault="001A001B">
      <w:pPr>
        <w:pStyle w:val="EMEABodyText"/>
        <w:widowControl w:val="0"/>
      </w:pPr>
    </w:p>
    <w:p w14:paraId="74817292" w14:textId="77777777" w:rsidR="001A001B" w:rsidRDefault="000F565A">
      <w:pPr>
        <w:pStyle w:val="EMEABodyText"/>
        <w:widowControl w:val="0"/>
        <w:rPr>
          <w:i/>
        </w:rPr>
      </w:pPr>
      <w:r>
        <w:rPr>
          <w:i/>
        </w:rPr>
        <w:t>Zwiększona śmiertelność</w:t>
      </w:r>
    </w:p>
    <w:p w14:paraId="74817293" w14:textId="77777777" w:rsidR="001A001B" w:rsidRDefault="000F565A">
      <w:pPr>
        <w:pStyle w:val="EMEABodyText"/>
        <w:widowControl w:val="0"/>
      </w:pPr>
      <w:r>
        <w:t>W trzech badaniach kontrolowanych placebo (n = 938, średnia wieku: 82,4; zakres: od 56 do 99 lat), u pacjentów w podeszłym wieku z psychozą związaną z chorobą Alzheimera, leczonych arypiprazolem, występowało zwiększone ryzyko zgonu w porównaniu z grupą otrzymującą placebo. Częstość zgonów u pacjentów leczonych arypiprazolem wynosiła 3,5% w porównaniu do 1,7% w grupie placebo. Chociaż przyczyny zgonów były zróżnicowane to większość zgonów wydawała się być związana albo z chorobami układu krążenia (np. niewydolność serca, nagłe zgony) albo z chorobami zakaźnymi (np. zapalenie płuc) (patrz punkt 4.8).</w:t>
      </w:r>
    </w:p>
    <w:p w14:paraId="74817294" w14:textId="77777777" w:rsidR="001A001B" w:rsidRDefault="001A001B">
      <w:pPr>
        <w:pStyle w:val="EMEABodyText"/>
        <w:widowControl w:val="0"/>
        <w:rPr>
          <w:i/>
        </w:rPr>
      </w:pPr>
    </w:p>
    <w:p w14:paraId="74817295" w14:textId="77777777" w:rsidR="001A001B" w:rsidRDefault="000F565A">
      <w:pPr>
        <w:pStyle w:val="EMEABodyText"/>
        <w:widowControl w:val="0"/>
        <w:rPr>
          <w:i/>
        </w:rPr>
      </w:pPr>
      <w:r>
        <w:rPr>
          <w:i/>
        </w:rPr>
        <w:t>Działania niepożądane dotyczące krążenia mózgowego</w:t>
      </w:r>
    </w:p>
    <w:p w14:paraId="74817296" w14:textId="77777777" w:rsidR="001A001B" w:rsidRDefault="000F565A">
      <w:pPr>
        <w:pStyle w:val="EMEABodyText"/>
        <w:widowControl w:val="0"/>
      </w:pPr>
      <w:r>
        <w:t>U pacjentów w tych samych badaniach odnotowano działania niepożądane dotyczące krążenia mózgowego (np. udar, przejściowe napady niedokrwienia) w tym o przebiegu zakończonym zgonem (średnia wieku: 84 lata; zakres od 78 do 88 lat). Ogólnie w tych badaniach 1,3% wszystkich pacjentów leczonych arypiprazolem zgłaszało działania niepożądane dotyczące krążenia mózgowego w porównaniu do 0,6% pacjentów otrzymujących placebo. Różnica ta nie była istotna statystycznie. Jednakże w jednym z tych badań z zastosowaniem ustalonego dawkowania u pacjentów leczonych arypiprazolem występowała istotna zależność odpowiedzi od dawki dla działań niepożądanych dotyczących krążenia mózgowego (patrz punkt 4.8).</w:t>
      </w:r>
    </w:p>
    <w:p w14:paraId="74817297" w14:textId="77777777" w:rsidR="001A001B" w:rsidRDefault="001A001B">
      <w:pPr>
        <w:pStyle w:val="EMEABodyText"/>
        <w:widowControl w:val="0"/>
      </w:pPr>
    </w:p>
    <w:p w14:paraId="74817298" w14:textId="77777777" w:rsidR="001A001B" w:rsidRDefault="000F565A">
      <w:pPr>
        <w:pStyle w:val="EMEABodyText"/>
        <w:widowControl w:val="0"/>
      </w:pPr>
      <w:r>
        <w:t>A</w:t>
      </w:r>
      <w:r>
        <w:rPr>
          <w:iCs/>
        </w:rPr>
        <w:t xml:space="preserve">rypiprazol </w:t>
      </w:r>
      <w:r>
        <w:t>nie jest wskazany w leczeniu pacjentów z psychozą związaną z demencją.</w:t>
      </w:r>
    </w:p>
    <w:p w14:paraId="74817299" w14:textId="77777777" w:rsidR="001A001B" w:rsidRDefault="001A001B">
      <w:pPr>
        <w:pStyle w:val="EMEABodyText"/>
        <w:widowControl w:val="0"/>
      </w:pPr>
    </w:p>
    <w:p w14:paraId="7481729A" w14:textId="77777777" w:rsidR="001A001B" w:rsidRDefault="000F565A">
      <w:pPr>
        <w:pStyle w:val="EMEABodyText"/>
        <w:widowControl w:val="0"/>
        <w:rPr>
          <w:u w:val="single"/>
        </w:rPr>
      </w:pPr>
      <w:r>
        <w:rPr>
          <w:u w:val="single"/>
        </w:rPr>
        <w:t>Hiperglikemia i cukrzyca</w:t>
      </w:r>
    </w:p>
    <w:p w14:paraId="7481729B" w14:textId="77777777" w:rsidR="001A001B" w:rsidRDefault="001A001B">
      <w:pPr>
        <w:pStyle w:val="EMEABodyText"/>
        <w:widowControl w:val="0"/>
      </w:pPr>
    </w:p>
    <w:p w14:paraId="7481729C" w14:textId="77777777" w:rsidR="001A001B" w:rsidRDefault="000F565A">
      <w:pPr>
        <w:pStyle w:val="EMEABodyText"/>
        <w:widowControl w:val="0"/>
      </w:pPr>
      <w:r>
        <w:t>U pacjentów leczonych nietypowymi lekami przeciwpsychotycznymi, w tym arypiprazolem, opisywano hiperglikemię, w niektórych przypadkach bardzo wysoką z kwasicą ketonową i śpiączką hiperosmotyczną lub zgonem. Czynnikami ryzyka, które mogą predysponować pacjenta do wystąpienia ciężkich powikłań, są otyłość i cukrzyca w wywiadzie rodzinnym. W badaniach klinicznych z arypiprazolem nie było istotnych różnic w częstości występowania działań niepożądanych związanych z hiperglikemią (w tym cukrzycy) lub nieprawidłowych wartości laboratoryjnych stężenia glukozy w porównaniu do placebo. Nie jest dostępna dokładna ocena ryzyka wystąpienia działań niepożądanych związanych z hiperglikemią, która pozwalałaby na dokonanie bezpośredniego porównania leczenia arypiprazolem i innymi atypowymi lekami przeciwpsychotycznymi. Pacjenci leczeni jakimikolwiek lekami przeciwpsychotycznymi, włącznie z arypiprazolem, powinni być obserwowani, czy nie występują u nich objawy podmiotowe i przedmiotowe związane z hiperglikemią (takie jak nadmierne pragnienie, wielomocz, nadmierny apetyt i osłabienie), a pacjenci z cukrzycą lub czynnikami ryzyka wystąpienia cukrzycy powinni być regularnie monitorowani pod względem pogorszenia kontroli glikemii (patrz punkt 4.8).</w:t>
      </w:r>
    </w:p>
    <w:p w14:paraId="7481729D" w14:textId="77777777" w:rsidR="001A001B" w:rsidRDefault="001A001B">
      <w:pPr>
        <w:pStyle w:val="EMEABodyText"/>
        <w:widowControl w:val="0"/>
      </w:pPr>
    </w:p>
    <w:p w14:paraId="7481729E" w14:textId="77777777" w:rsidR="001A001B" w:rsidRDefault="000F565A">
      <w:pPr>
        <w:pStyle w:val="EMEABodyText"/>
        <w:widowControl w:val="0"/>
        <w:rPr>
          <w:u w:val="single"/>
        </w:rPr>
      </w:pPr>
      <w:r>
        <w:rPr>
          <w:u w:val="single"/>
        </w:rPr>
        <w:t>Nadwrażliwość</w:t>
      </w:r>
    </w:p>
    <w:p w14:paraId="7481729F" w14:textId="77777777" w:rsidR="001A001B" w:rsidRDefault="001A001B">
      <w:pPr>
        <w:pStyle w:val="EMEABodyText"/>
        <w:widowControl w:val="0"/>
      </w:pPr>
    </w:p>
    <w:p w14:paraId="748172A0" w14:textId="77777777" w:rsidR="001A001B" w:rsidRDefault="000F565A">
      <w:pPr>
        <w:pStyle w:val="EMEABodyText"/>
        <w:widowControl w:val="0"/>
      </w:pPr>
      <w:r>
        <w:t>Podczas przyjmowania arypiprazolu mogą wystąpić reakcje nadwrażliwości charakteryzujące się objawami reakcji uczuleniowych (patrz punkt 4.8).</w:t>
      </w:r>
    </w:p>
    <w:p w14:paraId="748172A1" w14:textId="77777777" w:rsidR="001A001B" w:rsidRDefault="001A001B">
      <w:pPr>
        <w:pStyle w:val="EMEABodyText"/>
        <w:widowControl w:val="0"/>
      </w:pPr>
    </w:p>
    <w:p w14:paraId="748172A2" w14:textId="77777777" w:rsidR="001A001B" w:rsidRDefault="000F565A">
      <w:pPr>
        <w:pStyle w:val="EMEABodyText"/>
        <w:widowControl w:val="0"/>
        <w:rPr>
          <w:u w:val="single"/>
        </w:rPr>
      </w:pPr>
      <w:r>
        <w:rPr>
          <w:u w:val="single"/>
        </w:rPr>
        <w:t>Zwiększenie masy ciała</w:t>
      </w:r>
    </w:p>
    <w:p w14:paraId="748172A3" w14:textId="77777777" w:rsidR="001A001B" w:rsidRDefault="001A001B">
      <w:pPr>
        <w:pStyle w:val="EMEABodyText"/>
        <w:widowControl w:val="0"/>
      </w:pPr>
    </w:p>
    <w:p w14:paraId="748172A4" w14:textId="77777777" w:rsidR="001A001B" w:rsidRDefault="000F565A">
      <w:pPr>
        <w:pStyle w:val="EMEABodyText"/>
        <w:widowControl w:val="0"/>
      </w:pPr>
      <w:r>
        <w:t>Obserwowane u pacjentów ze schizofrenią i zaburzeniem afektywnym dwubiegunowym zwiększenie masy ciała jest zwykle spowodowane współistniejącymi chorobami, stosowaniem leków przeciwpsychotycznych, o których wiadomo, że powodują zwiększenie masy ciała, niewłaściwym stylem życia i może prowadzić do ciężkich powikłań. Po wprowadzeniu leku do obrotu obserwowano zwiększenie masy ciała u pacjentów otrzymujących arypiprazol w postaci doustnej. Jeśli występowało, to zwykle u pacjentów z istotnymi czynnikami ryzyka, takimi jak: cukrzyca, zaburzenia tarczycy lub gruczolak przysadki w wywiadzie. W badaniach klinicznych arypiprazol nie powodował klinicznie istotnego zwiększenia masy ciała u dorosłych (patrz punkt 5.1). W badaniach klinicznych z udziałem młodzieży z zaburzeniem afektywnym dwubiegunowym wykazano, że stosowanie arypiprazolu ma związek ze zwiększeniem masy ciała po 4 tygodniach leczenia. U młodzieży z zaburzeniem afektywnym dwubiegunowym należy kontrolować przyrost masy ciała. Jeśli przyrost masy ciała jest znaczący klinicznie, należy rozważyć zmniejszenie dawki (patrz punkt 4.8).</w:t>
      </w:r>
    </w:p>
    <w:p w14:paraId="748172A5" w14:textId="77777777" w:rsidR="001A001B" w:rsidRDefault="001A001B">
      <w:pPr>
        <w:pStyle w:val="EMEABodyText"/>
        <w:widowControl w:val="0"/>
      </w:pPr>
    </w:p>
    <w:p w14:paraId="748172A6" w14:textId="77777777" w:rsidR="001A001B" w:rsidRDefault="000F565A">
      <w:pPr>
        <w:pStyle w:val="EMEABodyText"/>
        <w:widowControl w:val="0"/>
        <w:rPr>
          <w:u w:val="single"/>
        </w:rPr>
      </w:pPr>
      <w:r>
        <w:rPr>
          <w:u w:val="single"/>
        </w:rPr>
        <w:t>Dysfagia</w:t>
      </w:r>
    </w:p>
    <w:p w14:paraId="748172A7" w14:textId="77777777" w:rsidR="001A001B" w:rsidRDefault="001A001B">
      <w:pPr>
        <w:pStyle w:val="EMEABodyText"/>
        <w:widowControl w:val="0"/>
        <w:rPr>
          <w:rStyle w:val="Emphasis"/>
          <w:i w:val="0"/>
          <w:iCs/>
          <w:color w:val="000000"/>
        </w:rPr>
      </w:pPr>
    </w:p>
    <w:p w14:paraId="748172A8" w14:textId="77777777" w:rsidR="001A001B" w:rsidRDefault="000F565A">
      <w:pPr>
        <w:pStyle w:val="EMEABodyText"/>
        <w:widowControl w:val="0"/>
      </w:pPr>
      <w:r>
        <w:rPr>
          <w:rStyle w:val="Emphasis"/>
          <w:i w:val="0"/>
          <w:iCs/>
          <w:color w:val="000000"/>
        </w:rPr>
        <w:t xml:space="preserve">Ze stosowaniem leków przeciwpsychotycznych, w tym </w:t>
      </w:r>
      <w:r>
        <w:t>arypiprazolu</w:t>
      </w:r>
      <w:r>
        <w:rPr>
          <w:rStyle w:val="Emphasis"/>
          <w:i w:val="0"/>
          <w:iCs/>
          <w:color w:val="000000"/>
        </w:rPr>
        <w:t>, wiąże się spowolnienie motoryki przełyku i ryzyko aspiracji.</w:t>
      </w:r>
      <w:r>
        <w:t xml:space="preserve"> Arypiprazol należy stosować ostrożnie u pacjentów z ryzykiem wystąpienia zachłystowego zapalenia płuc.</w:t>
      </w:r>
    </w:p>
    <w:p w14:paraId="748172A9" w14:textId="77777777" w:rsidR="001A001B" w:rsidRDefault="001A001B">
      <w:pPr>
        <w:pStyle w:val="EMEABodyText"/>
        <w:widowControl w:val="0"/>
      </w:pPr>
    </w:p>
    <w:p w14:paraId="748172AA" w14:textId="74714278" w:rsidR="001A001B" w:rsidRDefault="000F565A">
      <w:pPr>
        <w:pStyle w:val="EMEABodyText"/>
        <w:widowControl w:val="0"/>
        <w:rPr>
          <w:iCs/>
          <w:u w:val="single"/>
        </w:rPr>
      </w:pPr>
      <w:del w:id="58" w:author="Author">
        <w:r>
          <w:rPr>
            <w:iCs/>
            <w:u w:val="single"/>
          </w:rPr>
          <w:delText>Patologiczne u</w:delText>
        </w:r>
        <w:r w:rsidDel="00B32F7E">
          <w:rPr>
            <w:iCs/>
            <w:u w:val="single"/>
          </w:rPr>
          <w:delText xml:space="preserve">zależnienie od hazardu </w:delText>
        </w:r>
      </w:del>
      <w:ins w:id="59" w:author="Author">
        <w:r w:rsidR="00B32F7E" w:rsidRPr="00B32F7E">
          <w:rPr>
            <w:iCs/>
            <w:u w:val="single"/>
          </w:rPr>
          <w:t xml:space="preserve">Zaburzenie związane z hazardem </w:t>
        </w:r>
      </w:ins>
      <w:r>
        <w:rPr>
          <w:iCs/>
          <w:u w:val="single"/>
        </w:rPr>
        <w:t>i inne zaburzenia kontroli impulsów</w:t>
      </w:r>
    </w:p>
    <w:p w14:paraId="748172AB" w14:textId="77777777" w:rsidR="001A001B" w:rsidRDefault="001A001B">
      <w:pPr>
        <w:pStyle w:val="EMEABodyText"/>
        <w:widowControl w:val="0"/>
        <w:rPr>
          <w:iCs/>
        </w:rPr>
      </w:pPr>
    </w:p>
    <w:p w14:paraId="748172AC" w14:textId="77777777" w:rsidR="001A001B" w:rsidRDefault="000F565A">
      <w:pPr>
        <w:rPr>
          <w:rFonts w:eastAsia="MS Mincho"/>
          <w:iCs/>
          <w:color w:val="000000"/>
        </w:rPr>
      </w:pPr>
      <w:r>
        <w:rPr>
          <w:rFonts w:eastAsia="Calibri"/>
          <w:iCs/>
          <w:color w:val="000000"/>
        </w:rPr>
        <w:t xml:space="preserve">Podczas przyjmowania arypiprazolu u pacjentów mogą występować zwiększone popędy, w szczególności popęd do hazardu i niezdolność do kontrolowania tych popędów. Inne zgłaszane popędy obejmują: zwiększenie popędów seksualnych, kompulsywną potrzebę wydawania pieniędzy, obżarstwo lub kompulsywne objadanie się oraz inne impulsywne i kompulsywne zachowania. Ważne jest, aby lekarze przepisujący lek pytali pacjentów lub opiekunów w szczególności o pojawienie się nowego lub zwiększonego popędu do hazardu, popędów seksualnych, kompulsywnej potrzeby wydawania pieniędzy, obżarstwa lub kompulsywnego objadania się, lub innych popędów podczas leczenia arypiprazolem. Należy pamiętać, że objawy zaburzenia kontroli impulsów mogą być związane z chorobą podstawową; jednak w niektórych przypadkach zgłaszano ustąpienie popędów po zmniejszeniu dawki lub odstawieniu </w:t>
      </w:r>
      <w:del w:id="60" w:author="Author">
        <w:r>
          <w:rPr>
            <w:rFonts w:eastAsia="Calibri"/>
            <w:iCs/>
            <w:color w:val="000000"/>
          </w:rPr>
          <w:delText>leku</w:delText>
        </w:r>
      </w:del>
      <w:ins w:id="61" w:author="Author">
        <w:r>
          <w:rPr>
            <w:rFonts w:eastAsia="Calibri"/>
            <w:iCs/>
            <w:color w:val="000000"/>
          </w:rPr>
          <w:t>produktu leczniczego</w:t>
        </w:r>
      </w:ins>
      <w:r>
        <w:rPr>
          <w:rFonts w:eastAsia="Calibri"/>
          <w:iCs/>
          <w:color w:val="000000"/>
        </w:rPr>
        <w:t>. Zaburzenia kontroli impulsów mogą zaszkodzić pacjentowi lub innym, jeśli nie zostaną rozpoznane. Lekarz rozważy zmianę dawki lub odstawienie leku, jeśli u pacjenta wystąpią takie popędy podczas przyjmowania arypiprazolu (patrz punkt 4.8).</w:t>
      </w:r>
    </w:p>
    <w:p w14:paraId="748172AD" w14:textId="77777777" w:rsidR="001A001B" w:rsidRDefault="001A001B"/>
    <w:p w14:paraId="748172AE" w14:textId="77777777" w:rsidR="001A001B" w:rsidRDefault="000F565A">
      <w:pPr>
        <w:pStyle w:val="EMEABodyText"/>
        <w:widowControl w:val="0"/>
        <w:rPr>
          <w:u w:val="single"/>
        </w:rPr>
      </w:pPr>
      <w:r>
        <w:rPr>
          <w:u w:val="single"/>
        </w:rPr>
        <w:t>Sód</w:t>
      </w:r>
    </w:p>
    <w:p w14:paraId="748172AF" w14:textId="77777777" w:rsidR="001A001B" w:rsidRDefault="001A001B">
      <w:pPr>
        <w:pStyle w:val="EMEABodyText"/>
        <w:widowControl w:val="0"/>
      </w:pPr>
    </w:p>
    <w:p w14:paraId="748172B0" w14:textId="77777777" w:rsidR="001A001B" w:rsidRDefault="000F565A">
      <w:pPr>
        <w:pStyle w:val="EMEABodyText"/>
        <w:widowControl w:val="0"/>
      </w:pPr>
      <w:r>
        <w:t>ABILIFY roztwór do wstrzykiwań zawiera sód. Lek zawiera mniej niż 1 mmol (23 mg) sodu na jednostkę dawkowania, co oznacza, że uznaje się go za „wolny od sodu”.</w:t>
      </w:r>
    </w:p>
    <w:p w14:paraId="748172B1" w14:textId="77777777" w:rsidR="001A001B" w:rsidRDefault="001A001B">
      <w:pPr>
        <w:pStyle w:val="EMEABodyText"/>
        <w:widowControl w:val="0"/>
        <w:rPr>
          <w:u w:val="single"/>
        </w:rPr>
      </w:pPr>
    </w:p>
    <w:p w14:paraId="748172B2" w14:textId="77777777" w:rsidR="001A001B" w:rsidRDefault="000F565A">
      <w:pPr>
        <w:pStyle w:val="EMEABodyText"/>
        <w:widowControl w:val="0"/>
        <w:rPr>
          <w:u w:val="single"/>
        </w:rPr>
      </w:pPr>
      <w:r>
        <w:rPr>
          <w:u w:val="single"/>
        </w:rPr>
        <w:t xml:space="preserve">Pacjenci ze współistniejącym zespołem nadpobudliwości psychoruchowej (ang. </w:t>
      </w:r>
      <w:r>
        <w:rPr>
          <w:i/>
          <w:color w:val="000000"/>
          <w:u w:val="single"/>
        </w:rPr>
        <w:t>attention deficit hyperactivity disorder</w:t>
      </w:r>
      <w:r>
        <w:rPr>
          <w:color w:val="000000"/>
          <w:u w:val="single"/>
        </w:rPr>
        <w:t xml:space="preserve">, </w:t>
      </w:r>
      <w:r>
        <w:rPr>
          <w:u w:val="single"/>
        </w:rPr>
        <w:t>ADHD)</w:t>
      </w:r>
    </w:p>
    <w:p w14:paraId="748172B3" w14:textId="77777777" w:rsidR="001A001B" w:rsidRDefault="001A001B">
      <w:pPr>
        <w:pStyle w:val="EMEABodyText"/>
        <w:widowControl w:val="0"/>
      </w:pPr>
    </w:p>
    <w:p w14:paraId="748172B4" w14:textId="77777777" w:rsidR="001A001B" w:rsidRDefault="000F565A">
      <w:pPr>
        <w:pStyle w:val="EMEABodyText"/>
        <w:widowControl w:val="0"/>
      </w:pPr>
      <w:r>
        <w:t>Pomimo wysokiej częstości współistnienia zaburzenia afektywnego dwubiegunowego typu I oraz zespołu ADHD, dane dotyczące bezpieczeństwa jednoczesnego stosowania arypiprazolu oraz stymulantów są bardzo ograniczone; dlatego też należy zachować wyjątkową ostrożność w razie podawania tych produktów jednocześnie.</w:t>
      </w:r>
    </w:p>
    <w:p w14:paraId="748172B5" w14:textId="77777777" w:rsidR="001A001B" w:rsidRDefault="001A001B">
      <w:pPr>
        <w:pStyle w:val="EMEABodyText"/>
        <w:widowControl w:val="0"/>
      </w:pPr>
    </w:p>
    <w:p w14:paraId="748172B6" w14:textId="77777777" w:rsidR="001A001B" w:rsidRDefault="000F565A">
      <w:pPr>
        <w:pStyle w:val="EMEABodyText"/>
        <w:widowControl w:val="0"/>
        <w:rPr>
          <w:u w:val="single"/>
        </w:rPr>
      </w:pPr>
      <w:r>
        <w:rPr>
          <w:u w:val="single"/>
        </w:rPr>
        <w:t>Upadki</w:t>
      </w:r>
    </w:p>
    <w:p w14:paraId="748172B7" w14:textId="77777777" w:rsidR="001A001B" w:rsidRDefault="001A001B">
      <w:pPr>
        <w:pStyle w:val="EMEABodyText"/>
        <w:keepNext/>
      </w:pPr>
    </w:p>
    <w:p w14:paraId="748172B8" w14:textId="77777777" w:rsidR="001A001B" w:rsidRDefault="000F565A">
      <w:pPr>
        <w:pStyle w:val="EMEABodyText"/>
        <w:widowControl w:val="0"/>
      </w:pPr>
      <w:r>
        <w:t>Arypiprazol może powodować senność, niedociśnienie ortostatyczne, niestabilność ruchową i czuciową, co może prowadzić do upadków. Należy zachować ostrożność podczas leczenia pacjentów z grupy podwyższonego ryzyka i rozważyć zmniejszenie dawki początkowej (np. u pacjentów w podeszłym wieku lub pacjentów osłabionych, patrz punkt 4.2).</w:t>
      </w:r>
    </w:p>
    <w:p w14:paraId="748172B9" w14:textId="77777777" w:rsidR="001A001B" w:rsidRDefault="001A001B">
      <w:pPr>
        <w:pStyle w:val="EMEABodyText"/>
        <w:widowControl w:val="0"/>
      </w:pPr>
    </w:p>
    <w:p w14:paraId="748172BA" w14:textId="77777777" w:rsidR="001A001B" w:rsidRDefault="000F565A">
      <w:pPr>
        <w:pStyle w:val="EMEAHeading2"/>
        <w:keepNext w:val="0"/>
        <w:keepLines w:val="0"/>
        <w:widowControl w:val="0"/>
        <w:tabs>
          <w:tab w:val="left" w:pos="567"/>
        </w:tabs>
        <w:outlineLvl w:val="9"/>
      </w:pPr>
      <w:r>
        <w:t>4.5</w:t>
      </w:r>
      <w:r>
        <w:tab/>
        <w:t>Interakcje z innymi produktami leczniczymi i inne rodzaje interakcji</w:t>
      </w:r>
    </w:p>
    <w:p w14:paraId="748172BB" w14:textId="77777777" w:rsidR="001A001B" w:rsidRDefault="001A001B">
      <w:pPr>
        <w:pStyle w:val="EMEAHeading2"/>
        <w:keepNext w:val="0"/>
        <w:keepLines w:val="0"/>
        <w:widowControl w:val="0"/>
        <w:ind w:left="0" w:firstLine="0"/>
        <w:outlineLvl w:val="9"/>
        <w:rPr>
          <w:rStyle w:val="Emphasis"/>
          <w:b w:val="0"/>
          <w:i w:val="0"/>
          <w:iCs/>
          <w:color w:val="000000"/>
        </w:rPr>
      </w:pPr>
    </w:p>
    <w:p w14:paraId="748172BC" w14:textId="77777777" w:rsidR="001A001B" w:rsidRDefault="000F565A">
      <w:pPr>
        <w:pStyle w:val="EMEAHeading2"/>
        <w:keepNext w:val="0"/>
        <w:keepLines w:val="0"/>
        <w:widowControl w:val="0"/>
        <w:ind w:left="0" w:firstLine="0"/>
        <w:outlineLvl w:val="9"/>
        <w:rPr>
          <w:b w:val="0"/>
        </w:rPr>
      </w:pPr>
      <w:r>
        <w:rPr>
          <w:rStyle w:val="Emphasis"/>
          <w:b w:val="0"/>
          <w:i w:val="0"/>
          <w:iCs/>
          <w:color w:val="000000"/>
        </w:rPr>
        <w:t xml:space="preserve">Nie przeprowadzono badań dotyczących interakcji produktu leczniczego </w:t>
      </w:r>
      <w:r>
        <w:rPr>
          <w:b w:val="0"/>
        </w:rPr>
        <w:t>ABILIFY roztwór do wstrzykiwań</w:t>
      </w:r>
      <w:r>
        <w:rPr>
          <w:rStyle w:val="Emphasis"/>
          <w:b w:val="0"/>
          <w:i w:val="0"/>
          <w:iCs/>
          <w:color w:val="000000"/>
        </w:rPr>
        <w:t>. Informacje podane poniżej uzyskano z badań arypiprazolu w postaci doustnej.</w:t>
      </w:r>
    </w:p>
    <w:p w14:paraId="748172BD" w14:textId="77777777" w:rsidR="001A001B" w:rsidRDefault="001A001B">
      <w:pPr>
        <w:pStyle w:val="EMEABodyText"/>
        <w:widowControl w:val="0"/>
      </w:pPr>
    </w:p>
    <w:p w14:paraId="748172BE" w14:textId="77777777" w:rsidR="001A001B" w:rsidRDefault="000F565A">
      <w:pPr>
        <w:pStyle w:val="EMEABodyText"/>
        <w:widowControl w:val="0"/>
      </w:pPr>
      <w:r>
        <w:t>Ze względu na antagonistyczne działanie na receptor adrenergiczny α</w:t>
      </w:r>
      <w:r>
        <w:rPr>
          <w:rStyle w:val="BMSSubscript"/>
          <w:sz w:val="22"/>
          <w:szCs w:val="22"/>
        </w:rPr>
        <w:t>1</w:t>
      </w:r>
      <w:r>
        <w:t>, arypiprazol może nasilać działanie niektórych przeciwnadciśnieniowych produktów leczniczych.</w:t>
      </w:r>
    </w:p>
    <w:p w14:paraId="748172BF" w14:textId="77777777" w:rsidR="001A001B" w:rsidRDefault="001A001B">
      <w:pPr>
        <w:pStyle w:val="EMEABodyText"/>
        <w:widowControl w:val="0"/>
      </w:pPr>
    </w:p>
    <w:p w14:paraId="748172C0" w14:textId="77777777" w:rsidR="001A001B" w:rsidRDefault="000F565A">
      <w:pPr>
        <w:pStyle w:val="EMEABodyText"/>
        <w:widowControl w:val="0"/>
      </w:pPr>
      <w:r>
        <w:t xml:space="preserve">Ze względu na pierwotne działanie arypiprazolu na </w:t>
      </w:r>
      <w:ins w:id="62" w:author="Author">
        <w:r>
          <w:t>ośrodkowy układ nerwowy (</w:t>
        </w:r>
      </w:ins>
      <w:r>
        <w:t>OUN</w:t>
      </w:r>
      <w:ins w:id="63" w:author="Author">
        <w:r>
          <w:t>)</w:t>
        </w:r>
      </w:ins>
      <w:r>
        <w:t>, należy zachować ostrożność, jeśli arypiprazol jest podawany razem z alkoholem lub z innymi produktami leczniczymi działającymi na OUN, wywołującymi zbliżone działania niepożądane, takie jak sedacja (patrz punkt 4.8).</w:t>
      </w:r>
    </w:p>
    <w:p w14:paraId="748172C1" w14:textId="77777777" w:rsidR="001A001B" w:rsidRDefault="001A001B">
      <w:pPr>
        <w:pStyle w:val="EMEABodyText"/>
        <w:widowControl w:val="0"/>
      </w:pPr>
    </w:p>
    <w:p w14:paraId="748172C2" w14:textId="77777777" w:rsidR="001A001B" w:rsidRDefault="000F565A">
      <w:pPr>
        <w:pStyle w:val="EMEABodyText"/>
        <w:widowControl w:val="0"/>
      </w:pPr>
      <w:r>
        <w:t>Należy zachować ostrożność podając arypiprazol równocześnie z produktami leczniczymi, o których wiadomo, że powodują wydłużenie odstępu QT lub zaburzenia elektrolitowe.</w:t>
      </w:r>
    </w:p>
    <w:p w14:paraId="748172C3" w14:textId="77777777" w:rsidR="001A001B" w:rsidRDefault="001A001B">
      <w:pPr>
        <w:pStyle w:val="EMEABodyText"/>
        <w:widowControl w:val="0"/>
      </w:pPr>
    </w:p>
    <w:p w14:paraId="748172C4" w14:textId="77777777" w:rsidR="001A001B" w:rsidRDefault="000F565A">
      <w:pPr>
        <w:pStyle w:val="EMEABodyText"/>
        <w:widowControl w:val="0"/>
        <w:rPr>
          <w:u w:val="single"/>
        </w:rPr>
      </w:pPr>
      <w:r>
        <w:rPr>
          <w:u w:val="single"/>
        </w:rPr>
        <w:t>Możliwy wpływ innych produktów leczniczych na ABILIFY roztwór do wstrzykiwań</w:t>
      </w:r>
    </w:p>
    <w:p w14:paraId="748172C5" w14:textId="77777777" w:rsidR="001A001B" w:rsidRDefault="001A001B">
      <w:pPr>
        <w:pStyle w:val="EMEABodyText"/>
        <w:widowControl w:val="0"/>
      </w:pPr>
    </w:p>
    <w:p w14:paraId="748172C6" w14:textId="77777777" w:rsidR="001A001B" w:rsidRDefault="000F565A">
      <w:pPr>
        <w:pStyle w:val="EMEABodyText"/>
        <w:widowControl w:val="0"/>
      </w:pPr>
      <w:r>
        <w:t>Jednoczesne podanie lorazepamu roztwór do wstrzykiwań nie wpłynęło na farmakokinetykę produktu leczniczego ABILIFY</w:t>
      </w:r>
      <w:r>
        <w:rPr>
          <w:b/>
        </w:rPr>
        <w:t xml:space="preserve"> </w:t>
      </w:r>
      <w:r>
        <w:t>roztwór do wstrzykiwań. Jednakże w badaniu pojedynczej dawki po domięśniowym podaniu arypiprazolu (dawka 15 mg) osobom zdrowym jednocześnie z podaniem domięśniowym lorazepamu (dawka 2 mg) nasilenie sedacji było większe po podaniu leków w skojarzeniu, w porównaniu do obserwowanego tylko po podaniu arypiprazolu.</w:t>
      </w:r>
    </w:p>
    <w:p w14:paraId="748172C7" w14:textId="77777777" w:rsidR="001A001B" w:rsidRDefault="001A001B">
      <w:pPr>
        <w:pStyle w:val="EMEABodyText"/>
        <w:widowControl w:val="0"/>
      </w:pPr>
    </w:p>
    <w:p w14:paraId="748172C8" w14:textId="77777777" w:rsidR="001A001B" w:rsidRDefault="000F565A">
      <w:pPr>
        <w:pStyle w:val="EMEABodyText"/>
        <w:widowControl w:val="0"/>
      </w:pPr>
      <w:r>
        <w:t>Antagonista receptora H</w:t>
      </w:r>
      <w:r>
        <w:rPr>
          <w:vertAlign w:val="subscript"/>
        </w:rPr>
        <w:t>2</w:t>
      </w:r>
      <w:r>
        <w:t xml:space="preserve"> - famotydyna, lek hamujący uwalnianie kwasu żołądkowego, zmniejsza szybkość wchłaniania arypiprazolu, jednak działanie to nie ma znaczenia klinicznego. Arypiprazol jest metabolizowany na wiele sposobów, w tym także przez enzymy, takie jak CYP2D6 i CYP3A4. Nie jest jednak metabolizowany przez enzymy z grupy CYP1A, a więc nie jest konieczne stosowanie specjalnych dawek u palaczy tytoniu.</w:t>
      </w:r>
    </w:p>
    <w:p w14:paraId="748172C9" w14:textId="77777777" w:rsidR="001A001B" w:rsidRDefault="001A001B">
      <w:pPr>
        <w:pStyle w:val="EMEABodyText"/>
        <w:widowControl w:val="0"/>
      </w:pPr>
    </w:p>
    <w:p w14:paraId="748172CA" w14:textId="77777777" w:rsidR="001A001B" w:rsidRDefault="000F565A">
      <w:pPr>
        <w:pStyle w:val="EMEABodyText"/>
        <w:widowControl w:val="0"/>
        <w:rPr>
          <w:i/>
        </w:rPr>
      </w:pPr>
      <w:r>
        <w:rPr>
          <w:i/>
        </w:rPr>
        <w:t>Chinidyna i inne silne inhibitory CYP2D6</w:t>
      </w:r>
    </w:p>
    <w:p w14:paraId="748172CB" w14:textId="77777777" w:rsidR="001A001B" w:rsidRDefault="000F565A">
      <w:pPr>
        <w:pStyle w:val="EMEABodyText"/>
        <w:widowControl w:val="0"/>
      </w:pPr>
      <w:r>
        <w:t>Wyniki badań klinicznych doustnej postaci arypiprazolu z udziałem zdrowych ochotników wykazały, że silny inhibitor enzymu CYP2D6 (chinidyna) zwiększa wartość AUC arypiprazolu o 107%, podczas gdy wartość C</w:t>
      </w:r>
      <w:r>
        <w:rPr>
          <w:rStyle w:val="EMEASubscript"/>
        </w:rPr>
        <w:t>max</w:t>
      </w:r>
      <w:r>
        <w:t xml:space="preserve"> nie zmienia się. Wartości AUC i C</w:t>
      </w:r>
      <w:r>
        <w:rPr>
          <w:rStyle w:val="EMEASubscript"/>
        </w:rPr>
        <w:t>max</w:t>
      </w:r>
      <w:r>
        <w:t xml:space="preserve"> dehydroarypiprazolu, aktywnego metabolitu, były zmniejszone odpowiednio o 32% i 47%. W przypadku jednoczesnego podawania chinidyny i arypiprazolu, należy zmniejszyć dawkę arypiprazolu o około połowę w stosunku do przepisanej dawki. Inne silne inhibitory grupy enzymów CYP2D6, takie jak fluoksetyna i paroksetyna, mogą powodować podobne skutki i w takich sytuacjach należy podobnie zmniejszyć dawkę leku.</w:t>
      </w:r>
    </w:p>
    <w:p w14:paraId="748172CC" w14:textId="77777777" w:rsidR="001A001B" w:rsidRDefault="001A001B">
      <w:pPr>
        <w:pStyle w:val="EMEABodyText"/>
        <w:widowControl w:val="0"/>
      </w:pPr>
    </w:p>
    <w:p w14:paraId="748172CD" w14:textId="77777777" w:rsidR="001A001B" w:rsidRDefault="000F565A">
      <w:pPr>
        <w:pStyle w:val="EMEABodyText"/>
        <w:widowControl w:val="0"/>
        <w:rPr>
          <w:i/>
        </w:rPr>
      </w:pPr>
      <w:r>
        <w:rPr>
          <w:i/>
        </w:rPr>
        <w:t>Ketokonazol i inne silne inhibitory CYP3A4</w:t>
      </w:r>
    </w:p>
    <w:p w14:paraId="748172CE" w14:textId="77777777" w:rsidR="001A001B" w:rsidRDefault="000F565A">
      <w:pPr>
        <w:pStyle w:val="EMEABodyText"/>
        <w:widowControl w:val="0"/>
      </w:pPr>
      <w:r>
        <w:t>Wyniki badań klinicznych doustnej postaci arypiprazolu z udziałem zdrowych osób wskazują, że silny inhibitor CYP3A4 (ketokonazol) zwiększa wartości AUC i C</w:t>
      </w:r>
      <w:r>
        <w:rPr>
          <w:rStyle w:val="EMEASubscript"/>
        </w:rPr>
        <w:t>max</w:t>
      </w:r>
      <w:r>
        <w:t xml:space="preserve"> arypiprazolu odpowiednio o 63% i 37%, zaś wartości AUC i C</w:t>
      </w:r>
      <w:r>
        <w:rPr>
          <w:rStyle w:val="EMEASubscript"/>
        </w:rPr>
        <w:t>max</w:t>
      </w:r>
      <w:r>
        <w:t xml:space="preserve"> dehydroarypiprazolu odpowiednio o 77% i 43%.</w:t>
      </w:r>
      <w:r>
        <w:rPr>
          <w:b/>
        </w:rPr>
        <w:t xml:space="preserve"> </w:t>
      </w:r>
      <w:r>
        <w:t>W grupie osób o obniżonej aktywności CYP2D6, równoczesne stosowanie silnych inhibitorów CYP3A4 może powodować zwiększenie stężenia arypiprazolu w osoczu, w porównaniu do osób o podwyższonej aktywności CYP2D6. W przypadku jednoczesnego stosowania ketokonazolu albo innych silnych inhibitorów CYP3A4 z arypiprazolem, zakładane korzyści powinny przeważyć potencjalne ryzyko dla pacjenta. W przypadku jednoczesnego stosowania ketokonazolu z arypiprazolem, przepisaną dawkę arypiprazolu należy zmniejszyć o około połowę. Inne leki silnie hamujące aktywność CYP3A4, takie jak itrakonazol oraz inhibitory proteazy HIV, mogą powodować podobne skutki jak ketokonazol i w takich przypadkach należy podobnie zmniejszyć dawkę (patrz punkt 4.2). Po odstawieniu inhibitora CYP2D6 lub CYP3A4, dawkę arypiprazolu należy zwiększyć do tej, jaką stosowano przed rozpoczęciem terapii skojarzonej. W czasie równoczesnego stosowania słabych inhibitorów CYP3A4 (np. diltiazemu) lub CYP2D6 (np. escytalopramu) z arypiprazolem, można spodziewać się niewielkiego zwiększenia stężenia arypiprazolu w osoczu.</w:t>
      </w:r>
    </w:p>
    <w:p w14:paraId="748172CF" w14:textId="77777777" w:rsidR="001A001B" w:rsidRDefault="001A001B">
      <w:pPr>
        <w:pStyle w:val="EMEABodyText"/>
        <w:widowControl w:val="0"/>
      </w:pPr>
    </w:p>
    <w:p w14:paraId="748172D0" w14:textId="77777777" w:rsidR="001A001B" w:rsidRDefault="000F565A">
      <w:pPr>
        <w:pStyle w:val="EMEABodyText"/>
        <w:widowControl w:val="0"/>
        <w:rPr>
          <w:i/>
        </w:rPr>
      </w:pPr>
      <w:r>
        <w:rPr>
          <w:i/>
        </w:rPr>
        <w:t>Karbamazepina i inne leki indukujące CYP3A4</w:t>
      </w:r>
    </w:p>
    <w:p w14:paraId="748172D1" w14:textId="77777777" w:rsidR="001A001B" w:rsidRDefault="000F565A">
      <w:pPr>
        <w:pStyle w:val="EMEABodyText"/>
        <w:widowControl w:val="0"/>
      </w:pPr>
      <w:r>
        <w:t xml:space="preserve">Po jednoczesnym podaniu karbamazepiny, leku silnie indukującego CYP3A4 w skojarzeniu </w:t>
      </w:r>
      <w:r>
        <w:rPr>
          <w:color w:val="000000"/>
        </w:rPr>
        <w:t>z doustnym arypiprazolem pacjentom ze schizofrenią lub zaburzeniami schizoafektywnymi</w:t>
      </w:r>
      <w:r>
        <w:t>, średnie geometryczne wartości C</w:t>
      </w:r>
      <w:r>
        <w:rPr>
          <w:rStyle w:val="EMEASubscript"/>
        </w:rPr>
        <w:t>max</w:t>
      </w:r>
      <w:r>
        <w:t xml:space="preserve"> i AUC arypiprazolu zmniejszyły się odpowiednio o 68% i 73%, w stosunku do wartości tych parametrów podczas stosowania arypiprazolu (30 mg) w monoterapii. Podobnie, w przypadku dehydroarypiprazolu średnie geometryczne wartości C</w:t>
      </w:r>
      <w:r>
        <w:rPr>
          <w:rStyle w:val="EMEASubscript"/>
        </w:rPr>
        <w:t>max</w:t>
      </w:r>
      <w:r>
        <w:t xml:space="preserve"> i AUC po jednoczesnym podaniu karbamazepiny zmniejszają się odpowiednio o 69% i 71%, w stosunku do ich wartości podczas stosowania arypiprazolem w monoterapii. Zatem dawkę arypiprazolu należy podwoić, gdy jednocześnie podaje się go z karbamazepiną. Można się spodziewać, że jednoczesne podawanie arypiprazolu i innych leków silnie indukujących CYP3A4 (takich jak ryfampicyna</w:t>
      </w:r>
      <w:r>
        <w:rPr>
          <w:b/>
        </w:rPr>
        <w:t xml:space="preserve">, </w:t>
      </w:r>
      <w:r>
        <w:t>ryfabutyna, fenytoina, fenobarbital, prymidon, efawirenz, newirapina i ziele dziurawca) może działać podobnie i dlatego należy podobnie zwiększyć dawkę. Po zakończeniu podawania leku silnie indukującego CYP3A4, należy zmniejszyć dawkę arypiprazolu do zalecanej.</w:t>
      </w:r>
    </w:p>
    <w:p w14:paraId="748172D2" w14:textId="77777777" w:rsidR="001A001B" w:rsidRDefault="001A001B">
      <w:pPr>
        <w:pStyle w:val="EMEABodyText"/>
        <w:widowControl w:val="0"/>
      </w:pPr>
    </w:p>
    <w:p w14:paraId="748172D3" w14:textId="77777777" w:rsidR="001A001B" w:rsidRDefault="000F565A">
      <w:pPr>
        <w:pStyle w:val="EMEABodyText"/>
        <w:widowControl w:val="0"/>
        <w:rPr>
          <w:i/>
        </w:rPr>
      </w:pPr>
      <w:r>
        <w:rPr>
          <w:i/>
        </w:rPr>
        <w:t>Walproinian i lit</w:t>
      </w:r>
    </w:p>
    <w:p w14:paraId="748172D4" w14:textId="77777777" w:rsidR="001A001B" w:rsidRDefault="000F565A">
      <w:pPr>
        <w:pStyle w:val="EMEABodyText"/>
        <w:widowControl w:val="0"/>
      </w:pPr>
      <w:r>
        <w:t>Skojarzone stosowanie walproinianów lub litu z arypiprazolem nie powodowało żadnych istotnych klinicznie zmian stężenia arypiprazolu i w związku z tym nie jest konieczne dostosowanie dawki podczas podawania walproinianu lub litu w skojarzeniu z arypiprazolem.</w:t>
      </w:r>
    </w:p>
    <w:p w14:paraId="748172D5" w14:textId="77777777" w:rsidR="001A001B" w:rsidRDefault="001A001B">
      <w:pPr>
        <w:pStyle w:val="EMEABodyText"/>
        <w:widowControl w:val="0"/>
      </w:pPr>
    </w:p>
    <w:p w14:paraId="748172D6" w14:textId="77777777" w:rsidR="001A001B" w:rsidRDefault="000F565A">
      <w:pPr>
        <w:pStyle w:val="EMEABodyText"/>
        <w:widowControl w:val="0"/>
        <w:rPr>
          <w:u w:val="single"/>
        </w:rPr>
      </w:pPr>
      <w:r>
        <w:rPr>
          <w:u w:val="single"/>
        </w:rPr>
        <w:t>Możliwy wpływ arypiprazolu na inne produkty lecznicze</w:t>
      </w:r>
    </w:p>
    <w:p w14:paraId="748172D7" w14:textId="77777777" w:rsidR="001A001B" w:rsidRDefault="001A001B">
      <w:pPr>
        <w:pStyle w:val="EMEABodyText"/>
        <w:widowControl w:val="0"/>
      </w:pPr>
    </w:p>
    <w:p w14:paraId="748172D8" w14:textId="77777777" w:rsidR="001A001B" w:rsidRDefault="000F565A">
      <w:pPr>
        <w:pStyle w:val="EMEABodyText"/>
        <w:widowControl w:val="0"/>
      </w:pPr>
      <w:r>
        <w:t>Równoczesne podanie produktu leczniczego ABILIFY roztwór do wstrzykiwań nie wpłynęło na farmakokinetykę lorazepamu w postaci roztworu do wstrzykiwań. Jednakże w badaniu pojedynczej dawki po domięśniowym podaniu arypiprazolu (dawka 15 mg) osobom zdrowym jednocześnie z podaniem domięśniowym lorazepamu (dawka 2 mg), obserwowany ortostatyczny spadek ciśnienia krwi był większy po podaniu leków w skojarzeniu, w porównaniu do obserwowanego tylko po lorazepamie.</w:t>
      </w:r>
    </w:p>
    <w:p w14:paraId="748172D9" w14:textId="77777777" w:rsidR="001A001B" w:rsidRDefault="001A001B">
      <w:pPr>
        <w:pStyle w:val="EMEABodyText"/>
        <w:widowControl w:val="0"/>
      </w:pPr>
    </w:p>
    <w:p w14:paraId="748172DA" w14:textId="77777777" w:rsidR="001A001B" w:rsidRDefault="000F565A">
      <w:pPr>
        <w:pStyle w:val="EMEABodyText"/>
        <w:widowControl w:val="0"/>
      </w:pPr>
      <w:r>
        <w:t>W czasie badań klinicznych doustne dawki arypiprazolu od 10 mg na dobę do 30 mg na dobę nie wywierały istotnego wpływu na metabolizm substratów CYP2D6</w:t>
      </w:r>
      <w:r>
        <w:rPr>
          <w:b/>
        </w:rPr>
        <w:t xml:space="preserve"> </w:t>
      </w:r>
      <w:r>
        <w:t xml:space="preserve">(stosunek dekstrometorfan/3-metoksymorfinan), CYP2C9 (warfaryna), CYP2C19 (omeprazol) i CYP3A4 (dekstrometorfan). Ponadto w warunkach </w:t>
      </w:r>
      <w:r>
        <w:rPr>
          <w:i/>
        </w:rPr>
        <w:t>in vitro</w:t>
      </w:r>
      <w:r>
        <w:t>, arypiprazol i dehydroarypiprazol nie zmieniały metabolizmu zachodzącego z udziałem CYP1A2.</w:t>
      </w:r>
      <w:r>
        <w:rPr>
          <w:b/>
        </w:rPr>
        <w:t xml:space="preserve"> </w:t>
      </w:r>
      <w:r>
        <w:t>Istnieje zatem małe prawdopodobieństwo wystąpienia istotnych klinicznie interakcji między produktami leczniczymi metabolizowanymi przez te enzymy.</w:t>
      </w:r>
    </w:p>
    <w:p w14:paraId="748172DB" w14:textId="77777777" w:rsidR="001A001B" w:rsidRDefault="001A001B">
      <w:pPr>
        <w:pStyle w:val="EMEABodyText"/>
        <w:widowControl w:val="0"/>
      </w:pPr>
    </w:p>
    <w:p w14:paraId="748172DC" w14:textId="77777777" w:rsidR="001A001B" w:rsidRDefault="000F565A">
      <w:pPr>
        <w:pStyle w:val="EMEABodyText"/>
        <w:widowControl w:val="0"/>
      </w:pPr>
      <w:r>
        <w:t>Kiedy arypiprazol był podawany z walproinianem, litem lub lamotryginą nie stwierdzono klinicznie istotnej zmiany w stężeniach walproinianu, litu lub lamotryginy.</w:t>
      </w:r>
    </w:p>
    <w:p w14:paraId="748172DD" w14:textId="77777777" w:rsidR="001A001B" w:rsidRDefault="001A001B">
      <w:pPr>
        <w:pStyle w:val="EMEABodyText"/>
        <w:widowControl w:val="0"/>
      </w:pPr>
    </w:p>
    <w:p w14:paraId="748172DE" w14:textId="77777777" w:rsidR="001A001B" w:rsidRDefault="000F565A">
      <w:pPr>
        <w:pStyle w:val="EMEABodyText"/>
        <w:widowControl w:val="0"/>
        <w:rPr>
          <w:i/>
        </w:rPr>
      </w:pPr>
      <w:r>
        <w:rPr>
          <w:i/>
        </w:rPr>
        <w:t>Zespół serotoninowy</w:t>
      </w:r>
    </w:p>
    <w:p w14:paraId="748172DF" w14:textId="77777777" w:rsidR="001A001B" w:rsidRDefault="000F565A">
      <w:pPr>
        <w:pStyle w:val="EMEABodyText"/>
        <w:widowControl w:val="0"/>
      </w:pPr>
      <w:r>
        <w:t>Obserwowano przypadki zespołu serotoninowego u pacjentów przyjmujących arypiprazol, a możliwe objawy przedmiotowe oraz podmiotowe dla tego stanu mogą wystąpić szczególnie w przypadku jednoczesnego stosowania innych leków serotoninergicznych, takich jak SSRI/SNRI (</w:t>
      </w:r>
      <w:r>
        <w:rPr>
          <w:bCs/>
        </w:rPr>
        <w:t>selektywne inhibitory zwrotnego wychwytu serotoniny</w:t>
      </w:r>
      <w:r>
        <w:t>/</w:t>
      </w:r>
      <w:r>
        <w:rPr>
          <w:bCs/>
        </w:rPr>
        <w:t xml:space="preserve">inhibitory wychwytu zwrotnego serotoniny i noradrenaliny) </w:t>
      </w:r>
      <w:r>
        <w:t>lub leków, o których wiadomo, że zwiększają stężenia arypiprazolu (patrz punkt 4.8).</w:t>
      </w:r>
    </w:p>
    <w:p w14:paraId="748172E0" w14:textId="77777777" w:rsidR="001A001B" w:rsidRDefault="001A001B">
      <w:pPr>
        <w:pStyle w:val="EMEABodyText"/>
        <w:widowControl w:val="0"/>
      </w:pPr>
    </w:p>
    <w:p w14:paraId="748172E1" w14:textId="77777777" w:rsidR="001A001B" w:rsidRDefault="000F565A">
      <w:pPr>
        <w:pStyle w:val="EMEAHeading2"/>
        <w:widowControl w:val="0"/>
        <w:tabs>
          <w:tab w:val="left" w:pos="567"/>
        </w:tabs>
        <w:outlineLvl w:val="9"/>
      </w:pPr>
      <w:r>
        <w:t>4.6</w:t>
      </w:r>
      <w:r>
        <w:tab/>
        <w:t>Wpływ na płodność, ciążę i laktację</w:t>
      </w:r>
    </w:p>
    <w:p w14:paraId="748172E2" w14:textId="77777777" w:rsidR="001A001B" w:rsidRDefault="001A001B">
      <w:pPr>
        <w:pStyle w:val="EMEAHeading2"/>
        <w:widowControl w:val="0"/>
        <w:ind w:left="0" w:firstLine="0"/>
        <w:outlineLvl w:val="9"/>
        <w:rPr>
          <w:b w:val="0"/>
        </w:rPr>
      </w:pPr>
    </w:p>
    <w:p w14:paraId="748172E3" w14:textId="77777777" w:rsidR="001A001B" w:rsidRDefault="000F565A">
      <w:pPr>
        <w:pStyle w:val="EMEABodyText"/>
        <w:keepNext/>
        <w:keepLines/>
        <w:widowControl w:val="0"/>
        <w:rPr>
          <w:u w:val="single"/>
        </w:rPr>
      </w:pPr>
      <w:r>
        <w:rPr>
          <w:u w:val="single"/>
        </w:rPr>
        <w:t>Ciąża</w:t>
      </w:r>
    </w:p>
    <w:p w14:paraId="748172E4" w14:textId="77777777" w:rsidR="001A001B" w:rsidRDefault="001A001B">
      <w:pPr>
        <w:pStyle w:val="EMEABodyText"/>
        <w:keepNext/>
        <w:keepLines/>
        <w:widowControl w:val="0"/>
      </w:pPr>
    </w:p>
    <w:p w14:paraId="748172E5" w14:textId="77777777" w:rsidR="001A001B" w:rsidRDefault="000F565A">
      <w:pPr>
        <w:pStyle w:val="EMEABodyText"/>
        <w:widowControl w:val="0"/>
      </w:pPr>
      <w:r>
        <w:t>Nie przeprowadzono dotychczas odpowiednich badań z grupą kontrolną otrzymującą placebo dotyczących działania arypiprazolu u kobiet w ciąży. Notowano występowanie wad wrodzonych, jednak nie można było ustalić ich związku przyczynowego z arypiprazolem. Na podstawie wyników badań przeprowadzonych na zwierzętach nie można wykluczyć potencjalnego toksycznego wpływu leku na płód (patrz punkt 5.3). Pacjentki należy poinformować o konieczności powiadomienia swojego lekarza, jeśli w trakcie leczenia arypiprazolem zajdą w ciąże lub planują zajście w ciążę. Ze względu na niewystarczające dane dotyczące bezpieczeństwa u ludzi oraz budzące wątpliwości wyniki badań wpływu na rozród na zwierzętach, ten lek nie może być stosowany w okresie ciąży, chyba że spodziewane korzyści wyraźnie przewyższają potencjalne ryzyko dla płodu.</w:t>
      </w:r>
    </w:p>
    <w:p w14:paraId="748172E6" w14:textId="77777777" w:rsidR="001A001B" w:rsidRDefault="001A001B">
      <w:pPr>
        <w:pStyle w:val="EMEABodyText"/>
        <w:widowControl w:val="0"/>
      </w:pPr>
    </w:p>
    <w:p w14:paraId="748172E7" w14:textId="77777777" w:rsidR="001A001B" w:rsidRDefault="000F565A">
      <w:pPr>
        <w:pStyle w:val="EMEABodyText"/>
        <w:widowControl w:val="0"/>
      </w:pPr>
      <w:r>
        <w:t>Noworodki narażone na działanie leków przeciwpsychotycznych (w tym arypiprazolu) w czasie trzeciego trymestru ciąży są w grupie ryzyka, w której mogą wystąpić działania niepożądane, w tym zaburzenia pozapiramidowe i (lub) objawy odstawienne, które po porodzie mogą różnić się ciężkością przebiegu oraz czasem trwania. Obserwowano pobudzenie, wzmożone napięcie, obniżone napięcie, drżenie, senność, zespół zaburzeń oddechowych lub zaburzenia związane z karmieniem. W związku z powyższym noworodki powinny być uważnie monitorowane (patrz punkt 4.8).</w:t>
      </w:r>
    </w:p>
    <w:p w14:paraId="748172E8" w14:textId="77777777" w:rsidR="001A001B" w:rsidRDefault="001A001B">
      <w:pPr>
        <w:pStyle w:val="EMEABodyText"/>
        <w:widowControl w:val="0"/>
        <w:rPr>
          <w:u w:val="single"/>
        </w:rPr>
      </w:pPr>
    </w:p>
    <w:p w14:paraId="748172E9" w14:textId="77777777" w:rsidR="001A001B" w:rsidRDefault="000F565A">
      <w:pPr>
        <w:pStyle w:val="EMEABodyText"/>
        <w:widowControl w:val="0"/>
        <w:rPr>
          <w:u w:val="single"/>
        </w:rPr>
      </w:pPr>
      <w:r>
        <w:rPr>
          <w:u w:val="single"/>
        </w:rPr>
        <w:t>Karmienie piersią</w:t>
      </w:r>
    </w:p>
    <w:p w14:paraId="748172EA" w14:textId="77777777" w:rsidR="001A001B" w:rsidRDefault="001A001B">
      <w:pPr>
        <w:pStyle w:val="EMEABodyText"/>
        <w:widowControl w:val="0"/>
      </w:pPr>
    </w:p>
    <w:p w14:paraId="748172EB" w14:textId="77777777" w:rsidR="001A001B" w:rsidRDefault="000F565A">
      <w:pPr>
        <w:pStyle w:val="EMEABodyText"/>
        <w:widowControl w:val="0"/>
        <w:rPr>
          <w:iCs/>
        </w:rPr>
      </w:pPr>
      <w:r>
        <w:t xml:space="preserve">Arypiprazol/metabolity przenikają do mleka ludzkiego. </w:t>
      </w:r>
      <w:r>
        <w:rPr>
          <w:rStyle w:val="Emphasis"/>
          <w:i w:val="0"/>
        </w:rPr>
        <w:t>Należy podjąć decyzję czy przerwać karmienie piersią, czy</w:t>
      </w:r>
      <w:r>
        <w:rPr>
          <w:i/>
        </w:rPr>
        <w:t xml:space="preserve"> </w:t>
      </w:r>
      <w:r>
        <w:t>przerwać podawanie</w:t>
      </w:r>
      <w:r>
        <w:rPr>
          <w:i/>
        </w:rPr>
        <w:t xml:space="preserve"> </w:t>
      </w:r>
      <w:r>
        <w:rPr>
          <w:rStyle w:val="Emphasis"/>
          <w:i w:val="0"/>
        </w:rPr>
        <w:t>arypiprazolu biorąc pod uwagę korzyści z karmienia piersią dla dziecka i korzyści z leczenia dla matki.</w:t>
      </w:r>
    </w:p>
    <w:p w14:paraId="748172EC" w14:textId="77777777" w:rsidR="001A001B" w:rsidRDefault="001A001B">
      <w:pPr>
        <w:pStyle w:val="EMEABodyText"/>
        <w:widowControl w:val="0"/>
        <w:rPr>
          <w:iCs/>
        </w:rPr>
      </w:pPr>
    </w:p>
    <w:p w14:paraId="748172ED" w14:textId="77777777" w:rsidR="001A001B" w:rsidRDefault="000F565A">
      <w:pPr>
        <w:pStyle w:val="EMEABodyText"/>
        <w:widowControl w:val="0"/>
        <w:rPr>
          <w:iCs/>
        </w:rPr>
      </w:pPr>
      <w:r>
        <w:rPr>
          <w:iCs/>
          <w:u w:val="single"/>
        </w:rPr>
        <w:t>Płodność</w:t>
      </w:r>
    </w:p>
    <w:p w14:paraId="748172EE" w14:textId="77777777" w:rsidR="001A001B" w:rsidRDefault="001A001B">
      <w:pPr>
        <w:pStyle w:val="EMEABodyText"/>
        <w:widowControl w:val="0"/>
      </w:pPr>
    </w:p>
    <w:p w14:paraId="748172EF" w14:textId="77777777" w:rsidR="001A001B" w:rsidRDefault="000F565A">
      <w:pPr>
        <w:pStyle w:val="EMEABodyText"/>
        <w:widowControl w:val="0"/>
      </w:pPr>
      <w:r>
        <w:t>Arypiprazol nie zaburzał płodności na podstawie danych z badań nad toksycznym wpływem na reprodukcję.</w:t>
      </w:r>
    </w:p>
    <w:p w14:paraId="748172F0" w14:textId="77777777" w:rsidR="001A001B" w:rsidRDefault="001A001B">
      <w:pPr>
        <w:pStyle w:val="EMEABodyText"/>
        <w:widowControl w:val="0"/>
      </w:pPr>
    </w:p>
    <w:p w14:paraId="748172F1" w14:textId="77777777" w:rsidR="001A001B" w:rsidRDefault="000F565A">
      <w:pPr>
        <w:pStyle w:val="EMEAHeading2"/>
        <w:keepNext w:val="0"/>
        <w:keepLines w:val="0"/>
        <w:widowControl w:val="0"/>
        <w:tabs>
          <w:tab w:val="left" w:pos="567"/>
        </w:tabs>
        <w:outlineLvl w:val="9"/>
      </w:pPr>
      <w:r>
        <w:t>4.7</w:t>
      </w:r>
      <w:r>
        <w:tab/>
        <w:t>Wpływ na zdolność prowadzenia pojazdów i obsługiwania maszyn</w:t>
      </w:r>
    </w:p>
    <w:p w14:paraId="748172F2" w14:textId="77777777" w:rsidR="001A001B" w:rsidRDefault="001A001B">
      <w:pPr>
        <w:pStyle w:val="EMEABodyText"/>
        <w:widowControl w:val="0"/>
        <w:rPr>
          <w:iCs/>
        </w:rPr>
      </w:pPr>
    </w:p>
    <w:p w14:paraId="748172F3" w14:textId="77777777" w:rsidR="001A001B" w:rsidRDefault="000F565A">
      <w:pPr>
        <w:pStyle w:val="EMEABodyText"/>
        <w:widowControl w:val="0"/>
        <w:rPr>
          <w:iCs/>
        </w:rPr>
      </w:pPr>
      <w:r>
        <w:rPr>
          <w:rStyle w:val="Emphasis"/>
          <w:i w:val="0"/>
        </w:rPr>
        <w:t>Arypiprazol</w:t>
      </w:r>
      <w:r>
        <w:rPr>
          <w:i/>
        </w:rPr>
        <w:t xml:space="preserve"> </w:t>
      </w:r>
      <w:r>
        <w:t>wywiera niewielki lub umiarkowany wpływ na zdolność prowadzenia pojazdów i obsługiwania maszyn w związku z możliwym wpływem na układ nerwowy i wzrok, takim jak uspokojenie polekowe (sedacja), senność, omdlenie, niewyraźne widzenie, podwójne widzenie (patrz punkt 4.8).</w:t>
      </w:r>
    </w:p>
    <w:p w14:paraId="748172F4" w14:textId="77777777" w:rsidR="001A001B" w:rsidRDefault="001A001B">
      <w:pPr>
        <w:pStyle w:val="EMEABodyText"/>
        <w:widowControl w:val="0"/>
        <w:rPr>
          <w:iCs/>
        </w:rPr>
      </w:pPr>
    </w:p>
    <w:p w14:paraId="748172F5" w14:textId="77777777" w:rsidR="001A001B" w:rsidRDefault="000F565A">
      <w:pPr>
        <w:pStyle w:val="EMEAHeading2"/>
        <w:keepNext w:val="0"/>
        <w:keepLines w:val="0"/>
        <w:widowControl w:val="0"/>
        <w:tabs>
          <w:tab w:val="left" w:pos="567"/>
        </w:tabs>
        <w:outlineLvl w:val="9"/>
      </w:pPr>
      <w:r>
        <w:t>4.8</w:t>
      </w:r>
      <w:r>
        <w:tab/>
        <w:t>Działania niepożądane</w:t>
      </w:r>
    </w:p>
    <w:p w14:paraId="748172F6" w14:textId="77777777" w:rsidR="001A001B" w:rsidRDefault="001A001B">
      <w:pPr>
        <w:widowControl w:val="0"/>
        <w:rPr>
          <w:iCs/>
          <w:color w:val="000000"/>
          <w:u w:val="single"/>
        </w:rPr>
      </w:pPr>
    </w:p>
    <w:p w14:paraId="748172F7" w14:textId="77777777" w:rsidR="001A001B" w:rsidRDefault="000F565A">
      <w:pPr>
        <w:widowControl w:val="0"/>
        <w:rPr>
          <w:rFonts w:eastAsia="Times New Roman"/>
          <w:iCs/>
          <w:color w:val="000000"/>
          <w:szCs w:val="20"/>
        </w:rPr>
      </w:pPr>
      <w:r>
        <w:rPr>
          <w:iCs/>
          <w:color w:val="000000"/>
          <w:u w:val="single"/>
        </w:rPr>
        <w:t>Podsumowanie profilu bezpieczeństwa</w:t>
      </w:r>
    </w:p>
    <w:p w14:paraId="748172F8" w14:textId="77777777" w:rsidR="001A001B" w:rsidRDefault="001A001B">
      <w:pPr>
        <w:widowControl w:val="0"/>
        <w:rPr>
          <w:iCs/>
          <w:color w:val="000000"/>
        </w:rPr>
      </w:pPr>
    </w:p>
    <w:p w14:paraId="748172F9" w14:textId="77777777" w:rsidR="001A001B" w:rsidRDefault="000F565A">
      <w:pPr>
        <w:widowControl w:val="0"/>
        <w:rPr>
          <w:rFonts w:eastAsia="Times New Roman"/>
          <w:bCs/>
          <w:iCs/>
          <w:color w:val="000000"/>
          <w:szCs w:val="20"/>
        </w:rPr>
      </w:pPr>
      <w:r>
        <w:rPr>
          <w:iCs/>
          <w:color w:val="000000"/>
        </w:rPr>
        <w:t xml:space="preserve">Najczęściej notowanymi działaniami niepożądanymi w badaniach </w:t>
      </w:r>
      <w:r>
        <w:t xml:space="preserve">prowadzonych z grupą kontrolną otrzymującą </w:t>
      </w:r>
      <w:r>
        <w:rPr>
          <w:iCs/>
          <w:color w:val="000000"/>
        </w:rPr>
        <w:t>placebo były nudności, zawroty głowy i senność, każda występująca częściej niż u 3% pacjentów leczonych arypiprazolem podawanym doustnie.</w:t>
      </w:r>
    </w:p>
    <w:p w14:paraId="748172FA" w14:textId="77777777" w:rsidR="001A001B" w:rsidRDefault="001A001B">
      <w:pPr>
        <w:widowControl w:val="0"/>
        <w:rPr>
          <w:iCs/>
          <w:color w:val="000000"/>
        </w:rPr>
      </w:pPr>
    </w:p>
    <w:p w14:paraId="748172FB" w14:textId="77777777" w:rsidR="001A001B" w:rsidRDefault="000F565A">
      <w:pPr>
        <w:widowControl w:val="0"/>
        <w:rPr>
          <w:rFonts w:eastAsia="Times New Roman"/>
          <w:iCs/>
          <w:color w:val="000000"/>
          <w:szCs w:val="20"/>
        </w:rPr>
      </w:pPr>
      <w:r>
        <w:rPr>
          <w:iCs/>
          <w:color w:val="000000"/>
          <w:u w:val="single"/>
        </w:rPr>
        <w:t>Tabelaryczne zestawienie działań niepożądanych</w:t>
      </w:r>
    </w:p>
    <w:p w14:paraId="748172FC" w14:textId="77777777" w:rsidR="001A001B" w:rsidRDefault="001A001B">
      <w:pPr>
        <w:rPr>
          <w:bCs/>
          <w:iCs/>
          <w:color w:val="000000"/>
        </w:rPr>
      </w:pPr>
    </w:p>
    <w:p w14:paraId="748172FD" w14:textId="77777777" w:rsidR="001A001B" w:rsidRDefault="000F565A">
      <w:pPr>
        <w:rPr>
          <w:bCs/>
          <w:iCs/>
          <w:color w:val="000000"/>
        </w:rPr>
      </w:pPr>
      <w:r>
        <w:rPr>
          <w:bCs/>
          <w:iCs/>
          <w:color w:val="000000"/>
        </w:rPr>
        <w:t>Częstość występowania działań niepożądanych związanych z leczeniem arypiprazolem podano w poniższej tabeli. Dane w tabeli oparto na działaniach niepożądanych zgłaszanych podczas badań klinicznych i (lub) po wprowadzeniu do obrotu.</w:t>
      </w:r>
    </w:p>
    <w:p w14:paraId="748172FE" w14:textId="77777777" w:rsidR="001A001B" w:rsidRDefault="001A001B">
      <w:pPr>
        <w:rPr>
          <w:bCs/>
          <w:iCs/>
          <w:color w:val="000000"/>
        </w:rPr>
      </w:pPr>
    </w:p>
    <w:p w14:paraId="748172FF" w14:textId="77777777" w:rsidR="001A001B" w:rsidRDefault="000F565A">
      <w:pPr>
        <w:widowControl w:val="0"/>
        <w:autoSpaceDE w:val="0"/>
        <w:autoSpaceDN w:val="0"/>
        <w:adjustRightInd w:val="0"/>
        <w:rPr>
          <w:rFonts w:eastAsia="Times New Roman"/>
          <w:color w:val="000000"/>
          <w:szCs w:val="20"/>
        </w:rPr>
      </w:pPr>
      <w:r>
        <w:rPr>
          <w:color w:val="000000"/>
        </w:rPr>
        <w:t>Wszystkie działania niepożądane podano według klasyfikacji układ/narząd i częstości: bardzo często (≥1/10), często (≥1/100 do &lt;1/10); niezbyt często (≥1/1 000 do &lt;1/100), rzadko (≥1/10 000 do &lt;1/1 000), bardzo rzadko (&lt;1/10 000); nie znana (częstość nie może być określona na podstawie dostępnych danych). W obrębie każdej grupy o określonej częstości występowania działania niepożądane są wymienione zgodnie ze zmniejszającym się nasileniem.</w:t>
      </w:r>
    </w:p>
    <w:p w14:paraId="74817300" w14:textId="77777777" w:rsidR="001A001B" w:rsidRDefault="001A001B">
      <w:pPr>
        <w:widowControl w:val="0"/>
        <w:autoSpaceDE w:val="0"/>
        <w:autoSpaceDN w:val="0"/>
        <w:adjustRightInd w:val="0"/>
        <w:rPr>
          <w:color w:val="000000"/>
        </w:rPr>
      </w:pPr>
    </w:p>
    <w:p w14:paraId="74817301" w14:textId="77777777" w:rsidR="001A001B" w:rsidRDefault="000F565A">
      <w:pPr>
        <w:widowControl w:val="0"/>
        <w:rPr>
          <w:rFonts w:eastAsia="Times New Roman"/>
          <w:color w:val="000000"/>
          <w:szCs w:val="20"/>
        </w:rPr>
      </w:pPr>
      <w:r>
        <w:rPr>
          <w:color w:val="000000"/>
        </w:rPr>
        <w:t>Nie można określić częstości działań niepożądanych zgłaszanych po wprowadzeniu do obrotu, ponieważ pochodzą one ze spontanicznych zgłoszeń. Z tego względu częstość takich działań niepożądanych określono jako „nieznana”.</w:t>
      </w:r>
    </w:p>
    <w:p w14:paraId="74817302" w14:textId="77777777" w:rsidR="001A001B" w:rsidRDefault="001A001B">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A001B" w14:paraId="74817308" w14:textId="77777777">
        <w:trPr>
          <w:cantSplit/>
          <w:tblHeader/>
        </w:trPr>
        <w:tc>
          <w:tcPr>
            <w:tcW w:w="2127" w:type="dxa"/>
          </w:tcPr>
          <w:p w14:paraId="74817303" w14:textId="77777777" w:rsidR="001A001B" w:rsidRDefault="001A001B">
            <w:pPr>
              <w:widowControl w:val="0"/>
              <w:autoSpaceDE w:val="0"/>
              <w:autoSpaceDN w:val="0"/>
              <w:adjustRightInd w:val="0"/>
              <w:rPr>
                <w:color w:val="000000"/>
              </w:rPr>
            </w:pPr>
          </w:p>
        </w:tc>
        <w:tc>
          <w:tcPr>
            <w:tcW w:w="1843" w:type="dxa"/>
          </w:tcPr>
          <w:p w14:paraId="74817304" w14:textId="77777777" w:rsidR="001A001B" w:rsidRDefault="000F565A">
            <w:pPr>
              <w:widowControl w:val="0"/>
              <w:autoSpaceDE w:val="0"/>
              <w:autoSpaceDN w:val="0"/>
              <w:adjustRightInd w:val="0"/>
              <w:rPr>
                <w:color w:val="000000"/>
              </w:rPr>
            </w:pPr>
            <w:r>
              <w:rPr>
                <w:b/>
                <w:color w:val="000000"/>
              </w:rPr>
              <w:t>Często</w:t>
            </w:r>
          </w:p>
        </w:tc>
        <w:tc>
          <w:tcPr>
            <w:tcW w:w="2126" w:type="dxa"/>
          </w:tcPr>
          <w:p w14:paraId="74817305" w14:textId="77777777" w:rsidR="001A001B" w:rsidRDefault="000F565A">
            <w:pPr>
              <w:widowControl w:val="0"/>
              <w:autoSpaceDE w:val="0"/>
              <w:autoSpaceDN w:val="0"/>
              <w:adjustRightInd w:val="0"/>
              <w:rPr>
                <w:rFonts w:eastAsia="Times New Roman"/>
                <w:color w:val="000000"/>
                <w:szCs w:val="20"/>
              </w:rPr>
            </w:pPr>
            <w:r>
              <w:rPr>
                <w:b/>
                <w:color w:val="000000"/>
              </w:rPr>
              <w:t>Niezbyt często</w:t>
            </w:r>
          </w:p>
        </w:tc>
        <w:tc>
          <w:tcPr>
            <w:tcW w:w="3402" w:type="dxa"/>
          </w:tcPr>
          <w:p w14:paraId="74817306" w14:textId="77777777" w:rsidR="001A001B" w:rsidRDefault="000F565A">
            <w:pPr>
              <w:widowControl w:val="0"/>
              <w:autoSpaceDE w:val="0"/>
              <w:autoSpaceDN w:val="0"/>
              <w:adjustRightInd w:val="0"/>
              <w:rPr>
                <w:rFonts w:eastAsia="Times New Roman"/>
                <w:color w:val="000000"/>
                <w:szCs w:val="20"/>
              </w:rPr>
            </w:pPr>
            <w:r>
              <w:rPr>
                <w:b/>
                <w:color w:val="000000"/>
              </w:rPr>
              <w:t>Nieznana</w:t>
            </w:r>
          </w:p>
          <w:p w14:paraId="74817307" w14:textId="77777777" w:rsidR="001A001B" w:rsidRDefault="001A001B">
            <w:pPr>
              <w:widowControl w:val="0"/>
              <w:autoSpaceDE w:val="0"/>
              <w:autoSpaceDN w:val="0"/>
              <w:adjustRightInd w:val="0"/>
              <w:rPr>
                <w:color w:val="000000"/>
              </w:rPr>
            </w:pPr>
          </w:p>
        </w:tc>
      </w:tr>
      <w:tr w:rsidR="001A001B" w14:paraId="7481730F" w14:textId="77777777">
        <w:trPr>
          <w:cantSplit/>
        </w:trPr>
        <w:tc>
          <w:tcPr>
            <w:tcW w:w="2127" w:type="dxa"/>
          </w:tcPr>
          <w:p w14:paraId="74817309" w14:textId="77777777" w:rsidR="001A001B" w:rsidRDefault="000F565A">
            <w:pPr>
              <w:widowControl w:val="0"/>
              <w:rPr>
                <w:rFonts w:eastAsia="MS Mincho"/>
                <w:color w:val="000000"/>
              </w:rPr>
            </w:pPr>
            <w:r>
              <w:rPr>
                <w:rFonts w:eastAsia="MS Mincho"/>
                <w:b/>
                <w:color w:val="000000"/>
              </w:rPr>
              <w:t>Zaburzenia krwi i układu chłonnego</w:t>
            </w:r>
          </w:p>
        </w:tc>
        <w:tc>
          <w:tcPr>
            <w:tcW w:w="1843" w:type="dxa"/>
          </w:tcPr>
          <w:p w14:paraId="7481730A" w14:textId="77777777" w:rsidR="001A001B" w:rsidRDefault="001A001B">
            <w:pPr>
              <w:widowControl w:val="0"/>
              <w:autoSpaceDE w:val="0"/>
              <w:autoSpaceDN w:val="0"/>
              <w:adjustRightInd w:val="0"/>
              <w:rPr>
                <w:color w:val="000000"/>
              </w:rPr>
            </w:pPr>
          </w:p>
        </w:tc>
        <w:tc>
          <w:tcPr>
            <w:tcW w:w="2126" w:type="dxa"/>
          </w:tcPr>
          <w:p w14:paraId="7481730B" w14:textId="77777777" w:rsidR="001A001B" w:rsidRDefault="001A001B">
            <w:pPr>
              <w:widowControl w:val="0"/>
              <w:autoSpaceDE w:val="0"/>
              <w:autoSpaceDN w:val="0"/>
              <w:adjustRightInd w:val="0"/>
              <w:rPr>
                <w:color w:val="000000"/>
              </w:rPr>
            </w:pPr>
          </w:p>
        </w:tc>
        <w:tc>
          <w:tcPr>
            <w:tcW w:w="3402" w:type="dxa"/>
          </w:tcPr>
          <w:p w14:paraId="7481730C" w14:textId="77777777" w:rsidR="001A001B" w:rsidRDefault="000F565A">
            <w:pPr>
              <w:widowControl w:val="0"/>
              <w:autoSpaceDE w:val="0"/>
              <w:autoSpaceDN w:val="0"/>
              <w:adjustRightInd w:val="0"/>
              <w:rPr>
                <w:rFonts w:eastAsia="Times New Roman"/>
                <w:color w:val="000000"/>
                <w:szCs w:val="20"/>
              </w:rPr>
            </w:pPr>
            <w:r>
              <w:rPr>
                <w:color w:val="000000"/>
              </w:rPr>
              <w:t>Leukopenia</w:t>
            </w:r>
          </w:p>
          <w:p w14:paraId="7481730D" w14:textId="77777777" w:rsidR="001A001B" w:rsidRDefault="000F565A">
            <w:pPr>
              <w:widowControl w:val="0"/>
              <w:autoSpaceDE w:val="0"/>
              <w:autoSpaceDN w:val="0"/>
              <w:adjustRightInd w:val="0"/>
              <w:rPr>
                <w:color w:val="000000"/>
              </w:rPr>
            </w:pPr>
            <w:r>
              <w:rPr>
                <w:color w:val="000000"/>
              </w:rPr>
              <w:t>Neutropenia</w:t>
            </w:r>
          </w:p>
          <w:p w14:paraId="7481730E" w14:textId="77777777" w:rsidR="001A001B" w:rsidRDefault="000F565A">
            <w:pPr>
              <w:widowControl w:val="0"/>
              <w:autoSpaceDE w:val="0"/>
              <w:autoSpaceDN w:val="0"/>
              <w:adjustRightInd w:val="0"/>
              <w:rPr>
                <w:rFonts w:eastAsia="Times New Roman"/>
                <w:color w:val="000000"/>
                <w:szCs w:val="20"/>
              </w:rPr>
            </w:pPr>
            <w:r>
              <w:rPr>
                <w:color w:val="000000"/>
              </w:rPr>
              <w:t>Trombocytopenia</w:t>
            </w:r>
          </w:p>
        </w:tc>
      </w:tr>
      <w:tr w:rsidR="001A001B" w14:paraId="74817314" w14:textId="77777777">
        <w:trPr>
          <w:cantSplit/>
        </w:trPr>
        <w:tc>
          <w:tcPr>
            <w:tcW w:w="2127" w:type="dxa"/>
          </w:tcPr>
          <w:p w14:paraId="74817310" w14:textId="77777777" w:rsidR="001A001B" w:rsidRDefault="000F565A">
            <w:pPr>
              <w:widowControl w:val="0"/>
              <w:rPr>
                <w:rFonts w:eastAsia="MS Mincho"/>
                <w:color w:val="000000"/>
              </w:rPr>
            </w:pPr>
            <w:r>
              <w:rPr>
                <w:rFonts w:eastAsia="MS Mincho"/>
                <w:b/>
                <w:color w:val="000000"/>
              </w:rPr>
              <w:t>Zaburzenia układu immunologicznego</w:t>
            </w:r>
          </w:p>
        </w:tc>
        <w:tc>
          <w:tcPr>
            <w:tcW w:w="1843" w:type="dxa"/>
          </w:tcPr>
          <w:p w14:paraId="74817311" w14:textId="77777777" w:rsidR="001A001B" w:rsidRDefault="001A001B">
            <w:pPr>
              <w:widowControl w:val="0"/>
              <w:autoSpaceDE w:val="0"/>
              <w:autoSpaceDN w:val="0"/>
              <w:adjustRightInd w:val="0"/>
              <w:rPr>
                <w:color w:val="000000"/>
              </w:rPr>
            </w:pPr>
          </w:p>
        </w:tc>
        <w:tc>
          <w:tcPr>
            <w:tcW w:w="2126" w:type="dxa"/>
          </w:tcPr>
          <w:p w14:paraId="74817312" w14:textId="77777777" w:rsidR="001A001B" w:rsidRDefault="001A001B">
            <w:pPr>
              <w:widowControl w:val="0"/>
              <w:autoSpaceDE w:val="0"/>
              <w:autoSpaceDN w:val="0"/>
              <w:adjustRightInd w:val="0"/>
              <w:rPr>
                <w:color w:val="000000"/>
              </w:rPr>
            </w:pPr>
          </w:p>
        </w:tc>
        <w:tc>
          <w:tcPr>
            <w:tcW w:w="3402" w:type="dxa"/>
          </w:tcPr>
          <w:p w14:paraId="74817313" w14:textId="77777777" w:rsidR="001A001B" w:rsidRDefault="000F565A">
            <w:pPr>
              <w:widowControl w:val="0"/>
              <w:autoSpaceDE w:val="0"/>
              <w:autoSpaceDN w:val="0"/>
              <w:adjustRightInd w:val="0"/>
              <w:rPr>
                <w:rFonts w:eastAsia="Times New Roman"/>
                <w:iCs/>
                <w:color w:val="000000"/>
                <w:szCs w:val="20"/>
              </w:rPr>
            </w:pPr>
            <w:r>
              <w:rPr>
                <w:iCs/>
                <w:color w:val="000000"/>
              </w:rPr>
              <w:t>Reakcje uczuleniowe (np. reakcja anafilaktyczna, obrzęk naczynioruchowy obejmujący obrzęk języka, obrzęk twarzy, świąd alergiczny lub pokrzywkę)</w:t>
            </w:r>
          </w:p>
        </w:tc>
      </w:tr>
      <w:tr w:rsidR="001A001B" w14:paraId="7481731B" w14:textId="77777777">
        <w:trPr>
          <w:cantSplit/>
        </w:trPr>
        <w:tc>
          <w:tcPr>
            <w:tcW w:w="2127" w:type="dxa"/>
          </w:tcPr>
          <w:p w14:paraId="74817315" w14:textId="77777777" w:rsidR="001A001B" w:rsidRDefault="000F565A">
            <w:pPr>
              <w:widowControl w:val="0"/>
              <w:rPr>
                <w:rFonts w:eastAsia="MS Mincho"/>
                <w:color w:val="000000"/>
              </w:rPr>
            </w:pPr>
            <w:r>
              <w:rPr>
                <w:rFonts w:eastAsia="MS Mincho"/>
                <w:b/>
                <w:color w:val="000000"/>
              </w:rPr>
              <w:t>Zaburzenia endokrynologiczne</w:t>
            </w:r>
          </w:p>
        </w:tc>
        <w:tc>
          <w:tcPr>
            <w:tcW w:w="1843" w:type="dxa"/>
          </w:tcPr>
          <w:p w14:paraId="74817316" w14:textId="77777777" w:rsidR="001A001B" w:rsidRDefault="001A001B">
            <w:pPr>
              <w:widowControl w:val="0"/>
              <w:autoSpaceDE w:val="0"/>
              <w:autoSpaceDN w:val="0"/>
              <w:adjustRightInd w:val="0"/>
              <w:rPr>
                <w:color w:val="000000"/>
              </w:rPr>
            </w:pPr>
          </w:p>
        </w:tc>
        <w:tc>
          <w:tcPr>
            <w:tcW w:w="2126" w:type="dxa"/>
          </w:tcPr>
          <w:p w14:paraId="74817317" w14:textId="77777777" w:rsidR="001A001B" w:rsidRDefault="000F565A">
            <w:pPr>
              <w:widowControl w:val="0"/>
              <w:autoSpaceDE w:val="0"/>
              <w:autoSpaceDN w:val="0"/>
              <w:adjustRightInd w:val="0"/>
              <w:rPr>
                <w:color w:val="000000"/>
              </w:rPr>
            </w:pPr>
            <w:r>
              <w:rPr>
                <w:color w:val="000000"/>
              </w:rPr>
              <w:t>Hiperprolaktynemia</w:t>
            </w:r>
          </w:p>
          <w:p w14:paraId="74817318" w14:textId="77777777" w:rsidR="001A001B" w:rsidRDefault="000F565A">
            <w:pPr>
              <w:widowControl w:val="0"/>
              <w:autoSpaceDE w:val="0"/>
              <w:autoSpaceDN w:val="0"/>
              <w:adjustRightInd w:val="0"/>
              <w:rPr>
                <w:rFonts w:eastAsia="Times New Roman"/>
                <w:color w:val="000000"/>
                <w:szCs w:val="20"/>
              </w:rPr>
            </w:pPr>
            <w:r>
              <w:rPr>
                <w:color w:val="000000"/>
              </w:rPr>
              <w:t>Zmniejszenie stężenia prolaktyny we krwi</w:t>
            </w:r>
          </w:p>
        </w:tc>
        <w:tc>
          <w:tcPr>
            <w:tcW w:w="3402" w:type="dxa"/>
          </w:tcPr>
          <w:p w14:paraId="74817319" w14:textId="77777777" w:rsidR="001A001B" w:rsidRDefault="000F565A">
            <w:pPr>
              <w:widowControl w:val="0"/>
              <w:rPr>
                <w:color w:val="000000"/>
              </w:rPr>
            </w:pPr>
            <w:r>
              <w:rPr>
                <w:color w:val="000000"/>
              </w:rPr>
              <w:t>Cukrzycowa śpiączka hiperosmolarna</w:t>
            </w:r>
          </w:p>
          <w:p w14:paraId="7481731A" w14:textId="77777777" w:rsidR="001A001B" w:rsidRDefault="000F565A">
            <w:pPr>
              <w:widowControl w:val="0"/>
              <w:rPr>
                <w:rFonts w:eastAsia="Times New Roman"/>
                <w:color w:val="000000"/>
                <w:szCs w:val="20"/>
              </w:rPr>
            </w:pPr>
            <w:r>
              <w:rPr>
                <w:color w:val="000000"/>
              </w:rPr>
              <w:t>Cukrzycowa kwasica ketonowa</w:t>
            </w:r>
          </w:p>
        </w:tc>
      </w:tr>
      <w:tr w:rsidR="001A001B" w14:paraId="74817321" w14:textId="77777777">
        <w:trPr>
          <w:cantSplit/>
        </w:trPr>
        <w:tc>
          <w:tcPr>
            <w:tcW w:w="2127" w:type="dxa"/>
          </w:tcPr>
          <w:p w14:paraId="7481731C" w14:textId="77777777" w:rsidR="001A001B" w:rsidRDefault="000F565A">
            <w:pPr>
              <w:widowControl w:val="0"/>
              <w:rPr>
                <w:rFonts w:eastAsia="MS Mincho"/>
                <w:color w:val="000000"/>
              </w:rPr>
            </w:pPr>
            <w:r>
              <w:rPr>
                <w:rFonts w:eastAsia="MS Mincho"/>
                <w:b/>
                <w:color w:val="000000"/>
              </w:rPr>
              <w:t>Zaburzenia metabolizmu i odżywiania</w:t>
            </w:r>
          </w:p>
        </w:tc>
        <w:tc>
          <w:tcPr>
            <w:tcW w:w="1843" w:type="dxa"/>
          </w:tcPr>
          <w:p w14:paraId="7481731D" w14:textId="77777777" w:rsidR="001A001B" w:rsidRDefault="000F565A">
            <w:pPr>
              <w:widowControl w:val="0"/>
              <w:autoSpaceDE w:val="0"/>
              <w:autoSpaceDN w:val="0"/>
              <w:adjustRightInd w:val="0"/>
              <w:rPr>
                <w:rFonts w:eastAsia="Times New Roman"/>
                <w:color w:val="000000"/>
                <w:szCs w:val="20"/>
              </w:rPr>
            </w:pPr>
            <w:r>
              <w:rPr>
                <w:color w:val="000000"/>
              </w:rPr>
              <w:t>Cukrzyca</w:t>
            </w:r>
          </w:p>
        </w:tc>
        <w:tc>
          <w:tcPr>
            <w:tcW w:w="2126" w:type="dxa"/>
          </w:tcPr>
          <w:p w14:paraId="7481731E" w14:textId="77777777" w:rsidR="001A001B" w:rsidRDefault="000F565A">
            <w:pPr>
              <w:widowControl w:val="0"/>
              <w:autoSpaceDE w:val="0"/>
              <w:autoSpaceDN w:val="0"/>
              <w:adjustRightInd w:val="0"/>
              <w:rPr>
                <w:rFonts w:eastAsia="Times New Roman"/>
                <w:color w:val="000000"/>
                <w:szCs w:val="20"/>
              </w:rPr>
            </w:pPr>
            <w:r>
              <w:rPr>
                <w:color w:val="000000"/>
              </w:rPr>
              <w:t>Hiperglikemia</w:t>
            </w:r>
          </w:p>
        </w:tc>
        <w:tc>
          <w:tcPr>
            <w:tcW w:w="3402" w:type="dxa"/>
          </w:tcPr>
          <w:p w14:paraId="7481731F" w14:textId="77777777" w:rsidR="001A001B" w:rsidRDefault="000F565A">
            <w:pPr>
              <w:widowControl w:val="0"/>
              <w:rPr>
                <w:rFonts w:eastAsia="Times New Roman"/>
                <w:color w:val="000000"/>
                <w:szCs w:val="20"/>
              </w:rPr>
            </w:pPr>
            <w:r>
              <w:rPr>
                <w:color w:val="000000"/>
              </w:rPr>
              <w:t>Hiponatremia</w:t>
            </w:r>
          </w:p>
          <w:p w14:paraId="74817320" w14:textId="77777777" w:rsidR="001A001B" w:rsidRDefault="000F565A">
            <w:pPr>
              <w:widowControl w:val="0"/>
              <w:autoSpaceDE w:val="0"/>
              <w:autoSpaceDN w:val="0"/>
              <w:adjustRightInd w:val="0"/>
              <w:rPr>
                <w:rFonts w:eastAsia="Times New Roman"/>
                <w:color w:val="000000"/>
                <w:szCs w:val="20"/>
              </w:rPr>
            </w:pPr>
            <w:r>
              <w:rPr>
                <w:color w:val="000000"/>
              </w:rPr>
              <w:t>Anoreksja</w:t>
            </w:r>
          </w:p>
        </w:tc>
      </w:tr>
      <w:tr w:rsidR="001A001B" w14:paraId="74817331" w14:textId="77777777">
        <w:trPr>
          <w:cantSplit/>
        </w:trPr>
        <w:tc>
          <w:tcPr>
            <w:tcW w:w="2127" w:type="dxa"/>
          </w:tcPr>
          <w:p w14:paraId="74817322" w14:textId="77777777" w:rsidR="001A001B" w:rsidRDefault="000F565A">
            <w:pPr>
              <w:widowControl w:val="0"/>
              <w:rPr>
                <w:rFonts w:eastAsia="MS Mincho"/>
                <w:color w:val="000000"/>
              </w:rPr>
            </w:pPr>
            <w:r>
              <w:rPr>
                <w:rFonts w:eastAsia="MS Mincho"/>
                <w:b/>
                <w:color w:val="000000"/>
              </w:rPr>
              <w:t>Zaburzenia psychiczne</w:t>
            </w:r>
          </w:p>
        </w:tc>
        <w:tc>
          <w:tcPr>
            <w:tcW w:w="1843" w:type="dxa"/>
          </w:tcPr>
          <w:p w14:paraId="74817323" w14:textId="77777777" w:rsidR="001A001B" w:rsidRDefault="000F565A">
            <w:pPr>
              <w:widowControl w:val="0"/>
              <w:autoSpaceDE w:val="0"/>
              <w:autoSpaceDN w:val="0"/>
              <w:adjustRightInd w:val="0"/>
              <w:rPr>
                <w:rFonts w:eastAsia="Times New Roman"/>
                <w:color w:val="000000"/>
                <w:szCs w:val="20"/>
              </w:rPr>
            </w:pPr>
            <w:r>
              <w:rPr>
                <w:color w:val="000000"/>
              </w:rPr>
              <w:t>Bezsenność</w:t>
            </w:r>
          </w:p>
          <w:p w14:paraId="74817324" w14:textId="77777777" w:rsidR="001A001B" w:rsidRDefault="000F565A">
            <w:pPr>
              <w:widowControl w:val="0"/>
              <w:autoSpaceDE w:val="0"/>
              <w:autoSpaceDN w:val="0"/>
              <w:adjustRightInd w:val="0"/>
              <w:rPr>
                <w:rFonts w:eastAsia="Times New Roman"/>
                <w:color w:val="000000"/>
                <w:szCs w:val="20"/>
              </w:rPr>
            </w:pPr>
            <w:r>
              <w:rPr>
                <w:color w:val="000000"/>
              </w:rPr>
              <w:t>Lęk</w:t>
            </w:r>
          </w:p>
          <w:p w14:paraId="74817325" w14:textId="77777777" w:rsidR="001A001B" w:rsidRDefault="000F565A">
            <w:pPr>
              <w:widowControl w:val="0"/>
              <w:autoSpaceDE w:val="0"/>
              <w:autoSpaceDN w:val="0"/>
              <w:adjustRightInd w:val="0"/>
              <w:rPr>
                <w:rFonts w:eastAsia="Times New Roman"/>
                <w:color w:val="000000"/>
                <w:szCs w:val="20"/>
              </w:rPr>
            </w:pPr>
            <w:r>
              <w:rPr>
                <w:color w:val="000000"/>
              </w:rPr>
              <w:t>Niepokój, zwł. ruchowy</w:t>
            </w:r>
          </w:p>
        </w:tc>
        <w:tc>
          <w:tcPr>
            <w:tcW w:w="2126" w:type="dxa"/>
          </w:tcPr>
          <w:p w14:paraId="74817326" w14:textId="77777777" w:rsidR="001A001B" w:rsidRDefault="000F565A">
            <w:pPr>
              <w:widowControl w:val="0"/>
              <w:autoSpaceDE w:val="0"/>
              <w:autoSpaceDN w:val="0"/>
              <w:adjustRightInd w:val="0"/>
              <w:rPr>
                <w:rFonts w:eastAsia="Times New Roman"/>
                <w:color w:val="000000"/>
                <w:szCs w:val="20"/>
              </w:rPr>
            </w:pPr>
            <w:r>
              <w:rPr>
                <w:color w:val="000000"/>
              </w:rPr>
              <w:t>Depresja</w:t>
            </w:r>
          </w:p>
          <w:p w14:paraId="74817327" w14:textId="77777777" w:rsidR="001A001B" w:rsidRDefault="000F565A">
            <w:pPr>
              <w:widowControl w:val="0"/>
              <w:autoSpaceDE w:val="0"/>
              <w:autoSpaceDN w:val="0"/>
              <w:adjustRightInd w:val="0"/>
              <w:rPr>
                <w:color w:val="000000"/>
              </w:rPr>
            </w:pPr>
            <w:r>
              <w:rPr>
                <w:color w:val="000000"/>
              </w:rPr>
              <w:t>Hiperseksualność</w:t>
            </w:r>
          </w:p>
        </w:tc>
        <w:tc>
          <w:tcPr>
            <w:tcW w:w="3402" w:type="dxa"/>
          </w:tcPr>
          <w:p w14:paraId="74817328" w14:textId="77777777" w:rsidR="001A001B" w:rsidRDefault="000F565A">
            <w:pPr>
              <w:widowControl w:val="0"/>
              <w:autoSpaceDE w:val="0"/>
              <w:autoSpaceDN w:val="0"/>
              <w:adjustRightInd w:val="0"/>
              <w:rPr>
                <w:rFonts w:eastAsia="Times New Roman"/>
                <w:color w:val="000000"/>
                <w:szCs w:val="20"/>
              </w:rPr>
            </w:pPr>
            <w:r>
              <w:rPr>
                <w:color w:val="000000"/>
              </w:rPr>
              <w:t>Próby samobójcze, myśli samobójcze i dokonane samobójstwa (patrz punkt 4.4)</w:t>
            </w:r>
          </w:p>
          <w:p w14:paraId="74817329" w14:textId="7F8E3C63" w:rsidR="001A001B" w:rsidRDefault="000F565A">
            <w:pPr>
              <w:widowControl w:val="0"/>
              <w:autoSpaceDE w:val="0"/>
              <w:autoSpaceDN w:val="0"/>
              <w:adjustRightInd w:val="0"/>
              <w:rPr>
                <w:rFonts w:eastAsia="Times New Roman"/>
                <w:color w:val="000000"/>
                <w:szCs w:val="20"/>
              </w:rPr>
            </w:pPr>
            <w:del w:id="64" w:author="Author">
              <w:r>
                <w:rPr>
                  <w:color w:val="000000"/>
                </w:rPr>
                <w:delText>Patologiczne u</w:delText>
              </w:r>
              <w:r w:rsidDel="00EC0E12">
                <w:rPr>
                  <w:color w:val="000000"/>
                </w:rPr>
                <w:delText>zależnienie od hazardu</w:delText>
              </w:r>
            </w:del>
            <w:ins w:id="65" w:author="Author">
              <w:r w:rsidR="00EC0E12" w:rsidRPr="00EC0E12">
                <w:rPr>
                  <w:color w:val="000000"/>
                </w:rPr>
                <w:t>Zaburzenie związane z hazardem</w:t>
              </w:r>
            </w:ins>
          </w:p>
          <w:p w14:paraId="7481732A" w14:textId="77777777" w:rsidR="001A001B" w:rsidRDefault="000F565A">
            <w:pPr>
              <w:widowControl w:val="0"/>
              <w:autoSpaceDE w:val="0"/>
              <w:autoSpaceDN w:val="0"/>
              <w:adjustRightInd w:val="0"/>
              <w:rPr>
                <w:rFonts w:eastAsia="Times New Roman"/>
                <w:iCs/>
                <w:color w:val="000000"/>
                <w:szCs w:val="20"/>
              </w:rPr>
            </w:pPr>
            <w:r>
              <w:rPr>
                <w:iCs/>
                <w:color w:val="000000"/>
              </w:rPr>
              <w:t>Zaburzenie kontroli impulsów</w:t>
            </w:r>
          </w:p>
          <w:p w14:paraId="7481732B" w14:textId="77777777" w:rsidR="001A001B" w:rsidRDefault="000F565A">
            <w:pPr>
              <w:widowControl w:val="0"/>
              <w:autoSpaceDE w:val="0"/>
              <w:autoSpaceDN w:val="0"/>
              <w:adjustRightInd w:val="0"/>
              <w:rPr>
                <w:rFonts w:eastAsia="Times New Roman"/>
                <w:iCs/>
                <w:color w:val="000000"/>
                <w:szCs w:val="20"/>
              </w:rPr>
            </w:pPr>
            <w:r>
              <w:rPr>
                <w:iCs/>
                <w:color w:val="000000"/>
              </w:rPr>
              <w:t>Obżarstwo</w:t>
            </w:r>
          </w:p>
          <w:p w14:paraId="7481732C" w14:textId="77777777" w:rsidR="001A001B" w:rsidRDefault="000F565A">
            <w:pPr>
              <w:widowControl w:val="0"/>
              <w:autoSpaceDE w:val="0"/>
              <w:autoSpaceDN w:val="0"/>
              <w:adjustRightInd w:val="0"/>
              <w:rPr>
                <w:rFonts w:eastAsia="Times New Roman"/>
                <w:iCs/>
                <w:color w:val="000000"/>
                <w:szCs w:val="20"/>
              </w:rPr>
            </w:pPr>
            <w:r>
              <w:rPr>
                <w:iCs/>
                <w:color w:val="000000"/>
              </w:rPr>
              <w:t>Kompulsywna potrzeba wydawania pieniędzy</w:t>
            </w:r>
          </w:p>
          <w:p w14:paraId="7481732D" w14:textId="77777777" w:rsidR="001A001B" w:rsidRDefault="000F565A">
            <w:pPr>
              <w:widowControl w:val="0"/>
              <w:autoSpaceDE w:val="0"/>
              <w:autoSpaceDN w:val="0"/>
              <w:adjustRightInd w:val="0"/>
              <w:rPr>
                <w:rFonts w:eastAsia="Times New Roman"/>
                <w:iCs/>
                <w:color w:val="000000"/>
                <w:szCs w:val="20"/>
              </w:rPr>
            </w:pPr>
            <w:r>
              <w:rPr>
                <w:iCs/>
                <w:color w:val="000000"/>
              </w:rPr>
              <w:t>Poriomania</w:t>
            </w:r>
          </w:p>
          <w:p w14:paraId="7481732E" w14:textId="77777777" w:rsidR="001A001B" w:rsidRDefault="000F565A">
            <w:pPr>
              <w:widowControl w:val="0"/>
              <w:autoSpaceDE w:val="0"/>
              <w:autoSpaceDN w:val="0"/>
              <w:adjustRightInd w:val="0"/>
              <w:rPr>
                <w:rFonts w:eastAsia="Times New Roman"/>
                <w:color w:val="000000"/>
                <w:szCs w:val="20"/>
              </w:rPr>
            </w:pPr>
            <w:r>
              <w:rPr>
                <w:color w:val="000000"/>
              </w:rPr>
              <w:t>Zachowania agresywne</w:t>
            </w:r>
          </w:p>
          <w:p w14:paraId="7481732F" w14:textId="77777777" w:rsidR="001A001B" w:rsidRDefault="000F565A">
            <w:pPr>
              <w:widowControl w:val="0"/>
              <w:autoSpaceDE w:val="0"/>
              <w:autoSpaceDN w:val="0"/>
              <w:adjustRightInd w:val="0"/>
              <w:rPr>
                <w:rFonts w:eastAsia="Times New Roman"/>
                <w:color w:val="000000"/>
                <w:szCs w:val="20"/>
              </w:rPr>
            </w:pPr>
            <w:r>
              <w:rPr>
                <w:color w:val="000000"/>
              </w:rPr>
              <w:t>Nadmierne pobudzenie</w:t>
            </w:r>
          </w:p>
          <w:p w14:paraId="74817330" w14:textId="77777777" w:rsidR="001A001B" w:rsidRDefault="000F565A">
            <w:pPr>
              <w:widowControl w:val="0"/>
              <w:autoSpaceDE w:val="0"/>
              <w:autoSpaceDN w:val="0"/>
              <w:adjustRightInd w:val="0"/>
              <w:rPr>
                <w:rFonts w:eastAsia="Times New Roman"/>
                <w:color w:val="000000"/>
                <w:szCs w:val="20"/>
              </w:rPr>
            </w:pPr>
            <w:r>
              <w:rPr>
                <w:color w:val="000000"/>
              </w:rPr>
              <w:t xml:space="preserve">Nerwowość </w:t>
            </w:r>
          </w:p>
        </w:tc>
      </w:tr>
      <w:tr w:rsidR="001A001B" w14:paraId="74817341" w14:textId="77777777">
        <w:trPr>
          <w:cantSplit/>
        </w:trPr>
        <w:tc>
          <w:tcPr>
            <w:tcW w:w="2127" w:type="dxa"/>
          </w:tcPr>
          <w:p w14:paraId="74817332" w14:textId="77777777" w:rsidR="001A001B" w:rsidRDefault="000F565A">
            <w:pPr>
              <w:widowControl w:val="0"/>
              <w:rPr>
                <w:rFonts w:eastAsia="MS Mincho"/>
                <w:color w:val="000000"/>
              </w:rPr>
            </w:pPr>
            <w:r>
              <w:rPr>
                <w:rFonts w:eastAsia="MS Mincho"/>
                <w:b/>
                <w:color w:val="000000"/>
              </w:rPr>
              <w:t>Zaburzenia układu nerwowego</w:t>
            </w:r>
          </w:p>
        </w:tc>
        <w:tc>
          <w:tcPr>
            <w:tcW w:w="1843" w:type="dxa"/>
          </w:tcPr>
          <w:p w14:paraId="74817333" w14:textId="77777777" w:rsidR="001A001B" w:rsidRDefault="000F565A">
            <w:pPr>
              <w:widowControl w:val="0"/>
              <w:autoSpaceDE w:val="0"/>
              <w:autoSpaceDN w:val="0"/>
              <w:adjustRightInd w:val="0"/>
              <w:rPr>
                <w:color w:val="000000"/>
              </w:rPr>
            </w:pPr>
            <w:r>
              <w:rPr>
                <w:color w:val="000000"/>
              </w:rPr>
              <w:t>Akatyzja</w:t>
            </w:r>
          </w:p>
          <w:p w14:paraId="74817334" w14:textId="77777777" w:rsidR="001A001B" w:rsidRDefault="000F565A">
            <w:pPr>
              <w:widowControl w:val="0"/>
              <w:autoSpaceDE w:val="0"/>
              <w:autoSpaceDN w:val="0"/>
              <w:adjustRightInd w:val="0"/>
              <w:rPr>
                <w:rFonts w:eastAsia="Times New Roman"/>
                <w:color w:val="000000"/>
                <w:szCs w:val="20"/>
              </w:rPr>
            </w:pPr>
            <w:r>
              <w:rPr>
                <w:color w:val="000000"/>
              </w:rPr>
              <w:t>Zaburzenia pozapiramidowe</w:t>
            </w:r>
          </w:p>
          <w:p w14:paraId="74817335" w14:textId="77777777" w:rsidR="001A001B" w:rsidRDefault="000F565A">
            <w:pPr>
              <w:widowControl w:val="0"/>
              <w:autoSpaceDE w:val="0"/>
              <w:autoSpaceDN w:val="0"/>
              <w:adjustRightInd w:val="0"/>
              <w:rPr>
                <w:rFonts w:eastAsia="Times New Roman"/>
                <w:color w:val="000000"/>
                <w:szCs w:val="20"/>
              </w:rPr>
            </w:pPr>
            <w:r>
              <w:rPr>
                <w:color w:val="000000"/>
              </w:rPr>
              <w:t>Drżenie</w:t>
            </w:r>
          </w:p>
          <w:p w14:paraId="74817336" w14:textId="77777777" w:rsidR="001A001B" w:rsidRDefault="000F565A">
            <w:pPr>
              <w:widowControl w:val="0"/>
              <w:autoSpaceDE w:val="0"/>
              <w:autoSpaceDN w:val="0"/>
              <w:adjustRightInd w:val="0"/>
              <w:rPr>
                <w:rFonts w:eastAsia="Times New Roman"/>
                <w:color w:val="000000"/>
                <w:szCs w:val="20"/>
              </w:rPr>
            </w:pPr>
            <w:r>
              <w:rPr>
                <w:color w:val="000000"/>
              </w:rPr>
              <w:t>Bóle głowy</w:t>
            </w:r>
          </w:p>
          <w:p w14:paraId="74817337" w14:textId="77777777" w:rsidR="001A001B" w:rsidRDefault="000F565A">
            <w:pPr>
              <w:widowControl w:val="0"/>
              <w:autoSpaceDE w:val="0"/>
              <w:autoSpaceDN w:val="0"/>
              <w:adjustRightInd w:val="0"/>
              <w:rPr>
                <w:rFonts w:eastAsia="Times New Roman"/>
                <w:color w:val="000000"/>
                <w:szCs w:val="20"/>
              </w:rPr>
            </w:pPr>
            <w:r>
              <w:rPr>
                <w:color w:val="000000"/>
              </w:rPr>
              <w:t>Sedacja</w:t>
            </w:r>
          </w:p>
          <w:p w14:paraId="74817338" w14:textId="77777777" w:rsidR="001A001B" w:rsidRDefault="000F565A">
            <w:pPr>
              <w:widowControl w:val="0"/>
              <w:autoSpaceDE w:val="0"/>
              <w:autoSpaceDN w:val="0"/>
              <w:adjustRightInd w:val="0"/>
              <w:rPr>
                <w:rFonts w:eastAsia="Times New Roman"/>
                <w:color w:val="000000"/>
                <w:szCs w:val="20"/>
              </w:rPr>
            </w:pPr>
            <w:r>
              <w:rPr>
                <w:color w:val="000000"/>
              </w:rPr>
              <w:t>Senność</w:t>
            </w:r>
          </w:p>
          <w:p w14:paraId="74817339" w14:textId="77777777" w:rsidR="001A001B" w:rsidRDefault="000F565A">
            <w:pPr>
              <w:widowControl w:val="0"/>
              <w:autoSpaceDE w:val="0"/>
              <w:autoSpaceDN w:val="0"/>
              <w:adjustRightInd w:val="0"/>
              <w:rPr>
                <w:rFonts w:eastAsia="Times New Roman"/>
                <w:color w:val="000000"/>
                <w:szCs w:val="20"/>
              </w:rPr>
            </w:pPr>
            <w:r>
              <w:rPr>
                <w:color w:val="000000"/>
              </w:rPr>
              <w:t>Zawroty głowy</w:t>
            </w:r>
          </w:p>
        </w:tc>
        <w:tc>
          <w:tcPr>
            <w:tcW w:w="2126" w:type="dxa"/>
          </w:tcPr>
          <w:p w14:paraId="7481733A" w14:textId="77777777" w:rsidR="001A001B" w:rsidRDefault="000F565A">
            <w:pPr>
              <w:widowControl w:val="0"/>
              <w:autoSpaceDE w:val="0"/>
              <w:autoSpaceDN w:val="0"/>
              <w:adjustRightInd w:val="0"/>
              <w:rPr>
                <w:rFonts w:eastAsia="Times New Roman"/>
                <w:color w:val="000000"/>
                <w:szCs w:val="20"/>
              </w:rPr>
            </w:pPr>
            <w:r>
              <w:rPr>
                <w:color w:val="000000"/>
              </w:rPr>
              <w:t>Późne dyskinezy</w:t>
            </w:r>
          </w:p>
          <w:p w14:paraId="7481733B" w14:textId="77777777" w:rsidR="001A001B" w:rsidRDefault="000F565A">
            <w:pPr>
              <w:widowControl w:val="0"/>
              <w:autoSpaceDE w:val="0"/>
              <w:autoSpaceDN w:val="0"/>
              <w:adjustRightInd w:val="0"/>
              <w:rPr>
                <w:rFonts w:eastAsia="Times New Roman"/>
                <w:color w:val="000000"/>
                <w:szCs w:val="20"/>
              </w:rPr>
            </w:pPr>
            <w:r>
              <w:rPr>
                <w:color w:val="000000"/>
              </w:rPr>
              <w:t>Dystonia</w:t>
            </w:r>
          </w:p>
          <w:p w14:paraId="7481733C" w14:textId="77777777" w:rsidR="001A001B" w:rsidRDefault="000F565A">
            <w:pPr>
              <w:widowControl w:val="0"/>
              <w:autoSpaceDE w:val="0"/>
              <w:autoSpaceDN w:val="0"/>
              <w:adjustRightInd w:val="0"/>
              <w:rPr>
                <w:rFonts w:eastAsia="Times New Roman"/>
                <w:color w:val="000000"/>
                <w:szCs w:val="20"/>
              </w:rPr>
            </w:pPr>
            <w:r>
              <w:rPr>
                <w:color w:val="000000"/>
              </w:rPr>
              <w:t>Zespół „niespokojnych nóg”</w:t>
            </w:r>
          </w:p>
        </w:tc>
        <w:tc>
          <w:tcPr>
            <w:tcW w:w="3402" w:type="dxa"/>
          </w:tcPr>
          <w:p w14:paraId="7481733D" w14:textId="77777777" w:rsidR="001A001B" w:rsidRDefault="000F565A">
            <w:pPr>
              <w:widowControl w:val="0"/>
              <w:autoSpaceDE w:val="0"/>
              <w:autoSpaceDN w:val="0"/>
              <w:adjustRightInd w:val="0"/>
              <w:rPr>
                <w:rFonts w:eastAsia="Times New Roman"/>
                <w:color w:val="000000"/>
                <w:szCs w:val="20"/>
              </w:rPr>
            </w:pPr>
            <w:r>
              <w:rPr>
                <w:color w:val="000000"/>
              </w:rPr>
              <w:t>Złośliwy zespół neuroleptyczny</w:t>
            </w:r>
          </w:p>
          <w:p w14:paraId="7481733E" w14:textId="77777777" w:rsidR="001A001B" w:rsidRDefault="000F565A">
            <w:pPr>
              <w:widowControl w:val="0"/>
              <w:autoSpaceDE w:val="0"/>
              <w:autoSpaceDN w:val="0"/>
              <w:adjustRightInd w:val="0"/>
              <w:rPr>
                <w:rFonts w:eastAsia="Times New Roman"/>
                <w:color w:val="000000"/>
                <w:szCs w:val="20"/>
              </w:rPr>
            </w:pPr>
            <w:r>
              <w:rPr>
                <w:color w:val="000000"/>
              </w:rPr>
              <w:t xml:space="preserve">Drgawki typu </w:t>
            </w:r>
            <w:r>
              <w:rPr>
                <w:i/>
                <w:color w:val="000000"/>
              </w:rPr>
              <w:t>grand mal</w:t>
            </w:r>
          </w:p>
          <w:p w14:paraId="7481733F" w14:textId="77777777" w:rsidR="001A001B" w:rsidRDefault="000F565A">
            <w:pPr>
              <w:widowControl w:val="0"/>
              <w:autoSpaceDE w:val="0"/>
              <w:autoSpaceDN w:val="0"/>
              <w:adjustRightInd w:val="0"/>
              <w:rPr>
                <w:rFonts w:eastAsia="Times New Roman"/>
                <w:color w:val="000000"/>
                <w:szCs w:val="20"/>
              </w:rPr>
            </w:pPr>
            <w:r>
              <w:rPr>
                <w:color w:val="000000"/>
              </w:rPr>
              <w:t>Zespół serotoninowy</w:t>
            </w:r>
          </w:p>
          <w:p w14:paraId="74817340" w14:textId="77777777" w:rsidR="001A001B" w:rsidRDefault="000F565A">
            <w:pPr>
              <w:widowControl w:val="0"/>
              <w:rPr>
                <w:rFonts w:eastAsia="Times New Roman"/>
                <w:color w:val="000000"/>
                <w:szCs w:val="20"/>
              </w:rPr>
            </w:pPr>
            <w:r>
              <w:rPr>
                <w:color w:val="000000"/>
              </w:rPr>
              <w:t>Zaburzenia mowy</w:t>
            </w:r>
          </w:p>
        </w:tc>
      </w:tr>
      <w:tr w:rsidR="001A001B" w14:paraId="74817347" w14:textId="77777777">
        <w:trPr>
          <w:cantSplit/>
        </w:trPr>
        <w:tc>
          <w:tcPr>
            <w:tcW w:w="2127" w:type="dxa"/>
          </w:tcPr>
          <w:p w14:paraId="74817342" w14:textId="77777777" w:rsidR="001A001B" w:rsidRDefault="000F565A">
            <w:pPr>
              <w:widowControl w:val="0"/>
              <w:rPr>
                <w:rFonts w:eastAsia="MS Mincho"/>
                <w:color w:val="000000"/>
              </w:rPr>
            </w:pPr>
            <w:r>
              <w:rPr>
                <w:rFonts w:eastAsia="MS Mincho"/>
                <w:b/>
                <w:color w:val="000000"/>
              </w:rPr>
              <w:t>Zaburzenia oka</w:t>
            </w:r>
          </w:p>
        </w:tc>
        <w:tc>
          <w:tcPr>
            <w:tcW w:w="1843" w:type="dxa"/>
          </w:tcPr>
          <w:p w14:paraId="74817343" w14:textId="77777777" w:rsidR="001A001B" w:rsidRDefault="000F565A">
            <w:pPr>
              <w:widowControl w:val="0"/>
              <w:autoSpaceDE w:val="0"/>
              <w:autoSpaceDN w:val="0"/>
              <w:adjustRightInd w:val="0"/>
              <w:rPr>
                <w:rFonts w:eastAsia="Times New Roman"/>
                <w:color w:val="000000"/>
                <w:szCs w:val="20"/>
              </w:rPr>
            </w:pPr>
            <w:r>
              <w:rPr>
                <w:color w:val="000000"/>
              </w:rPr>
              <w:t>Niewyraźne widzenie</w:t>
            </w:r>
          </w:p>
        </w:tc>
        <w:tc>
          <w:tcPr>
            <w:tcW w:w="2126" w:type="dxa"/>
          </w:tcPr>
          <w:p w14:paraId="74817344" w14:textId="77777777" w:rsidR="001A001B" w:rsidRDefault="000F565A">
            <w:pPr>
              <w:widowControl w:val="0"/>
              <w:autoSpaceDE w:val="0"/>
              <w:autoSpaceDN w:val="0"/>
              <w:adjustRightInd w:val="0"/>
              <w:rPr>
                <w:rFonts w:eastAsia="Times New Roman"/>
                <w:color w:val="000000"/>
                <w:szCs w:val="20"/>
              </w:rPr>
            </w:pPr>
            <w:r>
              <w:rPr>
                <w:color w:val="000000"/>
              </w:rPr>
              <w:t>Podwójne widzenie</w:t>
            </w:r>
          </w:p>
          <w:p w14:paraId="74817345" w14:textId="77777777" w:rsidR="001A001B" w:rsidRDefault="000F565A">
            <w:pPr>
              <w:widowControl w:val="0"/>
              <w:autoSpaceDE w:val="0"/>
              <w:autoSpaceDN w:val="0"/>
              <w:adjustRightInd w:val="0"/>
              <w:rPr>
                <w:rFonts w:eastAsia="Times New Roman"/>
                <w:color w:val="000000"/>
                <w:szCs w:val="20"/>
              </w:rPr>
            </w:pPr>
            <w:r>
              <w:rPr>
                <w:color w:val="000000"/>
              </w:rPr>
              <w:t>Światłowstręt (fotofobia)</w:t>
            </w:r>
          </w:p>
        </w:tc>
        <w:tc>
          <w:tcPr>
            <w:tcW w:w="3402" w:type="dxa"/>
          </w:tcPr>
          <w:p w14:paraId="74817346" w14:textId="77777777" w:rsidR="001A001B" w:rsidRDefault="000F565A">
            <w:pPr>
              <w:widowControl w:val="0"/>
              <w:autoSpaceDE w:val="0"/>
              <w:autoSpaceDN w:val="0"/>
              <w:adjustRightInd w:val="0"/>
              <w:rPr>
                <w:rFonts w:eastAsia="Times New Roman"/>
                <w:color w:val="000000"/>
                <w:szCs w:val="20"/>
              </w:rPr>
            </w:pPr>
            <w:r>
              <w:rPr>
                <w:color w:val="000000"/>
              </w:rPr>
              <w:t>Napad przymusowego patrzenia z rotacją gałek ocznych</w:t>
            </w:r>
          </w:p>
        </w:tc>
      </w:tr>
      <w:tr w:rsidR="001A001B" w14:paraId="74817350" w14:textId="77777777">
        <w:trPr>
          <w:cantSplit/>
        </w:trPr>
        <w:tc>
          <w:tcPr>
            <w:tcW w:w="2127" w:type="dxa"/>
          </w:tcPr>
          <w:p w14:paraId="74817348" w14:textId="77777777" w:rsidR="001A001B" w:rsidRDefault="000F565A">
            <w:pPr>
              <w:widowControl w:val="0"/>
              <w:rPr>
                <w:rFonts w:eastAsia="MS Mincho"/>
                <w:color w:val="000000"/>
              </w:rPr>
            </w:pPr>
            <w:r>
              <w:rPr>
                <w:rFonts w:eastAsia="MS Mincho"/>
                <w:b/>
                <w:color w:val="000000"/>
              </w:rPr>
              <w:t>Zaburzenia serca</w:t>
            </w:r>
          </w:p>
        </w:tc>
        <w:tc>
          <w:tcPr>
            <w:tcW w:w="1843" w:type="dxa"/>
          </w:tcPr>
          <w:p w14:paraId="74817349" w14:textId="77777777" w:rsidR="001A001B" w:rsidRDefault="001A001B">
            <w:pPr>
              <w:widowControl w:val="0"/>
              <w:autoSpaceDE w:val="0"/>
              <w:autoSpaceDN w:val="0"/>
              <w:adjustRightInd w:val="0"/>
              <w:rPr>
                <w:color w:val="000000"/>
              </w:rPr>
            </w:pPr>
          </w:p>
        </w:tc>
        <w:tc>
          <w:tcPr>
            <w:tcW w:w="2126" w:type="dxa"/>
          </w:tcPr>
          <w:p w14:paraId="7481734A" w14:textId="77777777" w:rsidR="001A001B" w:rsidRDefault="000F565A">
            <w:pPr>
              <w:widowControl w:val="0"/>
              <w:autoSpaceDE w:val="0"/>
              <w:autoSpaceDN w:val="0"/>
              <w:adjustRightInd w:val="0"/>
              <w:rPr>
                <w:rFonts w:eastAsia="Times New Roman"/>
                <w:color w:val="000000"/>
                <w:szCs w:val="20"/>
              </w:rPr>
            </w:pPr>
            <w:r>
              <w:rPr>
                <w:color w:val="000000"/>
              </w:rPr>
              <w:t>Tachykardia</w:t>
            </w:r>
          </w:p>
        </w:tc>
        <w:tc>
          <w:tcPr>
            <w:tcW w:w="3402" w:type="dxa"/>
          </w:tcPr>
          <w:p w14:paraId="7481734B" w14:textId="77777777" w:rsidR="001A001B" w:rsidRDefault="000F565A">
            <w:pPr>
              <w:widowControl w:val="0"/>
              <w:autoSpaceDE w:val="0"/>
              <w:autoSpaceDN w:val="0"/>
              <w:adjustRightInd w:val="0"/>
              <w:rPr>
                <w:rFonts w:eastAsia="Times New Roman"/>
                <w:color w:val="000000"/>
                <w:szCs w:val="20"/>
              </w:rPr>
            </w:pPr>
            <w:r>
              <w:rPr>
                <w:color w:val="000000"/>
              </w:rPr>
              <w:t>Nagły zgon niewyjaśniony</w:t>
            </w:r>
          </w:p>
          <w:p w14:paraId="7481734C" w14:textId="77777777" w:rsidR="001A001B" w:rsidRDefault="000F565A">
            <w:pPr>
              <w:widowControl w:val="0"/>
              <w:autoSpaceDE w:val="0"/>
              <w:autoSpaceDN w:val="0"/>
              <w:adjustRightInd w:val="0"/>
              <w:rPr>
                <w:color w:val="000000"/>
              </w:rPr>
            </w:pPr>
            <w:r>
              <w:rPr>
                <w:i/>
                <w:color w:val="000000"/>
              </w:rPr>
              <w:t>Torsades de pointes</w:t>
            </w:r>
          </w:p>
          <w:p w14:paraId="7481734D" w14:textId="77777777" w:rsidR="001A001B" w:rsidRDefault="000F565A">
            <w:pPr>
              <w:widowControl w:val="0"/>
              <w:autoSpaceDE w:val="0"/>
              <w:autoSpaceDN w:val="0"/>
              <w:adjustRightInd w:val="0"/>
              <w:rPr>
                <w:rFonts w:eastAsia="Times New Roman"/>
                <w:color w:val="000000"/>
                <w:szCs w:val="20"/>
              </w:rPr>
            </w:pPr>
            <w:r>
              <w:rPr>
                <w:color w:val="000000"/>
              </w:rPr>
              <w:t>Arytmia komorowa</w:t>
            </w:r>
          </w:p>
          <w:p w14:paraId="7481734E" w14:textId="77777777" w:rsidR="001A001B" w:rsidRDefault="000F565A">
            <w:pPr>
              <w:widowControl w:val="0"/>
              <w:autoSpaceDE w:val="0"/>
              <w:autoSpaceDN w:val="0"/>
              <w:adjustRightInd w:val="0"/>
              <w:rPr>
                <w:rFonts w:eastAsia="Times New Roman"/>
                <w:color w:val="000000"/>
                <w:szCs w:val="20"/>
              </w:rPr>
            </w:pPr>
            <w:r>
              <w:rPr>
                <w:color w:val="000000"/>
              </w:rPr>
              <w:t>Zatrzymanie akcji serca</w:t>
            </w:r>
          </w:p>
          <w:p w14:paraId="7481734F" w14:textId="77777777" w:rsidR="001A001B" w:rsidRDefault="000F565A">
            <w:pPr>
              <w:widowControl w:val="0"/>
              <w:autoSpaceDE w:val="0"/>
              <w:autoSpaceDN w:val="0"/>
              <w:adjustRightInd w:val="0"/>
              <w:rPr>
                <w:rFonts w:eastAsia="Times New Roman"/>
                <w:color w:val="000000"/>
                <w:szCs w:val="20"/>
              </w:rPr>
            </w:pPr>
            <w:r>
              <w:rPr>
                <w:color w:val="000000"/>
              </w:rPr>
              <w:t>Bradykardia</w:t>
            </w:r>
          </w:p>
        </w:tc>
      </w:tr>
      <w:tr w:rsidR="001A001B" w14:paraId="74817357" w14:textId="77777777">
        <w:trPr>
          <w:cantSplit/>
        </w:trPr>
        <w:tc>
          <w:tcPr>
            <w:tcW w:w="2127" w:type="dxa"/>
          </w:tcPr>
          <w:p w14:paraId="74817351" w14:textId="77777777" w:rsidR="001A001B" w:rsidRDefault="000F565A">
            <w:pPr>
              <w:widowControl w:val="0"/>
              <w:rPr>
                <w:rFonts w:eastAsia="MS Mincho"/>
                <w:color w:val="000000"/>
              </w:rPr>
            </w:pPr>
            <w:r>
              <w:rPr>
                <w:rFonts w:eastAsia="MS Mincho"/>
                <w:b/>
                <w:color w:val="000000"/>
              </w:rPr>
              <w:t>Zaburzenia naczyniowe</w:t>
            </w:r>
          </w:p>
        </w:tc>
        <w:tc>
          <w:tcPr>
            <w:tcW w:w="1843" w:type="dxa"/>
          </w:tcPr>
          <w:p w14:paraId="74817352" w14:textId="77777777" w:rsidR="001A001B" w:rsidRDefault="001A001B">
            <w:pPr>
              <w:widowControl w:val="0"/>
              <w:autoSpaceDE w:val="0"/>
              <w:autoSpaceDN w:val="0"/>
              <w:adjustRightInd w:val="0"/>
              <w:rPr>
                <w:color w:val="000000"/>
              </w:rPr>
            </w:pPr>
          </w:p>
        </w:tc>
        <w:tc>
          <w:tcPr>
            <w:tcW w:w="2126" w:type="dxa"/>
          </w:tcPr>
          <w:p w14:paraId="74817353" w14:textId="77777777" w:rsidR="001A001B" w:rsidRDefault="000F565A">
            <w:pPr>
              <w:widowControl w:val="0"/>
              <w:autoSpaceDE w:val="0"/>
              <w:autoSpaceDN w:val="0"/>
              <w:adjustRightInd w:val="0"/>
              <w:rPr>
                <w:rFonts w:eastAsia="Times New Roman"/>
                <w:color w:val="000000"/>
                <w:szCs w:val="20"/>
              </w:rPr>
            </w:pPr>
            <w:r>
              <w:rPr>
                <w:color w:val="000000"/>
              </w:rPr>
              <w:t>Hipotensja ortostatyczna</w:t>
            </w:r>
          </w:p>
        </w:tc>
        <w:tc>
          <w:tcPr>
            <w:tcW w:w="3402" w:type="dxa"/>
          </w:tcPr>
          <w:p w14:paraId="74817354" w14:textId="77777777" w:rsidR="001A001B" w:rsidRDefault="000F565A">
            <w:pPr>
              <w:widowControl w:val="0"/>
              <w:autoSpaceDE w:val="0"/>
              <w:autoSpaceDN w:val="0"/>
              <w:adjustRightInd w:val="0"/>
              <w:rPr>
                <w:rFonts w:eastAsia="Times New Roman"/>
                <w:color w:val="000000"/>
                <w:szCs w:val="20"/>
              </w:rPr>
            </w:pPr>
            <w:r>
              <w:rPr>
                <w:color w:val="000000"/>
              </w:rPr>
              <w:t>Choroba zakrzepowo-zatorowa żył (w tym zator płucny i zakrzepica żył głębokich)</w:t>
            </w:r>
          </w:p>
          <w:p w14:paraId="74817355" w14:textId="77777777" w:rsidR="001A001B" w:rsidRDefault="000F565A">
            <w:pPr>
              <w:widowControl w:val="0"/>
              <w:autoSpaceDE w:val="0"/>
              <w:autoSpaceDN w:val="0"/>
              <w:adjustRightInd w:val="0"/>
              <w:rPr>
                <w:rFonts w:eastAsia="Times New Roman"/>
                <w:color w:val="000000"/>
                <w:szCs w:val="20"/>
              </w:rPr>
            </w:pPr>
            <w:r>
              <w:rPr>
                <w:color w:val="000000"/>
              </w:rPr>
              <w:t>Nadciśnienie tętnicze</w:t>
            </w:r>
          </w:p>
          <w:p w14:paraId="74817356" w14:textId="77777777" w:rsidR="001A001B" w:rsidRDefault="000F565A">
            <w:pPr>
              <w:widowControl w:val="0"/>
              <w:autoSpaceDE w:val="0"/>
              <w:autoSpaceDN w:val="0"/>
              <w:adjustRightInd w:val="0"/>
              <w:rPr>
                <w:rFonts w:eastAsia="Times New Roman"/>
                <w:color w:val="000000"/>
                <w:szCs w:val="20"/>
              </w:rPr>
            </w:pPr>
            <w:r>
              <w:rPr>
                <w:color w:val="000000"/>
              </w:rPr>
              <w:t>Omdlenia</w:t>
            </w:r>
          </w:p>
        </w:tc>
      </w:tr>
      <w:tr w:rsidR="001A001B" w14:paraId="7481735E" w14:textId="77777777">
        <w:trPr>
          <w:cantSplit/>
        </w:trPr>
        <w:tc>
          <w:tcPr>
            <w:tcW w:w="2127" w:type="dxa"/>
          </w:tcPr>
          <w:p w14:paraId="74817358" w14:textId="77777777" w:rsidR="001A001B" w:rsidRDefault="000F565A">
            <w:pPr>
              <w:widowControl w:val="0"/>
              <w:rPr>
                <w:rFonts w:eastAsia="MS Mincho"/>
                <w:color w:val="000000"/>
              </w:rPr>
            </w:pPr>
            <w:r>
              <w:rPr>
                <w:rFonts w:eastAsia="MS Mincho"/>
                <w:b/>
                <w:color w:val="000000"/>
              </w:rPr>
              <w:t>Zaburzenia układu oddechowego, klatki piersiowej i śródpiersia</w:t>
            </w:r>
          </w:p>
        </w:tc>
        <w:tc>
          <w:tcPr>
            <w:tcW w:w="1843" w:type="dxa"/>
          </w:tcPr>
          <w:p w14:paraId="74817359" w14:textId="77777777" w:rsidR="001A001B" w:rsidRDefault="001A001B">
            <w:pPr>
              <w:widowControl w:val="0"/>
              <w:autoSpaceDE w:val="0"/>
              <w:autoSpaceDN w:val="0"/>
              <w:adjustRightInd w:val="0"/>
              <w:rPr>
                <w:color w:val="000000"/>
              </w:rPr>
            </w:pPr>
          </w:p>
        </w:tc>
        <w:tc>
          <w:tcPr>
            <w:tcW w:w="2126" w:type="dxa"/>
          </w:tcPr>
          <w:p w14:paraId="7481735A" w14:textId="77777777" w:rsidR="001A001B" w:rsidRDefault="000F565A">
            <w:pPr>
              <w:widowControl w:val="0"/>
              <w:autoSpaceDE w:val="0"/>
              <w:autoSpaceDN w:val="0"/>
              <w:adjustRightInd w:val="0"/>
              <w:rPr>
                <w:rFonts w:eastAsia="Times New Roman"/>
                <w:color w:val="000000"/>
                <w:szCs w:val="20"/>
              </w:rPr>
            </w:pPr>
            <w:r>
              <w:rPr>
                <w:color w:val="000000"/>
              </w:rPr>
              <w:t>Czkawka</w:t>
            </w:r>
          </w:p>
        </w:tc>
        <w:tc>
          <w:tcPr>
            <w:tcW w:w="3402" w:type="dxa"/>
          </w:tcPr>
          <w:p w14:paraId="7481735B" w14:textId="77777777" w:rsidR="001A001B" w:rsidRDefault="000F565A">
            <w:pPr>
              <w:widowControl w:val="0"/>
              <w:rPr>
                <w:rFonts w:eastAsia="Times New Roman"/>
                <w:color w:val="000000"/>
                <w:szCs w:val="20"/>
              </w:rPr>
            </w:pPr>
            <w:r>
              <w:rPr>
                <w:color w:val="000000"/>
              </w:rPr>
              <w:t>Zachłystowe zapalenie płuc</w:t>
            </w:r>
          </w:p>
          <w:p w14:paraId="7481735C" w14:textId="77777777" w:rsidR="001A001B" w:rsidRDefault="000F565A">
            <w:pPr>
              <w:widowControl w:val="0"/>
              <w:autoSpaceDE w:val="0"/>
              <w:autoSpaceDN w:val="0"/>
              <w:adjustRightInd w:val="0"/>
              <w:rPr>
                <w:rFonts w:eastAsia="Times New Roman"/>
                <w:color w:val="000000"/>
                <w:szCs w:val="20"/>
              </w:rPr>
            </w:pPr>
            <w:r>
              <w:rPr>
                <w:color w:val="000000"/>
              </w:rPr>
              <w:t>Skurcz krtani</w:t>
            </w:r>
          </w:p>
          <w:p w14:paraId="7481735D" w14:textId="77777777" w:rsidR="001A001B" w:rsidRDefault="000F565A">
            <w:pPr>
              <w:widowControl w:val="0"/>
              <w:autoSpaceDE w:val="0"/>
              <w:autoSpaceDN w:val="0"/>
              <w:adjustRightInd w:val="0"/>
              <w:rPr>
                <w:rFonts w:eastAsia="Times New Roman"/>
                <w:color w:val="000000"/>
                <w:szCs w:val="20"/>
              </w:rPr>
            </w:pPr>
            <w:r>
              <w:rPr>
                <w:color w:val="000000"/>
              </w:rPr>
              <w:t>Skurcz części ustnej gardła</w:t>
            </w:r>
          </w:p>
        </w:tc>
      </w:tr>
      <w:tr w:rsidR="001A001B" w14:paraId="7481736B" w14:textId="77777777">
        <w:trPr>
          <w:cantSplit/>
        </w:trPr>
        <w:tc>
          <w:tcPr>
            <w:tcW w:w="2127" w:type="dxa"/>
          </w:tcPr>
          <w:p w14:paraId="7481735F" w14:textId="77777777" w:rsidR="001A001B" w:rsidRDefault="000F565A">
            <w:pPr>
              <w:widowControl w:val="0"/>
              <w:rPr>
                <w:rFonts w:eastAsia="MS Mincho"/>
                <w:color w:val="000000"/>
              </w:rPr>
            </w:pPr>
            <w:r>
              <w:rPr>
                <w:rFonts w:eastAsia="MS Mincho"/>
                <w:b/>
                <w:color w:val="000000"/>
              </w:rPr>
              <w:t>Zaburzenia żołądka i jelit</w:t>
            </w:r>
          </w:p>
        </w:tc>
        <w:tc>
          <w:tcPr>
            <w:tcW w:w="1843" w:type="dxa"/>
          </w:tcPr>
          <w:p w14:paraId="74817360" w14:textId="77777777" w:rsidR="001A001B" w:rsidRDefault="000F565A">
            <w:pPr>
              <w:widowControl w:val="0"/>
              <w:autoSpaceDE w:val="0"/>
              <w:autoSpaceDN w:val="0"/>
              <w:adjustRightInd w:val="0"/>
              <w:rPr>
                <w:rFonts w:eastAsia="Times New Roman"/>
                <w:color w:val="000000"/>
                <w:szCs w:val="20"/>
              </w:rPr>
            </w:pPr>
            <w:r>
              <w:rPr>
                <w:color w:val="000000"/>
              </w:rPr>
              <w:t>Zaparcia</w:t>
            </w:r>
          </w:p>
          <w:p w14:paraId="74817361" w14:textId="77777777" w:rsidR="001A001B" w:rsidRDefault="000F565A">
            <w:pPr>
              <w:widowControl w:val="0"/>
              <w:autoSpaceDE w:val="0"/>
              <w:autoSpaceDN w:val="0"/>
              <w:adjustRightInd w:val="0"/>
              <w:rPr>
                <w:rFonts w:eastAsia="Times New Roman"/>
                <w:color w:val="000000"/>
                <w:szCs w:val="20"/>
              </w:rPr>
            </w:pPr>
            <w:r>
              <w:rPr>
                <w:color w:val="000000"/>
              </w:rPr>
              <w:t>Niestrawność</w:t>
            </w:r>
          </w:p>
          <w:p w14:paraId="74817362" w14:textId="77777777" w:rsidR="001A001B" w:rsidRDefault="000F565A">
            <w:pPr>
              <w:widowControl w:val="0"/>
              <w:autoSpaceDE w:val="0"/>
              <w:autoSpaceDN w:val="0"/>
              <w:adjustRightInd w:val="0"/>
              <w:rPr>
                <w:rFonts w:eastAsia="Times New Roman"/>
                <w:color w:val="000000"/>
                <w:szCs w:val="20"/>
              </w:rPr>
            </w:pPr>
            <w:r>
              <w:rPr>
                <w:color w:val="000000"/>
              </w:rPr>
              <w:t>Nudności</w:t>
            </w:r>
          </w:p>
          <w:p w14:paraId="74817363" w14:textId="77777777" w:rsidR="001A001B" w:rsidRDefault="000F565A">
            <w:pPr>
              <w:widowControl w:val="0"/>
              <w:autoSpaceDE w:val="0"/>
              <w:autoSpaceDN w:val="0"/>
              <w:adjustRightInd w:val="0"/>
              <w:rPr>
                <w:rFonts w:eastAsia="Times New Roman"/>
                <w:color w:val="000000"/>
                <w:szCs w:val="20"/>
              </w:rPr>
            </w:pPr>
            <w:r>
              <w:rPr>
                <w:color w:val="000000"/>
              </w:rPr>
              <w:t>Nadmierne wydzielanie śliny</w:t>
            </w:r>
          </w:p>
          <w:p w14:paraId="74817364" w14:textId="77777777" w:rsidR="001A001B" w:rsidRDefault="000F565A">
            <w:pPr>
              <w:widowControl w:val="0"/>
              <w:autoSpaceDE w:val="0"/>
              <w:autoSpaceDN w:val="0"/>
              <w:adjustRightInd w:val="0"/>
              <w:rPr>
                <w:rFonts w:eastAsia="Times New Roman"/>
                <w:color w:val="000000"/>
                <w:szCs w:val="20"/>
              </w:rPr>
            </w:pPr>
            <w:r>
              <w:rPr>
                <w:color w:val="000000"/>
              </w:rPr>
              <w:t>Wymioty</w:t>
            </w:r>
          </w:p>
        </w:tc>
        <w:tc>
          <w:tcPr>
            <w:tcW w:w="2126" w:type="dxa"/>
          </w:tcPr>
          <w:p w14:paraId="74817365" w14:textId="77777777" w:rsidR="001A001B" w:rsidRDefault="000F565A">
            <w:pPr>
              <w:widowControl w:val="0"/>
              <w:autoSpaceDE w:val="0"/>
              <w:autoSpaceDN w:val="0"/>
              <w:adjustRightInd w:val="0"/>
              <w:rPr>
                <w:rFonts w:eastAsia="Times New Roman"/>
                <w:color w:val="000000"/>
                <w:szCs w:val="20"/>
              </w:rPr>
            </w:pPr>
            <w:r>
              <w:rPr>
                <w:color w:val="000000"/>
              </w:rPr>
              <w:t>Suchość w jamie ustnej</w:t>
            </w:r>
          </w:p>
        </w:tc>
        <w:tc>
          <w:tcPr>
            <w:tcW w:w="3402" w:type="dxa"/>
          </w:tcPr>
          <w:p w14:paraId="74817366" w14:textId="77777777" w:rsidR="001A001B" w:rsidRDefault="000F565A">
            <w:pPr>
              <w:widowControl w:val="0"/>
              <w:autoSpaceDE w:val="0"/>
              <w:autoSpaceDN w:val="0"/>
              <w:adjustRightInd w:val="0"/>
              <w:rPr>
                <w:rFonts w:eastAsia="Times New Roman"/>
                <w:color w:val="000000"/>
                <w:szCs w:val="20"/>
              </w:rPr>
            </w:pPr>
            <w:r>
              <w:rPr>
                <w:color w:val="000000"/>
              </w:rPr>
              <w:t>Zapalenie trzustki</w:t>
            </w:r>
          </w:p>
          <w:p w14:paraId="74817367" w14:textId="77777777" w:rsidR="001A001B" w:rsidRDefault="000F565A">
            <w:pPr>
              <w:widowControl w:val="0"/>
              <w:autoSpaceDE w:val="0"/>
              <w:autoSpaceDN w:val="0"/>
              <w:adjustRightInd w:val="0"/>
              <w:rPr>
                <w:rFonts w:eastAsia="Times New Roman"/>
                <w:color w:val="000000"/>
                <w:szCs w:val="20"/>
              </w:rPr>
            </w:pPr>
            <w:r>
              <w:rPr>
                <w:color w:val="000000"/>
              </w:rPr>
              <w:t>Dysfagia</w:t>
            </w:r>
          </w:p>
          <w:p w14:paraId="74817368" w14:textId="77777777" w:rsidR="001A001B" w:rsidRDefault="000F565A">
            <w:pPr>
              <w:widowControl w:val="0"/>
              <w:autoSpaceDE w:val="0"/>
              <w:autoSpaceDN w:val="0"/>
              <w:adjustRightInd w:val="0"/>
              <w:rPr>
                <w:rFonts w:eastAsia="Times New Roman"/>
                <w:color w:val="000000"/>
                <w:szCs w:val="20"/>
              </w:rPr>
            </w:pPr>
            <w:r>
              <w:rPr>
                <w:bCs/>
                <w:color w:val="000000"/>
              </w:rPr>
              <w:t>Biegunka</w:t>
            </w:r>
          </w:p>
          <w:p w14:paraId="74817369" w14:textId="77777777" w:rsidR="001A001B" w:rsidRDefault="000F565A">
            <w:pPr>
              <w:widowControl w:val="0"/>
              <w:autoSpaceDE w:val="0"/>
              <w:autoSpaceDN w:val="0"/>
              <w:adjustRightInd w:val="0"/>
              <w:rPr>
                <w:rFonts w:eastAsia="Times New Roman"/>
                <w:color w:val="000000"/>
                <w:szCs w:val="20"/>
              </w:rPr>
            </w:pPr>
            <w:r>
              <w:rPr>
                <w:color w:val="000000"/>
              </w:rPr>
              <w:t>Dyskomfort w jamie brzusznej</w:t>
            </w:r>
          </w:p>
          <w:p w14:paraId="7481736A" w14:textId="77777777" w:rsidR="001A001B" w:rsidRDefault="000F565A">
            <w:pPr>
              <w:widowControl w:val="0"/>
              <w:autoSpaceDE w:val="0"/>
              <w:autoSpaceDN w:val="0"/>
              <w:adjustRightInd w:val="0"/>
              <w:rPr>
                <w:rFonts w:eastAsia="Times New Roman"/>
                <w:color w:val="000000"/>
                <w:szCs w:val="20"/>
              </w:rPr>
            </w:pPr>
            <w:r>
              <w:rPr>
                <w:color w:val="000000"/>
              </w:rPr>
              <w:t>Dyskomfort w obrębie żołądka</w:t>
            </w:r>
          </w:p>
        </w:tc>
      </w:tr>
      <w:tr w:rsidR="001A001B" w14:paraId="74817372" w14:textId="77777777">
        <w:trPr>
          <w:cantSplit/>
        </w:trPr>
        <w:tc>
          <w:tcPr>
            <w:tcW w:w="2127" w:type="dxa"/>
          </w:tcPr>
          <w:p w14:paraId="7481736C" w14:textId="77777777" w:rsidR="001A001B" w:rsidRDefault="000F565A">
            <w:pPr>
              <w:widowControl w:val="0"/>
              <w:rPr>
                <w:rFonts w:eastAsia="MS Mincho"/>
                <w:color w:val="000000"/>
              </w:rPr>
            </w:pPr>
            <w:r>
              <w:rPr>
                <w:rFonts w:eastAsia="MS Mincho"/>
                <w:b/>
                <w:color w:val="000000"/>
              </w:rPr>
              <w:t>Zaburzenia wątroby i dróg żółciowych</w:t>
            </w:r>
          </w:p>
        </w:tc>
        <w:tc>
          <w:tcPr>
            <w:tcW w:w="1843" w:type="dxa"/>
          </w:tcPr>
          <w:p w14:paraId="7481736D" w14:textId="77777777" w:rsidR="001A001B" w:rsidRDefault="001A001B">
            <w:pPr>
              <w:widowControl w:val="0"/>
              <w:autoSpaceDE w:val="0"/>
              <w:autoSpaceDN w:val="0"/>
              <w:adjustRightInd w:val="0"/>
              <w:rPr>
                <w:color w:val="000000"/>
              </w:rPr>
            </w:pPr>
          </w:p>
        </w:tc>
        <w:tc>
          <w:tcPr>
            <w:tcW w:w="2126" w:type="dxa"/>
          </w:tcPr>
          <w:p w14:paraId="7481736E" w14:textId="77777777" w:rsidR="001A001B" w:rsidRDefault="001A001B">
            <w:pPr>
              <w:widowControl w:val="0"/>
              <w:autoSpaceDE w:val="0"/>
              <w:autoSpaceDN w:val="0"/>
              <w:adjustRightInd w:val="0"/>
              <w:rPr>
                <w:color w:val="000000"/>
              </w:rPr>
            </w:pPr>
          </w:p>
        </w:tc>
        <w:tc>
          <w:tcPr>
            <w:tcW w:w="3402" w:type="dxa"/>
          </w:tcPr>
          <w:p w14:paraId="7481736F" w14:textId="77777777" w:rsidR="001A001B" w:rsidRDefault="000F565A">
            <w:pPr>
              <w:widowControl w:val="0"/>
              <w:autoSpaceDE w:val="0"/>
              <w:autoSpaceDN w:val="0"/>
              <w:adjustRightInd w:val="0"/>
              <w:rPr>
                <w:rFonts w:eastAsia="Times New Roman"/>
                <w:color w:val="000000"/>
                <w:szCs w:val="20"/>
              </w:rPr>
            </w:pPr>
            <w:r>
              <w:rPr>
                <w:color w:val="000000"/>
              </w:rPr>
              <w:t>Niewydolność wątroby</w:t>
            </w:r>
          </w:p>
          <w:p w14:paraId="74817370" w14:textId="77777777" w:rsidR="001A001B" w:rsidRDefault="000F565A">
            <w:pPr>
              <w:widowControl w:val="0"/>
              <w:autoSpaceDE w:val="0"/>
              <w:autoSpaceDN w:val="0"/>
              <w:adjustRightInd w:val="0"/>
              <w:rPr>
                <w:rFonts w:eastAsia="Times New Roman"/>
                <w:color w:val="000000"/>
                <w:szCs w:val="20"/>
              </w:rPr>
            </w:pPr>
            <w:r>
              <w:rPr>
                <w:color w:val="000000"/>
              </w:rPr>
              <w:t>Zapalenie wątroby</w:t>
            </w:r>
          </w:p>
          <w:p w14:paraId="74817371" w14:textId="77777777" w:rsidR="001A001B" w:rsidRDefault="000F565A">
            <w:pPr>
              <w:widowControl w:val="0"/>
              <w:autoSpaceDE w:val="0"/>
              <w:autoSpaceDN w:val="0"/>
              <w:adjustRightInd w:val="0"/>
              <w:rPr>
                <w:rFonts w:eastAsia="Times New Roman"/>
                <w:color w:val="000000"/>
                <w:szCs w:val="20"/>
              </w:rPr>
            </w:pPr>
            <w:r>
              <w:rPr>
                <w:color w:val="000000"/>
              </w:rPr>
              <w:t>Żółtaczka</w:t>
            </w:r>
          </w:p>
        </w:tc>
      </w:tr>
      <w:tr w:rsidR="001A001B" w14:paraId="7481737B" w14:textId="77777777">
        <w:trPr>
          <w:cantSplit/>
        </w:trPr>
        <w:tc>
          <w:tcPr>
            <w:tcW w:w="2127" w:type="dxa"/>
          </w:tcPr>
          <w:p w14:paraId="74817373" w14:textId="77777777" w:rsidR="001A001B" w:rsidRDefault="000F565A">
            <w:pPr>
              <w:widowControl w:val="0"/>
              <w:autoSpaceDE w:val="0"/>
              <w:autoSpaceDN w:val="0"/>
              <w:adjustRightInd w:val="0"/>
              <w:rPr>
                <w:color w:val="000000"/>
              </w:rPr>
            </w:pPr>
            <w:r>
              <w:rPr>
                <w:b/>
                <w:color w:val="000000"/>
              </w:rPr>
              <w:t>Zaburzenia skóry i tkanki podskórnej</w:t>
            </w:r>
          </w:p>
        </w:tc>
        <w:tc>
          <w:tcPr>
            <w:tcW w:w="1843" w:type="dxa"/>
          </w:tcPr>
          <w:p w14:paraId="74817374" w14:textId="77777777" w:rsidR="001A001B" w:rsidRDefault="001A001B">
            <w:pPr>
              <w:widowControl w:val="0"/>
              <w:autoSpaceDE w:val="0"/>
              <w:autoSpaceDN w:val="0"/>
              <w:adjustRightInd w:val="0"/>
              <w:rPr>
                <w:color w:val="000000"/>
              </w:rPr>
            </w:pPr>
          </w:p>
        </w:tc>
        <w:tc>
          <w:tcPr>
            <w:tcW w:w="2126" w:type="dxa"/>
          </w:tcPr>
          <w:p w14:paraId="74817375" w14:textId="77777777" w:rsidR="001A001B" w:rsidRDefault="001A001B">
            <w:pPr>
              <w:widowControl w:val="0"/>
              <w:autoSpaceDE w:val="0"/>
              <w:autoSpaceDN w:val="0"/>
              <w:adjustRightInd w:val="0"/>
              <w:rPr>
                <w:color w:val="000000"/>
              </w:rPr>
            </w:pPr>
          </w:p>
        </w:tc>
        <w:tc>
          <w:tcPr>
            <w:tcW w:w="3402" w:type="dxa"/>
          </w:tcPr>
          <w:p w14:paraId="74817376" w14:textId="77777777" w:rsidR="001A001B" w:rsidRDefault="000F565A">
            <w:pPr>
              <w:widowControl w:val="0"/>
              <w:autoSpaceDE w:val="0"/>
              <w:autoSpaceDN w:val="0"/>
              <w:adjustRightInd w:val="0"/>
              <w:rPr>
                <w:rFonts w:eastAsia="Times New Roman"/>
                <w:color w:val="000000"/>
                <w:szCs w:val="20"/>
              </w:rPr>
            </w:pPr>
            <w:r>
              <w:rPr>
                <w:color w:val="000000"/>
              </w:rPr>
              <w:t>Wysypka</w:t>
            </w:r>
          </w:p>
          <w:p w14:paraId="74817377" w14:textId="77777777" w:rsidR="001A001B" w:rsidRDefault="000F565A">
            <w:pPr>
              <w:widowControl w:val="0"/>
              <w:autoSpaceDE w:val="0"/>
              <w:autoSpaceDN w:val="0"/>
              <w:adjustRightInd w:val="0"/>
              <w:rPr>
                <w:color w:val="000000"/>
              </w:rPr>
            </w:pPr>
            <w:r>
              <w:rPr>
                <w:color w:val="000000"/>
              </w:rPr>
              <w:t>Reakcja fotoalergiczna</w:t>
            </w:r>
          </w:p>
          <w:p w14:paraId="74817378" w14:textId="77777777" w:rsidR="001A001B" w:rsidRDefault="000F565A">
            <w:pPr>
              <w:widowControl w:val="0"/>
              <w:autoSpaceDE w:val="0"/>
              <w:autoSpaceDN w:val="0"/>
              <w:adjustRightInd w:val="0"/>
              <w:rPr>
                <w:rFonts w:eastAsia="Times New Roman"/>
                <w:color w:val="000000"/>
                <w:szCs w:val="20"/>
              </w:rPr>
            </w:pPr>
            <w:r>
              <w:rPr>
                <w:color w:val="000000"/>
              </w:rPr>
              <w:t>Łysienie</w:t>
            </w:r>
          </w:p>
          <w:p w14:paraId="74817379" w14:textId="77777777" w:rsidR="001A001B" w:rsidRDefault="000F565A">
            <w:pPr>
              <w:widowControl w:val="0"/>
              <w:autoSpaceDE w:val="0"/>
              <w:autoSpaceDN w:val="0"/>
              <w:adjustRightInd w:val="0"/>
              <w:rPr>
                <w:rFonts w:eastAsia="Times New Roman"/>
                <w:color w:val="000000"/>
                <w:szCs w:val="20"/>
              </w:rPr>
            </w:pPr>
            <w:r>
              <w:rPr>
                <w:color w:val="000000"/>
              </w:rPr>
              <w:t>Nadmierne pocenie się</w:t>
            </w:r>
          </w:p>
          <w:p w14:paraId="7481737A" w14:textId="77777777" w:rsidR="001A001B" w:rsidRDefault="000F565A">
            <w:pPr>
              <w:widowControl w:val="0"/>
              <w:autoSpaceDE w:val="0"/>
              <w:autoSpaceDN w:val="0"/>
              <w:adjustRightInd w:val="0"/>
              <w:rPr>
                <w:rFonts w:eastAsia="Times New Roman"/>
                <w:color w:val="000000"/>
                <w:szCs w:val="20"/>
              </w:rPr>
            </w:pPr>
            <w:r>
              <w:rPr>
                <w:color w:val="000000"/>
              </w:rPr>
              <w:t>Wysypka polekowa z eozynofilią i objawami ogólnoustrojowymi (zespół DRESS)</w:t>
            </w:r>
          </w:p>
        </w:tc>
      </w:tr>
      <w:tr w:rsidR="001A001B" w14:paraId="74817382" w14:textId="77777777">
        <w:trPr>
          <w:cantSplit/>
        </w:trPr>
        <w:tc>
          <w:tcPr>
            <w:tcW w:w="2127" w:type="dxa"/>
          </w:tcPr>
          <w:p w14:paraId="7481737C" w14:textId="77777777" w:rsidR="001A001B" w:rsidRDefault="000F565A">
            <w:pPr>
              <w:widowControl w:val="0"/>
              <w:rPr>
                <w:rFonts w:eastAsia="MS Mincho"/>
                <w:color w:val="000000"/>
              </w:rPr>
            </w:pPr>
            <w:r>
              <w:rPr>
                <w:rFonts w:eastAsia="MS Mincho"/>
                <w:b/>
                <w:color w:val="000000"/>
              </w:rPr>
              <w:t>Zaburzenia mięśniowo-szkieletowe i tkanki łącznej</w:t>
            </w:r>
          </w:p>
        </w:tc>
        <w:tc>
          <w:tcPr>
            <w:tcW w:w="1843" w:type="dxa"/>
          </w:tcPr>
          <w:p w14:paraId="7481737D" w14:textId="77777777" w:rsidR="001A001B" w:rsidRDefault="001A001B">
            <w:pPr>
              <w:widowControl w:val="0"/>
              <w:autoSpaceDE w:val="0"/>
              <w:autoSpaceDN w:val="0"/>
              <w:adjustRightInd w:val="0"/>
              <w:rPr>
                <w:color w:val="000000"/>
              </w:rPr>
            </w:pPr>
          </w:p>
        </w:tc>
        <w:tc>
          <w:tcPr>
            <w:tcW w:w="2126" w:type="dxa"/>
          </w:tcPr>
          <w:p w14:paraId="7481737E" w14:textId="77777777" w:rsidR="001A001B" w:rsidRDefault="001A001B">
            <w:pPr>
              <w:widowControl w:val="0"/>
              <w:autoSpaceDE w:val="0"/>
              <w:autoSpaceDN w:val="0"/>
              <w:adjustRightInd w:val="0"/>
              <w:rPr>
                <w:color w:val="000000"/>
              </w:rPr>
            </w:pPr>
          </w:p>
        </w:tc>
        <w:tc>
          <w:tcPr>
            <w:tcW w:w="3402" w:type="dxa"/>
          </w:tcPr>
          <w:p w14:paraId="7481737F" w14:textId="77777777" w:rsidR="001A001B" w:rsidRDefault="000F565A">
            <w:pPr>
              <w:widowControl w:val="0"/>
              <w:autoSpaceDE w:val="0"/>
              <w:autoSpaceDN w:val="0"/>
              <w:adjustRightInd w:val="0"/>
              <w:rPr>
                <w:color w:val="000000"/>
              </w:rPr>
            </w:pPr>
            <w:r>
              <w:rPr>
                <w:color w:val="000000"/>
              </w:rPr>
              <w:t>Rozpad mięśni poprzecznie prążkowanych (rabdomioliza)</w:t>
            </w:r>
          </w:p>
          <w:p w14:paraId="74817380" w14:textId="77777777" w:rsidR="001A001B" w:rsidRDefault="000F565A">
            <w:pPr>
              <w:widowControl w:val="0"/>
              <w:autoSpaceDE w:val="0"/>
              <w:autoSpaceDN w:val="0"/>
              <w:adjustRightInd w:val="0"/>
              <w:rPr>
                <w:rFonts w:eastAsia="Times New Roman"/>
                <w:color w:val="000000"/>
                <w:szCs w:val="20"/>
              </w:rPr>
            </w:pPr>
            <w:r>
              <w:rPr>
                <w:color w:val="000000"/>
              </w:rPr>
              <w:t>Bóle mięśniowe</w:t>
            </w:r>
          </w:p>
          <w:p w14:paraId="74817381" w14:textId="77777777" w:rsidR="001A001B" w:rsidRDefault="000F565A">
            <w:pPr>
              <w:widowControl w:val="0"/>
              <w:autoSpaceDE w:val="0"/>
              <w:autoSpaceDN w:val="0"/>
              <w:adjustRightInd w:val="0"/>
              <w:rPr>
                <w:rFonts w:eastAsia="Times New Roman"/>
                <w:color w:val="000000"/>
                <w:szCs w:val="20"/>
              </w:rPr>
            </w:pPr>
            <w:r>
              <w:rPr>
                <w:color w:val="000000"/>
              </w:rPr>
              <w:t>Sztywność</w:t>
            </w:r>
          </w:p>
        </w:tc>
      </w:tr>
      <w:tr w:rsidR="001A001B" w14:paraId="74817388" w14:textId="77777777">
        <w:trPr>
          <w:cantSplit/>
        </w:trPr>
        <w:tc>
          <w:tcPr>
            <w:tcW w:w="2127" w:type="dxa"/>
          </w:tcPr>
          <w:p w14:paraId="74817383" w14:textId="77777777" w:rsidR="001A001B" w:rsidRDefault="000F565A">
            <w:pPr>
              <w:widowControl w:val="0"/>
              <w:rPr>
                <w:rFonts w:eastAsia="MS Mincho"/>
                <w:color w:val="000000"/>
              </w:rPr>
            </w:pPr>
            <w:r>
              <w:rPr>
                <w:rFonts w:eastAsia="MS Mincho"/>
                <w:b/>
                <w:color w:val="000000"/>
              </w:rPr>
              <w:t>Zaburzenia nerek i dróg moczowych</w:t>
            </w:r>
          </w:p>
        </w:tc>
        <w:tc>
          <w:tcPr>
            <w:tcW w:w="1843" w:type="dxa"/>
          </w:tcPr>
          <w:p w14:paraId="74817384" w14:textId="77777777" w:rsidR="001A001B" w:rsidRDefault="001A001B">
            <w:pPr>
              <w:widowControl w:val="0"/>
              <w:autoSpaceDE w:val="0"/>
              <w:autoSpaceDN w:val="0"/>
              <w:adjustRightInd w:val="0"/>
              <w:rPr>
                <w:color w:val="000000"/>
              </w:rPr>
            </w:pPr>
          </w:p>
        </w:tc>
        <w:tc>
          <w:tcPr>
            <w:tcW w:w="2126" w:type="dxa"/>
          </w:tcPr>
          <w:p w14:paraId="74817385" w14:textId="77777777" w:rsidR="001A001B" w:rsidRDefault="001A001B">
            <w:pPr>
              <w:widowControl w:val="0"/>
              <w:autoSpaceDE w:val="0"/>
              <w:autoSpaceDN w:val="0"/>
              <w:adjustRightInd w:val="0"/>
              <w:rPr>
                <w:color w:val="000000"/>
              </w:rPr>
            </w:pPr>
          </w:p>
        </w:tc>
        <w:tc>
          <w:tcPr>
            <w:tcW w:w="3402" w:type="dxa"/>
          </w:tcPr>
          <w:p w14:paraId="74817386" w14:textId="77777777" w:rsidR="001A001B" w:rsidRDefault="000F565A">
            <w:pPr>
              <w:widowControl w:val="0"/>
              <w:autoSpaceDE w:val="0"/>
              <w:autoSpaceDN w:val="0"/>
              <w:adjustRightInd w:val="0"/>
              <w:rPr>
                <w:rFonts w:eastAsia="Times New Roman"/>
                <w:color w:val="000000"/>
                <w:szCs w:val="20"/>
              </w:rPr>
            </w:pPr>
            <w:r>
              <w:rPr>
                <w:color w:val="000000"/>
              </w:rPr>
              <w:t>Nietrzymanie moczu</w:t>
            </w:r>
          </w:p>
          <w:p w14:paraId="74817387" w14:textId="77777777" w:rsidR="001A001B" w:rsidRDefault="000F565A">
            <w:pPr>
              <w:widowControl w:val="0"/>
              <w:autoSpaceDE w:val="0"/>
              <w:autoSpaceDN w:val="0"/>
              <w:adjustRightInd w:val="0"/>
              <w:rPr>
                <w:rFonts w:eastAsia="Times New Roman"/>
                <w:color w:val="000000"/>
                <w:szCs w:val="20"/>
              </w:rPr>
            </w:pPr>
            <w:r>
              <w:rPr>
                <w:color w:val="000000"/>
              </w:rPr>
              <w:t>Zatrzymanie moczu</w:t>
            </w:r>
          </w:p>
        </w:tc>
      </w:tr>
      <w:tr w:rsidR="001A001B" w14:paraId="7481738D" w14:textId="77777777">
        <w:trPr>
          <w:cantSplit/>
        </w:trPr>
        <w:tc>
          <w:tcPr>
            <w:tcW w:w="2127" w:type="dxa"/>
          </w:tcPr>
          <w:p w14:paraId="74817389" w14:textId="77777777" w:rsidR="001A001B" w:rsidRDefault="000F565A">
            <w:pPr>
              <w:widowControl w:val="0"/>
              <w:tabs>
                <w:tab w:val="left" w:pos="1276"/>
              </w:tabs>
              <w:rPr>
                <w:iCs/>
                <w:color w:val="000000"/>
              </w:rPr>
            </w:pPr>
            <w:r>
              <w:rPr>
                <w:b/>
                <w:iCs/>
                <w:color w:val="000000"/>
              </w:rPr>
              <w:t>Ciąża, połóg i okres okołoporodowy</w:t>
            </w:r>
          </w:p>
        </w:tc>
        <w:tc>
          <w:tcPr>
            <w:tcW w:w="1843" w:type="dxa"/>
          </w:tcPr>
          <w:p w14:paraId="7481738A" w14:textId="77777777" w:rsidR="001A001B" w:rsidRDefault="001A001B">
            <w:pPr>
              <w:widowControl w:val="0"/>
              <w:autoSpaceDE w:val="0"/>
              <w:autoSpaceDN w:val="0"/>
              <w:adjustRightInd w:val="0"/>
              <w:rPr>
                <w:color w:val="000000"/>
              </w:rPr>
            </w:pPr>
          </w:p>
        </w:tc>
        <w:tc>
          <w:tcPr>
            <w:tcW w:w="2126" w:type="dxa"/>
          </w:tcPr>
          <w:p w14:paraId="7481738B" w14:textId="77777777" w:rsidR="001A001B" w:rsidRDefault="001A001B">
            <w:pPr>
              <w:widowControl w:val="0"/>
              <w:autoSpaceDE w:val="0"/>
              <w:autoSpaceDN w:val="0"/>
              <w:adjustRightInd w:val="0"/>
              <w:rPr>
                <w:color w:val="000000"/>
              </w:rPr>
            </w:pPr>
          </w:p>
        </w:tc>
        <w:tc>
          <w:tcPr>
            <w:tcW w:w="3402" w:type="dxa"/>
          </w:tcPr>
          <w:p w14:paraId="7481738C" w14:textId="77777777" w:rsidR="001A001B" w:rsidRDefault="000F565A">
            <w:pPr>
              <w:widowControl w:val="0"/>
              <w:autoSpaceDE w:val="0"/>
              <w:autoSpaceDN w:val="0"/>
              <w:adjustRightInd w:val="0"/>
              <w:rPr>
                <w:rFonts w:eastAsia="Times New Roman"/>
                <w:iCs/>
                <w:color w:val="000000"/>
                <w:szCs w:val="20"/>
              </w:rPr>
            </w:pPr>
            <w:r>
              <w:rPr>
                <w:color w:val="000000"/>
              </w:rPr>
              <w:t>Zespół abstynencyjny u noworodków (patrz punkt 4.6)</w:t>
            </w:r>
          </w:p>
        </w:tc>
      </w:tr>
      <w:tr w:rsidR="001A001B" w14:paraId="74817392" w14:textId="77777777">
        <w:trPr>
          <w:cantSplit/>
        </w:trPr>
        <w:tc>
          <w:tcPr>
            <w:tcW w:w="2127" w:type="dxa"/>
          </w:tcPr>
          <w:p w14:paraId="7481738E" w14:textId="77777777" w:rsidR="001A001B" w:rsidRDefault="000F565A">
            <w:pPr>
              <w:widowControl w:val="0"/>
              <w:rPr>
                <w:rFonts w:eastAsia="MS Mincho"/>
                <w:color w:val="000000"/>
              </w:rPr>
            </w:pPr>
            <w:r>
              <w:rPr>
                <w:rFonts w:eastAsia="MS Mincho"/>
                <w:b/>
                <w:color w:val="000000"/>
              </w:rPr>
              <w:t>Zaburzenia układu rozrodczego i piersi</w:t>
            </w:r>
          </w:p>
        </w:tc>
        <w:tc>
          <w:tcPr>
            <w:tcW w:w="1843" w:type="dxa"/>
          </w:tcPr>
          <w:p w14:paraId="7481738F" w14:textId="77777777" w:rsidR="001A001B" w:rsidRDefault="001A001B">
            <w:pPr>
              <w:widowControl w:val="0"/>
              <w:autoSpaceDE w:val="0"/>
              <w:autoSpaceDN w:val="0"/>
              <w:adjustRightInd w:val="0"/>
              <w:rPr>
                <w:color w:val="000000"/>
              </w:rPr>
            </w:pPr>
          </w:p>
        </w:tc>
        <w:tc>
          <w:tcPr>
            <w:tcW w:w="2126" w:type="dxa"/>
          </w:tcPr>
          <w:p w14:paraId="74817390" w14:textId="77777777" w:rsidR="001A001B" w:rsidRDefault="001A001B">
            <w:pPr>
              <w:widowControl w:val="0"/>
              <w:autoSpaceDE w:val="0"/>
              <w:autoSpaceDN w:val="0"/>
              <w:adjustRightInd w:val="0"/>
              <w:rPr>
                <w:color w:val="000000"/>
              </w:rPr>
            </w:pPr>
          </w:p>
        </w:tc>
        <w:tc>
          <w:tcPr>
            <w:tcW w:w="3402" w:type="dxa"/>
          </w:tcPr>
          <w:p w14:paraId="74817391" w14:textId="77777777" w:rsidR="001A001B" w:rsidRDefault="000F565A">
            <w:pPr>
              <w:widowControl w:val="0"/>
              <w:autoSpaceDE w:val="0"/>
              <w:autoSpaceDN w:val="0"/>
              <w:adjustRightInd w:val="0"/>
              <w:rPr>
                <w:rFonts w:eastAsia="Times New Roman"/>
                <w:color w:val="000000"/>
                <w:szCs w:val="20"/>
              </w:rPr>
            </w:pPr>
            <w:r>
              <w:rPr>
                <w:color w:val="000000"/>
              </w:rPr>
              <w:t>Priapizm</w:t>
            </w:r>
          </w:p>
        </w:tc>
      </w:tr>
      <w:tr w:rsidR="001A001B" w14:paraId="7481739A" w14:textId="77777777">
        <w:trPr>
          <w:cantSplit/>
        </w:trPr>
        <w:tc>
          <w:tcPr>
            <w:tcW w:w="2127" w:type="dxa"/>
          </w:tcPr>
          <w:p w14:paraId="74817393" w14:textId="77777777" w:rsidR="001A001B" w:rsidRDefault="000F565A">
            <w:pPr>
              <w:widowControl w:val="0"/>
              <w:rPr>
                <w:rFonts w:eastAsia="MS Mincho"/>
                <w:color w:val="000000"/>
              </w:rPr>
            </w:pPr>
            <w:r>
              <w:rPr>
                <w:rFonts w:eastAsia="MS Mincho"/>
                <w:b/>
                <w:color w:val="000000"/>
              </w:rPr>
              <w:t>Zaburzenia ogólne i stany w miejscu podania</w:t>
            </w:r>
          </w:p>
        </w:tc>
        <w:tc>
          <w:tcPr>
            <w:tcW w:w="1843" w:type="dxa"/>
          </w:tcPr>
          <w:p w14:paraId="74817394" w14:textId="77777777" w:rsidR="001A001B" w:rsidRDefault="000F565A">
            <w:pPr>
              <w:widowControl w:val="0"/>
              <w:autoSpaceDE w:val="0"/>
              <w:autoSpaceDN w:val="0"/>
              <w:adjustRightInd w:val="0"/>
              <w:rPr>
                <w:rFonts w:eastAsia="Times New Roman"/>
                <w:color w:val="000000"/>
                <w:szCs w:val="20"/>
              </w:rPr>
            </w:pPr>
            <w:r>
              <w:rPr>
                <w:color w:val="000000"/>
              </w:rPr>
              <w:t>Zmęczenie</w:t>
            </w:r>
          </w:p>
          <w:p w14:paraId="74817395" w14:textId="77777777" w:rsidR="001A001B" w:rsidRDefault="001A001B">
            <w:pPr>
              <w:widowControl w:val="0"/>
              <w:autoSpaceDE w:val="0"/>
              <w:autoSpaceDN w:val="0"/>
              <w:adjustRightInd w:val="0"/>
              <w:rPr>
                <w:color w:val="000000"/>
              </w:rPr>
            </w:pPr>
          </w:p>
        </w:tc>
        <w:tc>
          <w:tcPr>
            <w:tcW w:w="2126" w:type="dxa"/>
          </w:tcPr>
          <w:p w14:paraId="74817396" w14:textId="77777777" w:rsidR="001A001B" w:rsidRDefault="001A001B">
            <w:pPr>
              <w:widowControl w:val="0"/>
              <w:autoSpaceDE w:val="0"/>
              <w:autoSpaceDN w:val="0"/>
              <w:adjustRightInd w:val="0"/>
              <w:rPr>
                <w:color w:val="000000"/>
              </w:rPr>
            </w:pPr>
          </w:p>
        </w:tc>
        <w:tc>
          <w:tcPr>
            <w:tcW w:w="3402" w:type="dxa"/>
          </w:tcPr>
          <w:p w14:paraId="74817397" w14:textId="77777777" w:rsidR="001A001B" w:rsidRDefault="000F565A">
            <w:pPr>
              <w:widowControl w:val="0"/>
              <w:autoSpaceDE w:val="0"/>
              <w:autoSpaceDN w:val="0"/>
              <w:adjustRightInd w:val="0"/>
              <w:rPr>
                <w:rFonts w:eastAsia="Times New Roman"/>
                <w:color w:val="000000"/>
                <w:szCs w:val="20"/>
              </w:rPr>
            </w:pPr>
            <w:r>
              <w:rPr>
                <w:color w:val="000000"/>
              </w:rPr>
              <w:t>Zaburzenia regulacji temperatury (np. hipotermia, gorączka)</w:t>
            </w:r>
          </w:p>
          <w:p w14:paraId="74817398" w14:textId="77777777" w:rsidR="001A001B" w:rsidRDefault="000F565A">
            <w:pPr>
              <w:widowControl w:val="0"/>
              <w:autoSpaceDE w:val="0"/>
              <w:autoSpaceDN w:val="0"/>
              <w:adjustRightInd w:val="0"/>
              <w:rPr>
                <w:rFonts w:eastAsia="Times New Roman"/>
                <w:color w:val="000000"/>
                <w:szCs w:val="20"/>
              </w:rPr>
            </w:pPr>
            <w:r>
              <w:rPr>
                <w:color w:val="000000"/>
              </w:rPr>
              <w:t>Ból w klatce piersiowej</w:t>
            </w:r>
          </w:p>
          <w:p w14:paraId="74817399" w14:textId="77777777" w:rsidR="001A001B" w:rsidRDefault="000F565A">
            <w:pPr>
              <w:widowControl w:val="0"/>
              <w:autoSpaceDE w:val="0"/>
              <w:autoSpaceDN w:val="0"/>
              <w:adjustRightInd w:val="0"/>
              <w:rPr>
                <w:rFonts w:eastAsia="Times New Roman"/>
                <w:color w:val="000000"/>
                <w:szCs w:val="20"/>
              </w:rPr>
            </w:pPr>
            <w:r>
              <w:rPr>
                <w:color w:val="000000"/>
              </w:rPr>
              <w:t>Obrzęk obwodowy</w:t>
            </w:r>
          </w:p>
        </w:tc>
      </w:tr>
      <w:tr w:rsidR="001A001B" w14:paraId="748173A9" w14:textId="77777777">
        <w:trPr>
          <w:cantSplit/>
        </w:trPr>
        <w:tc>
          <w:tcPr>
            <w:tcW w:w="2127" w:type="dxa"/>
          </w:tcPr>
          <w:p w14:paraId="7481739B" w14:textId="77777777" w:rsidR="001A001B" w:rsidRDefault="000F565A">
            <w:pPr>
              <w:widowControl w:val="0"/>
              <w:rPr>
                <w:rFonts w:eastAsia="MS Mincho"/>
                <w:color w:val="000000"/>
              </w:rPr>
            </w:pPr>
            <w:r>
              <w:rPr>
                <w:rFonts w:eastAsia="MS Mincho"/>
                <w:b/>
                <w:color w:val="000000"/>
              </w:rPr>
              <w:t>Badania diagnostyczne</w:t>
            </w:r>
          </w:p>
        </w:tc>
        <w:tc>
          <w:tcPr>
            <w:tcW w:w="1843" w:type="dxa"/>
          </w:tcPr>
          <w:p w14:paraId="7481739C" w14:textId="77777777" w:rsidR="001A001B" w:rsidRDefault="001A001B">
            <w:pPr>
              <w:widowControl w:val="0"/>
              <w:autoSpaceDE w:val="0"/>
              <w:autoSpaceDN w:val="0"/>
              <w:adjustRightInd w:val="0"/>
              <w:rPr>
                <w:color w:val="000000"/>
              </w:rPr>
            </w:pPr>
          </w:p>
        </w:tc>
        <w:tc>
          <w:tcPr>
            <w:tcW w:w="2126" w:type="dxa"/>
          </w:tcPr>
          <w:p w14:paraId="7481739D" w14:textId="77777777" w:rsidR="001A001B" w:rsidRDefault="000F565A">
            <w:pPr>
              <w:widowControl w:val="0"/>
              <w:autoSpaceDE w:val="0"/>
              <w:autoSpaceDN w:val="0"/>
              <w:adjustRightInd w:val="0"/>
              <w:rPr>
                <w:rFonts w:eastAsia="Times New Roman"/>
                <w:color w:val="000000"/>
                <w:szCs w:val="20"/>
              </w:rPr>
            </w:pPr>
            <w:r>
              <w:rPr>
                <w:color w:val="000000"/>
              </w:rPr>
              <w:t>Zwiększone ciśnienie rozkurczowe krwi</w:t>
            </w:r>
          </w:p>
        </w:tc>
        <w:tc>
          <w:tcPr>
            <w:tcW w:w="3402" w:type="dxa"/>
          </w:tcPr>
          <w:p w14:paraId="7481739E" w14:textId="77777777" w:rsidR="001A001B" w:rsidRDefault="000F565A">
            <w:pPr>
              <w:widowControl w:val="0"/>
              <w:autoSpaceDE w:val="0"/>
              <w:autoSpaceDN w:val="0"/>
              <w:adjustRightInd w:val="0"/>
              <w:rPr>
                <w:rFonts w:eastAsia="Times New Roman"/>
                <w:color w:val="000000"/>
                <w:szCs w:val="20"/>
              </w:rPr>
            </w:pPr>
            <w:r>
              <w:rPr>
                <w:color w:val="000000"/>
              </w:rPr>
              <w:t>Zmniejszenie masy ciała</w:t>
            </w:r>
          </w:p>
          <w:p w14:paraId="7481739F" w14:textId="77777777" w:rsidR="001A001B" w:rsidRDefault="000F565A">
            <w:pPr>
              <w:widowControl w:val="0"/>
              <w:autoSpaceDE w:val="0"/>
              <w:autoSpaceDN w:val="0"/>
              <w:adjustRightInd w:val="0"/>
              <w:rPr>
                <w:rFonts w:eastAsia="Times New Roman"/>
                <w:color w:val="000000"/>
                <w:szCs w:val="20"/>
              </w:rPr>
            </w:pPr>
            <w:r>
              <w:rPr>
                <w:color w:val="000000"/>
              </w:rPr>
              <w:t>Zwiększenie masy ciała</w:t>
            </w:r>
          </w:p>
          <w:p w14:paraId="748173A0" w14:textId="77777777" w:rsidR="001A001B" w:rsidRDefault="000F565A">
            <w:pPr>
              <w:widowControl w:val="0"/>
              <w:autoSpaceDE w:val="0"/>
              <w:autoSpaceDN w:val="0"/>
              <w:adjustRightInd w:val="0"/>
              <w:rPr>
                <w:rFonts w:eastAsia="Times New Roman"/>
                <w:color w:val="000000"/>
                <w:szCs w:val="20"/>
              </w:rPr>
            </w:pPr>
            <w:r>
              <w:rPr>
                <w:color w:val="000000"/>
              </w:rPr>
              <w:t>Zwiększenie aktywności aminotransferazy alaninowej</w:t>
            </w:r>
          </w:p>
          <w:p w14:paraId="748173A1" w14:textId="77777777" w:rsidR="001A001B" w:rsidRDefault="000F565A">
            <w:pPr>
              <w:widowControl w:val="0"/>
              <w:autoSpaceDE w:val="0"/>
              <w:autoSpaceDN w:val="0"/>
              <w:adjustRightInd w:val="0"/>
              <w:rPr>
                <w:color w:val="000000"/>
              </w:rPr>
            </w:pPr>
            <w:r>
              <w:rPr>
                <w:color w:val="000000"/>
              </w:rPr>
              <w:t>Zwiększenie aktywności aminotransferazy asparaginianowej</w:t>
            </w:r>
          </w:p>
          <w:p w14:paraId="748173A2" w14:textId="77777777" w:rsidR="001A001B" w:rsidRDefault="000F565A">
            <w:pPr>
              <w:widowControl w:val="0"/>
              <w:autoSpaceDE w:val="0"/>
              <w:autoSpaceDN w:val="0"/>
              <w:adjustRightInd w:val="0"/>
              <w:rPr>
                <w:color w:val="000000"/>
              </w:rPr>
            </w:pPr>
            <w:r>
              <w:rPr>
                <w:color w:val="000000"/>
              </w:rPr>
              <w:t>Zwiększenie aktywności gammaglutamylotransferazy</w:t>
            </w:r>
          </w:p>
          <w:p w14:paraId="748173A3" w14:textId="77777777" w:rsidR="001A001B" w:rsidRDefault="000F565A">
            <w:pPr>
              <w:widowControl w:val="0"/>
              <w:autoSpaceDE w:val="0"/>
              <w:autoSpaceDN w:val="0"/>
              <w:adjustRightInd w:val="0"/>
              <w:rPr>
                <w:rFonts w:eastAsia="Times New Roman"/>
                <w:color w:val="000000"/>
                <w:szCs w:val="20"/>
              </w:rPr>
            </w:pPr>
            <w:r>
              <w:rPr>
                <w:color w:val="000000"/>
              </w:rPr>
              <w:t>Zwiększenie aktywności fosfatazy alkalicznej</w:t>
            </w:r>
          </w:p>
          <w:p w14:paraId="748173A4" w14:textId="77777777" w:rsidR="001A001B" w:rsidRDefault="000F565A">
            <w:pPr>
              <w:widowControl w:val="0"/>
              <w:autoSpaceDE w:val="0"/>
              <w:autoSpaceDN w:val="0"/>
              <w:adjustRightInd w:val="0"/>
              <w:rPr>
                <w:rFonts w:eastAsia="Times New Roman"/>
                <w:color w:val="000000"/>
                <w:szCs w:val="20"/>
              </w:rPr>
            </w:pPr>
            <w:r>
              <w:rPr>
                <w:color w:val="000000"/>
              </w:rPr>
              <w:t>Wydłużenie odstępu QT</w:t>
            </w:r>
          </w:p>
          <w:p w14:paraId="748173A5" w14:textId="77777777" w:rsidR="001A001B" w:rsidRDefault="000F565A">
            <w:pPr>
              <w:widowControl w:val="0"/>
              <w:autoSpaceDE w:val="0"/>
              <w:autoSpaceDN w:val="0"/>
              <w:adjustRightInd w:val="0"/>
              <w:rPr>
                <w:rFonts w:eastAsia="Times New Roman"/>
                <w:color w:val="000000"/>
                <w:szCs w:val="20"/>
              </w:rPr>
            </w:pPr>
            <w:r>
              <w:rPr>
                <w:color w:val="000000"/>
              </w:rPr>
              <w:t>Zwiększenie stężenia glukozy we krwi</w:t>
            </w:r>
          </w:p>
          <w:p w14:paraId="748173A6" w14:textId="77777777" w:rsidR="001A001B" w:rsidRDefault="000F565A">
            <w:pPr>
              <w:widowControl w:val="0"/>
              <w:autoSpaceDE w:val="0"/>
              <w:autoSpaceDN w:val="0"/>
              <w:adjustRightInd w:val="0"/>
              <w:rPr>
                <w:color w:val="000000"/>
              </w:rPr>
            </w:pPr>
            <w:r>
              <w:rPr>
                <w:color w:val="000000"/>
              </w:rPr>
              <w:t>Zwiększenie stężenia glikozylowanej hemoglobiny</w:t>
            </w:r>
          </w:p>
          <w:p w14:paraId="748173A7" w14:textId="77777777" w:rsidR="001A001B" w:rsidRDefault="000F565A">
            <w:pPr>
              <w:widowControl w:val="0"/>
              <w:autoSpaceDE w:val="0"/>
              <w:autoSpaceDN w:val="0"/>
              <w:adjustRightInd w:val="0"/>
              <w:rPr>
                <w:rFonts w:eastAsia="Times New Roman"/>
                <w:color w:val="000000"/>
                <w:szCs w:val="20"/>
              </w:rPr>
            </w:pPr>
            <w:r>
              <w:rPr>
                <w:color w:val="000000"/>
              </w:rPr>
              <w:t>Wahania stężenia glukozy we krwi</w:t>
            </w:r>
          </w:p>
          <w:p w14:paraId="748173A8" w14:textId="77777777" w:rsidR="001A001B" w:rsidRDefault="000F565A">
            <w:pPr>
              <w:widowControl w:val="0"/>
              <w:autoSpaceDE w:val="0"/>
              <w:autoSpaceDN w:val="0"/>
              <w:adjustRightInd w:val="0"/>
              <w:rPr>
                <w:color w:val="000000"/>
              </w:rPr>
            </w:pPr>
            <w:r>
              <w:rPr>
                <w:color w:val="000000"/>
              </w:rPr>
              <w:t>Zwiększona aktywność fosfokinazy kreatynowej</w:t>
            </w:r>
          </w:p>
        </w:tc>
      </w:tr>
    </w:tbl>
    <w:p w14:paraId="748173AA" w14:textId="77777777" w:rsidR="001A001B" w:rsidRDefault="001A001B">
      <w:pPr>
        <w:pStyle w:val="EMEABodyText"/>
        <w:widowControl w:val="0"/>
        <w:rPr>
          <w:u w:val="single"/>
        </w:rPr>
      </w:pPr>
    </w:p>
    <w:p w14:paraId="748173AB" w14:textId="77777777" w:rsidR="001A001B" w:rsidRDefault="000F565A">
      <w:pPr>
        <w:pStyle w:val="EMEABodyText"/>
        <w:keepNext/>
        <w:keepLines/>
        <w:widowControl w:val="0"/>
        <w:rPr>
          <w:u w:val="single"/>
        </w:rPr>
      </w:pPr>
      <w:r>
        <w:rPr>
          <w:u w:val="single"/>
        </w:rPr>
        <w:t>Opis wybranych działań niepożądanych</w:t>
      </w:r>
    </w:p>
    <w:p w14:paraId="748173AC" w14:textId="77777777" w:rsidR="001A001B" w:rsidRDefault="001A001B">
      <w:pPr>
        <w:pStyle w:val="EMEABodyText"/>
        <w:keepNext/>
        <w:keepLines/>
        <w:widowControl w:val="0"/>
      </w:pPr>
    </w:p>
    <w:p w14:paraId="748173AD" w14:textId="77777777" w:rsidR="001A001B" w:rsidRDefault="000F565A">
      <w:pPr>
        <w:pStyle w:val="EMEABodyText"/>
        <w:keepNext/>
        <w:keepLines/>
        <w:widowControl w:val="0"/>
        <w:rPr>
          <w:i/>
        </w:rPr>
      </w:pPr>
      <w:r>
        <w:rPr>
          <w:i/>
        </w:rPr>
        <w:t>Objawy pozapiramidowe (ang. EPS)</w:t>
      </w:r>
    </w:p>
    <w:p w14:paraId="748173AE" w14:textId="77777777" w:rsidR="001A001B" w:rsidRDefault="000F565A">
      <w:pPr>
        <w:pStyle w:val="EMEABodyText"/>
        <w:widowControl w:val="0"/>
      </w:pPr>
      <w:r>
        <w:rPr>
          <w:i/>
          <w:iCs/>
        </w:rPr>
        <w:t>Schizofrenia:</w:t>
      </w:r>
      <w:r>
        <w:t xml:space="preserve"> w długookresowym 52-tygodniowym badaniu prowadzonym z grupą kontrolną, u pacjentów leczonych arypiprazolem ogólnie rzadziej występowały EPS (25,8%), w tym parkinsonizm, akatyzja, dystonia i dyskineza, w porównaniu do pacjentów leczonych haloperydolem (57,3%). W długookresowym 26-tygodniowym badaniu prowadzonym z grupą kontrolną otrzymującą placebo, częstość występowania EPS wynosiła 19% w przypadku pacjentów leczonych arypiprazolem i 13,1% w przypadku pacjentów otrzymujących placebo. W innym długookresowym 26-tygodniowym badaniu prowadzonym z grupą kontrolną częstość występowania EPS wynosiła 14,8% w przypadku pacjentów leczonych arypiprazolem i 15,1% w przypadku pacjentów otrzymujących olanzapinę.</w:t>
      </w:r>
    </w:p>
    <w:p w14:paraId="748173AF" w14:textId="77777777" w:rsidR="001A001B" w:rsidRDefault="001A001B">
      <w:pPr>
        <w:pStyle w:val="EMEABodyText"/>
        <w:widowControl w:val="0"/>
      </w:pPr>
    </w:p>
    <w:p w14:paraId="748173B0" w14:textId="77777777" w:rsidR="001A001B" w:rsidRDefault="000F565A">
      <w:pPr>
        <w:pStyle w:val="EMEABodyText"/>
        <w:widowControl w:val="0"/>
      </w:pPr>
      <w:r>
        <w:rPr>
          <w:i/>
          <w:iCs/>
        </w:rPr>
        <w:t>Epizody maniakalne w przebiegu</w:t>
      </w:r>
      <w:r>
        <w:t xml:space="preserve"> </w:t>
      </w:r>
      <w:r>
        <w:rPr>
          <w:i/>
          <w:iCs/>
        </w:rPr>
        <w:t>zaburzenia afektywnego dwubiegunowego typu I:</w:t>
      </w:r>
      <w:r>
        <w:t xml:space="preserve"> w 12-tygodniowym badaniu prowadzonym z grupą kontrolną przypadki EPS stwierdzano u 23,5% pacjentów leczonych arypiprazolem i u 53,3% pacjentów leczonych haloperydolem. W innym 12-tygodnowym badaniu przypadki EPS stwierdzano u 26,6% pacjentów leczonych arypiprazolem i u 17,6% pacjentów leczonych litem. W długookresowym 26-tygodniowym badaniu prowadzonym z grupą kontrolną otrzymującą placebo podczas fazy leczenia podtrzymującego przypadki EPS wystąpiły u 18,2% pacjentów leczonych arypiprazolem i u 15,7% pacjentów otrzymujących placebo.</w:t>
      </w:r>
    </w:p>
    <w:p w14:paraId="748173B1" w14:textId="77777777" w:rsidR="001A001B" w:rsidRDefault="001A001B">
      <w:pPr>
        <w:pStyle w:val="EMEABodyText"/>
        <w:widowControl w:val="0"/>
      </w:pPr>
    </w:p>
    <w:p w14:paraId="748173B2" w14:textId="77777777" w:rsidR="001A001B" w:rsidRDefault="000F565A">
      <w:pPr>
        <w:pStyle w:val="EMEABodyText"/>
        <w:widowControl w:val="0"/>
        <w:rPr>
          <w:i/>
        </w:rPr>
      </w:pPr>
      <w:r>
        <w:rPr>
          <w:i/>
        </w:rPr>
        <w:t>Akatyzja</w:t>
      </w:r>
    </w:p>
    <w:p w14:paraId="748173B3" w14:textId="77777777" w:rsidR="001A001B" w:rsidRDefault="000F565A">
      <w:pPr>
        <w:pStyle w:val="EMEABodyText"/>
        <w:widowControl w:val="0"/>
      </w:pPr>
      <w:r>
        <w:t>W badaniach prowadzonych z grupą kontrolną otrzymującą placebo przypadki akatyzji u pacjentów z zaburzeniami afektywnymi dwubiegunowymi występowały u 12,1% pacjentów leczonych arypiprazolem i u 3,2% pacjentów otrzymujących placebo. U pacjentów ze schizofrenią liczba przypadków akatyzji wynosiła 6,2% w grupie arypiprazolu i 3,0% w grupie placebo.</w:t>
      </w:r>
    </w:p>
    <w:p w14:paraId="748173B4" w14:textId="77777777" w:rsidR="001A001B" w:rsidRDefault="001A001B">
      <w:pPr>
        <w:pStyle w:val="EMEABodyText"/>
        <w:widowControl w:val="0"/>
      </w:pPr>
    </w:p>
    <w:p w14:paraId="748173B5" w14:textId="77777777" w:rsidR="001A001B" w:rsidRDefault="000F565A">
      <w:pPr>
        <w:pStyle w:val="EMEABodyText"/>
        <w:widowControl w:val="0"/>
        <w:rPr>
          <w:i/>
        </w:rPr>
      </w:pPr>
      <w:r>
        <w:rPr>
          <w:i/>
        </w:rPr>
        <w:t>Dystonia</w:t>
      </w:r>
    </w:p>
    <w:p w14:paraId="748173B6" w14:textId="77777777" w:rsidR="001A001B" w:rsidRDefault="000F565A">
      <w:pPr>
        <w:pStyle w:val="EMEABodyText"/>
        <w:widowControl w:val="0"/>
      </w:pPr>
      <w:r>
        <w:t>Efekt klasy terapeutycznej: objawy dystonii, długotrwałe nieprawidłowe skurcze grup mięśni, mogą występować u wrażliwych pacjentów w ciągu pierwszych kilku dni leczenia. Do objawów dystonii należą: skurcze mięśni szyi, czasami postępujące do ucisku w gardle, trudności z przełykaniem, trudności z oddychaniem i (lub) zaburzenia ruchów języka. Chociaż objawy te mogą występować po zastosowaniu małych dawek, występują częściej i o większym nasileniu podczas stosowania leków przeciwpsychotycznych pierwszej generacji o dużych mocach i w większych dawkach. Obserwowano zwiększone ryzyko ostrej dystonii u mężczyzn i w młodszych grupach wiekowych.</w:t>
      </w:r>
    </w:p>
    <w:p w14:paraId="748173B7" w14:textId="77777777" w:rsidR="001A001B" w:rsidRDefault="001A001B">
      <w:pPr>
        <w:pStyle w:val="EMEABodyText"/>
        <w:widowControl w:val="0"/>
      </w:pPr>
    </w:p>
    <w:p w14:paraId="748173B8" w14:textId="77777777" w:rsidR="001A001B" w:rsidRDefault="000F565A">
      <w:pPr>
        <w:widowControl w:val="0"/>
        <w:rPr>
          <w:rFonts w:eastAsia="Times New Roman"/>
          <w:i/>
          <w:szCs w:val="20"/>
        </w:rPr>
      </w:pPr>
      <w:r>
        <w:rPr>
          <w:i/>
        </w:rPr>
        <w:t>Prolaktyna</w:t>
      </w:r>
    </w:p>
    <w:p w14:paraId="748173B9" w14:textId="77777777" w:rsidR="001A001B" w:rsidRDefault="000F565A">
      <w:pPr>
        <w:rPr>
          <w:rFonts w:eastAsia="MS Mincho"/>
          <w:iCs/>
          <w:color w:val="000000"/>
          <w:szCs w:val="20"/>
        </w:rPr>
      </w:pPr>
      <w:r>
        <w:rPr>
          <w:rFonts w:eastAsia="MS Mincho"/>
          <w:iCs/>
          <w:color w:val="000000"/>
        </w:rPr>
        <w:t>Podczas badań klinicznych w zakresie zarejestrowanych wskazań i po wprowadzeniu produktu leczniczego do obrotu u pacjentów otrzymujących arypiprazol obserwowano zarówno zwiększenie, jak i zmniejszenie stężenia prolaktyny w surowicy w porównaniu do pomiarów początkowych (punkt 5.1).</w:t>
      </w:r>
    </w:p>
    <w:p w14:paraId="748173BA" w14:textId="77777777" w:rsidR="001A001B" w:rsidRDefault="001A001B">
      <w:pPr>
        <w:pStyle w:val="EMEABodyText"/>
        <w:widowControl w:val="0"/>
      </w:pPr>
    </w:p>
    <w:p w14:paraId="748173BB" w14:textId="77777777" w:rsidR="001A001B" w:rsidRDefault="000F565A">
      <w:pPr>
        <w:rPr>
          <w:rFonts w:eastAsia="Calibri"/>
          <w:bCs/>
          <w:i/>
          <w:iCs/>
          <w:szCs w:val="20"/>
        </w:rPr>
      </w:pPr>
      <w:r>
        <w:rPr>
          <w:rFonts w:eastAsia="Calibri"/>
          <w:bCs/>
          <w:i/>
          <w:iCs/>
        </w:rPr>
        <w:t>Parametry laboratoryjne</w:t>
      </w:r>
    </w:p>
    <w:p w14:paraId="748173BC" w14:textId="77777777" w:rsidR="001A001B" w:rsidRDefault="000F565A">
      <w:pPr>
        <w:pStyle w:val="EMEABodyText"/>
        <w:widowControl w:val="0"/>
      </w:pPr>
      <w:r>
        <w:t>Porównania pomiędzy arypiprazolem i placebo dotyczące odsetka pacjentów, u których wystąpiły potencjalnie istotne zmiany rutynowych parametrów laboratoryjnych i lipidowych (patrz punkt 5.1), nie wykazały medycznie istotnych różnic (patrz punkt 5.1). Ogólnie przejściowe i bezobjawowe zwiększenie aktywności CPK (fosfokinazy kreatynowej) obserwowano u 3,5% pacjentów leczonych arypiprazolem w porównaniu do 2,0% pacjentów otrzymujących placebo.</w:t>
      </w:r>
    </w:p>
    <w:p w14:paraId="748173BD" w14:textId="77777777" w:rsidR="001A001B" w:rsidRDefault="001A001B">
      <w:pPr>
        <w:pStyle w:val="EMEABodyText"/>
        <w:widowControl w:val="0"/>
      </w:pPr>
    </w:p>
    <w:p w14:paraId="748173BE" w14:textId="33E7A6F2" w:rsidR="001A001B" w:rsidRDefault="000F565A">
      <w:pPr>
        <w:pStyle w:val="EMEABodyText"/>
        <w:widowControl w:val="0"/>
        <w:rPr>
          <w:i/>
          <w:iCs/>
        </w:rPr>
      </w:pPr>
      <w:del w:id="66" w:author="Author">
        <w:r>
          <w:rPr>
            <w:i/>
            <w:iCs/>
          </w:rPr>
          <w:delText>Patologiczne u</w:delText>
        </w:r>
        <w:r w:rsidDel="00EC0E12">
          <w:rPr>
            <w:i/>
            <w:iCs/>
          </w:rPr>
          <w:delText xml:space="preserve">zależnienie od hazardu </w:delText>
        </w:r>
      </w:del>
      <w:ins w:id="67" w:author="Author">
        <w:r w:rsidR="00EC0E12" w:rsidRPr="00EC0E12">
          <w:rPr>
            <w:i/>
            <w:iCs/>
          </w:rPr>
          <w:t xml:space="preserve">Zaburzenie związane z hazardem </w:t>
        </w:r>
      </w:ins>
      <w:r>
        <w:rPr>
          <w:i/>
          <w:iCs/>
        </w:rPr>
        <w:t>i inne zaburzenia kontroli impulsów</w:t>
      </w:r>
    </w:p>
    <w:p w14:paraId="748173BF" w14:textId="24BE2534" w:rsidR="001A001B" w:rsidRDefault="000F565A">
      <w:pPr>
        <w:pStyle w:val="EMEABodyText"/>
        <w:widowControl w:val="0"/>
        <w:rPr>
          <w:iCs/>
        </w:rPr>
      </w:pPr>
      <w:del w:id="68" w:author="Author">
        <w:r>
          <w:rPr>
            <w:iCs/>
          </w:rPr>
          <w:delText>Patologiczne u</w:delText>
        </w:r>
        <w:r w:rsidDel="00EC0E12">
          <w:rPr>
            <w:iCs/>
          </w:rPr>
          <w:delText>zależnienie od hazardu</w:delText>
        </w:r>
      </w:del>
      <w:ins w:id="69" w:author="Author">
        <w:r w:rsidR="00EC0E12" w:rsidRPr="00EC0E12">
          <w:rPr>
            <w:iCs/>
          </w:rPr>
          <w:t>Zaburzenie związane z hazardem</w:t>
        </w:r>
      </w:ins>
      <w:r>
        <w:rPr>
          <w:iCs/>
        </w:rPr>
        <w:t>, hiperseksualność, kompulsywna potrzeba wydawania pieniędzy i obżarstwo lub kompulsywne objadanie się mogą wystąpić u pacjentów leczonych arypiprazolem (patrz punkt 4.4).</w:t>
      </w:r>
    </w:p>
    <w:p w14:paraId="748173C0" w14:textId="77777777" w:rsidR="001A001B" w:rsidRDefault="001A001B">
      <w:pPr>
        <w:pStyle w:val="EMEABodyText"/>
        <w:widowControl w:val="0"/>
      </w:pPr>
    </w:p>
    <w:p w14:paraId="748173C1" w14:textId="77777777" w:rsidR="001A001B" w:rsidRDefault="000F565A">
      <w:pPr>
        <w:pStyle w:val="EMEABodyText"/>
        <w:widowControl w:val="0"/>
        <w:rPr>
          <w:u w:val="single"/>
        </w:rPr>
      </w:pPr>
      <w:r>
        <w:rPr>
          <w:u w:val="single"/>
        </w:rPr>
        <w:t>Zgłaszanie podejrzewanych działań niepożądanych</w:t>
      </w:r>
    </w:p>
    <w:p w14:paraId="748173C2" w14:textId="77777777" w:rsidR="001A001B" w:rsidRDefault="000F565A">
      <w:pPr>
        <w:pStyle w:val="EMEABodyText"/>
        <w:widowControl w:val="0"/>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rPr>
          <w:highlight w:val="lightGray"/>
        </w:rPr>
        <w:t>.</w:t>
      </w:r>
    </w:p>
    <w:p w14:paraId="748173C3" w14:textId="77777777" w:rsidR="001A001B" w:rsidRDefault="001A001B">
      <w:pPr>
        <w:pStyle w:val="EMEABodyText"/>
        <w:widowControl w:val="0"/>
      </w:pPr>
    </w:p>
    <w:p w14:paraId="748173C4" w14:textId="77777777" w:rsidR="001A001B" w:rsidRDefault="000F565A">
      <w:pPr>
        <w:pStyle w:val="EMEAHeading2"/>
        <w:keepNext w:val="0"/>
        <w:keepLines w:val="0"/>
        <w:widowControl w:val="0"/>
        <w:tabs>
          <w:tab w:val="left" w:pos="567"/>
        </w:tabs>
        <w:outlineLvl w:val="9"/>
      </w:pPr>
      <w:r>
        <w:t>4.9</w:t>
      </w:r>
      <w:r>
        <w:tab/>
        <w:t>Przedawkowanie</w:t>
      </w:r>
    </w:p>
    <w:p w14:paraId="748173C5" w14:textId="77777777" w:rsidR="001A001B" w:rsidRDefault="001A001B">
      <w:pPr>
        <w:pStyle w:val="EMEAHeading2"/>
        <w:keepNext w:val="0"/>
        <w:keepLines w:val="0"/>
        <w:widowControl w:val="0"/>
        <w:ind w:left="0" w:firstLine="0"/>
        <w:outlineLvl w:val="9"/>
        <w:rPr>
          <w:b w:val="0"/>
        </w:rPr>
      </w:pPr>
    </w:p>
    <w:p w14:paraId="748173C6" w14:textId="77777777" w:rsidR="001A001B" w:rsidRDefault="000F565A">
      <w:pPr>
        <w:pStyle w:val="EMEABodyText"/>
        <w:widowControl w:val="0"/>
      </w:pPr>
      <w:r>
        <w:t>Nie zgłaszano żadnych przypadków przedawkowania związanych z reakcjami niepożądanymi podczas badań klinicznych produktu leczniczego ABILIFY roztwór do wstrzykiwań. Należy zachować ostrożność, aby uniknąć nieumyślnego wstrzyknięcia produktu leczniczego do naczynia krwionośnego. </w:t>
      </w:r>
      <w:r>
        <w:rPr>
          <w:bCs/>
        </w:rPr>
        <w:t>Po potwierdzonym lub podejrzewanym przypadkowym przedawkowaniu/nieumyślnym podaniu dożylnym konieczna jest ścisła obserwacja pacjenta i jeśli pojawią się wszelkie potencjalne ciężkie medycznie objawy lub oznaki, wymagane jest monitorowanie pacjenta, które powinno obejmować ciągłe monitorowanie elektrokardiograficzne. Medyczny nadzór i monitorowanie powinno być prowadzone do czasu powrotu pacjenta do zdrowia.</w:t>
      </w:r>
    </w:p>
    <w:p w14:paraId="748173C7" w14:textId="77777777" w:rsidR="001A001B" w:rsidRDefault="001A001B">
      <w:pPr>
        <w:pStyle w:val="EMEABodyText"/>
      </w:pPr>
    </w:p>
    <w:p w14:paraId="748173C8" w14:textId="77777777" w:rsidR="001A001B" w:rsidRDefault="000F565A">
      <w:pPr>
        <w:pStyle w:val="EMEABodyText"/>
        <w:rPr>
          <w:u w:val="single"/>
        </w:rPr>
      </w:pPr>
      <w:r>
        <w:rPr>
          <w:u w:val="single"/>
        </w:rPr>
        <w:t>Objawy przedmiotowe i podmiotowe</w:t>
      </w:r>
    </w:p>
    <w:p w14:paraId="748173C9" w14:textId="77777777" w:rsidR="001A001B" w:rsidRDefault="001A001B">
      <w:pPr>
        <w:pStyle w:val="EMEABodyText"/>
        <w:widowControl w:val="0"/>
      </w:pPr>
    </w:p>
    <w:p w14:paraId="748173CA" w14:textId="77777777" w:rsidR="001A001B" w:rsidRDefault="000F565A">
      <w:pPr>
        <w:pStyle w:val="EMEABodyText"/>
        <w:widowControl w:val="0"/>
      </w:pPr>
      <w:r>
        <w:t>W badaniach klinicznych i po wprowadzeniu produktu do obrotu przypadkowe bądź zamierzone przedawkowanie samego arypiprazolu stwierdzono u dorosłych pacjentów po oszacowanej dawce do 1260 mg niezakończone zgonem. Do potencjalnie istotnych klinicznie objawów podmiotowych i przedmiotowych należały: letarg, wzrost ciśnienia tętniczego krwi, senność, przyspieszona czynność serca (tachykardia), nudności, wymioty i biegunka. Ponadto zgłaszano przypadkowe przedawkowanie samego arypiprazolu (do 195 mg) u dzieci, bez zgonów. Do potencjalnie istotnych klinicznie objawów podmiotowych i przedmiotowych należały: senność, przejściowa utrata świadomości i objawy pozapiramidowe.</w:t>
      </w:r>
    </w:p>
    <w:p w14:paraId="748173CB" w14:textId="77777777" w:rsidR="001A001B" w:rsidRDefault="001A001B">
      <w:pPr>
        <w:pStyle w:val="EMEABodyText"/>
        <w:widowControl w:val="0"/>
      </w:pPr>
    </w:p>
    <w:p w14:paraId="748173CC" w14:textId="77777777" w:rsidR="001A001B" w:rsidRDefault="000F565A">
      <w:pPr>
        <w:pStyle w:val="EMEABodyText"/>
        <w:widowControl w:val="0"/>
        <w:rPr>
          <w:u w:val="single"/>
        </w:rPr>
      </w:pPr>
      <w:r>
        <w:rPr>
          <w:u w:val="single"/>
        </w:rPr>
        <w:t>Postępowanie po przedawkowaniu</w:t>
      </w:r>
    </w:p>
    <w:p w14:paraId="748173CD" w14:textId="77777777" w:rsidR="001A001B" w:rsidRDefault="001A001B">
      <w:pPr>
        <w:pStyle w:val="EMEABodyText"/>
        <w:widowControl w:val="0"/>
      </w:pPr>
    </w:p>
    <w:p w14:paraId="748173CE" w14:textId="77777777" w:rsidR="001A001B" w:rsidRDefault="000F565A">
      <w:pPr>
        <w:pStyle w:val="EMEABodyText"/>
        <w:widowControl w:val="0"/>
      </w:pPr>
      <w:r>
        <w:t>W przypadku przedawkowania leku stosuje się leczenie podtrzymujące, polegające na utrzymaniu drożności dróg oddechowych, dotlenianiu i wentylacji oraz leczeniu objawowym. Należy wziąć pod uwagę możliwość wpływu wielu produktów leczniczych. Z tego względu należy niezwłocznie rozpocząć monitorowanie czynności układu krążenia, obejmujące stałe monitorowanie zapisu elektrokardiograficznego, w celu wykrycia możliwych zaburzeń rytmu serca. W przypadku potwierdzonego lub podejrzewanego przedawkowania arypiprazolu należy objąć pacjenta ścisłą kontrolą i obserwować go do czasu poprawy jego stanu.</w:t>
      </w:r>
    </w:p>
    <w:p w14:paraId="748173CF" w14:textId="77777777" w:rsidR="001A001B" w:rsidRDefault="001A001B">
      <w:pPr>
        <w:pStyle w:val="EMEABodyText"/>
        <w:widowControl w:val="0"/>
      </w:pPr>
    </w:p>
    <w:p w14:paraId="748173D0" w14:textId="77777777" w:rsidR="001A001B" w:rsidRDefault="000F565A">
      <w:pPr>
        <w:pStyle w:val="EMEABodyText"/>
        <w:widowControl w:val="0"/>
      </w:pPr>
      <w:r>
        <w:t>Aktywowany węgiel (</w:t>
      </w:r>
      <w:smartTag w:uri="urn:schemas-microsoft-com:office:smarttags" w:element="metricconverter">
        <w:smartTagPr>
          <w:attr w:name="ProductID" w:val="50ﾠg"/>
        </w:smartTagPr>
        <w:r>
          <w:t>50 g</w:t>
        </w:r>
      </w:smartTag>
      <w:r>
        <w:t>), podany w godzinę po zażyciu arypiprazolu, obniża wartość C</w:t>
      </w:r>
      <w:r>
        <w:rPr>
          <w:rStyle w:val="EMEASubscript"/>
        </w:rPr>
        <w:t>max</w:t>
      </w:r>
      <w:r>
        <w:t xml:space="preserve"> leku o około 41%, a wartość AUC o około 51%, co wskazuje na jego skuteczność w leczeniu przedawkowania.</w:t>
      </w:r>
    </w:p>
    <w:p w14:paraId="748173D1" w14:textId="77777777" w:rsidR="001A001B" w:rsidRDefault="001A001B">
      <w:pPr>
        <w:pStyle w:val="EMEABodyText"/>
        <w:widowControl w:val="0"/>
      </w:pPr>
    </w:p>
    <w:p w14:paraId="748173D2" w14:textId="77777777" w:rsidR="001A001B" w:rsidRDefault="000F565A">
      <w:pPr>
        <w:pStyle w:val="EMEABodyText"/>
        <w:widowControl w:val="0"/>
        <w:jc w:val="both"/>
        <w:rPr>
          <w:u w:val="single"/>
        </w:rPr>
      </w:pPr>
      <w:r>
        <w:rPr>
          <w:u w:val="single"/>
        </w:rPr>
        <w:t>Hemodializa</w:t>
      </w:r>
    </w:p>
    <w:p w14:paraId="748173D3" w14:textId="77777777" w:rsidR="001A001B" w:rsidRDefault="001A001B">
      <w:pPr>
        <w:pStyle w:val="EMEABodyText"/>
        <w:widowControl w:val="0"/>
      </w:pPr>
    </w:p>
    <w:p w14:paraId="748173D4" w14:textId="77777777" w:rsidR="001A001B" w:rsidRDefault="000F565A">
      <w:pPr>
        <w:pStyle w:val="EMEABodyText"/>
        <w:widowControl w:val="0"/>
      </w:pPr>
      <w:r>
        <w:t>Pomimo że brak informacji dotyczących wpływu hemodializ w leczeniu przedawkowania arypiprazolu, to jednak istnieje małe prawdopodobieństwo, by hemodializy były użyteczne w takich przypadkach, ze względu na znaczny stopień wiązania arypiprazolu z białkami osocza.</w:t>
      </w:r>
    </w:p>
    <w:p w14:paraId="748173D5" w14:textId="77777777" w:rsidR="001A001B" w:rsidRDefault="001A001B">
      <w:pPr>
        <w:pStyle w:val="EMEABodyText"/>
        <w:widowControl w:val="0"/>
      </w:pPr>
    </w:p>
    <w:p w14:paraId="748173D6" w14:textId="77777777" w:rsidR="001A001B" w:rsidRDefault="001A001B">
      <w:pPr>
        <w:pStyle w:val="EMEABodyText"/>
        <w:widowControl w:val="0"/>
      </w:pPr>
    </w:p>
    <w:p w14:paraId="748173D7" w14:textId="77777777" w:rsidR="001A001B" w:rsidRDefault="000F565A">
      <w:pPr>
        <w:pStyle w:val="EMEAHeading1"/>
        <w:keepNext w:val="0"/>
        <w:keepLines w:val="0"/>
        <w:widowControl w:val="0"/>
        <w:tabs>
          <w:tab w:val="left" w:pos="567"/>
        </w:tabs>
        <w:outlineLvl w:val="9"/>
      </w:pPr>
      <w:r>
        <w:rPr>
          <w:caps w:val="0"/>
        </w:rPr>
        <w:t>5.</w:t>
      </w:r>
      <w:r>
        <w:rPr>
          <w:caps w:val="0"/>
        </w:rPr>
        <w:tab/>
        <w:t>WŁAŚCIWOŚCI FARMAKOLOGICZNE</w:t>
      </w:r>
    </w:p>
    <w:p w14:paraId="748173D8" w14:textId="77777777" w:rsidR="001A001B" w:rsidRDefault="001A001B">
      <w:pPr>
        <w:pStyle w:val="EMEAHeading1"/>
        <w:keepNext w:val="0"/>
        <w:keepLines w:val="0"/>
        <w:widowControl w:val="0"/>
        <w:ind w:left="0" w:firstLine="0"/>
        <w:outlineLvl w:val="9"/>
        <w:rPr>
          <w:b w:val="0"/>
        </w:rPr>
      </w:pPr>
    </w:p>
    <w:p w14:paraId="748173D9" w14:textId="77777777" w:rsidR="001A001B" w:rsidRDefault="000F565A">
      <w:pPr>
        <w:pStyle w:val="EMEAHeading2"/>
        <w:keepNext w:val="0"/>
        <w:keepLines w:val="0"/>
        <w:widowControl w:val="0"/>
        <w:tabs>
          <w:tab w:val="left" w:pos="567"/>
        </w:tabs>
        <w:outlineLvl w:val="9"/>
      </w:pPr>
      <w:r>
        <w:t>5.1</w:t>
      </w:r>
      <w:r>
        <w:tab/>
        <w:t>Właściwości farmakodynamiczne</w:t>
      </w:r>
    </w:p>
    <w:p w14:paraId="748173DA" w14:textId="77777777" w:rsidR="001A001B" w:rsidRDefault="001A001B">
      <w:pPr>
        <w:pStyle w:val="EMEAHeading2"/>
        <w:keepNext w:val="0"/>
        <w:keepLines w:val="0"/>
        <w:widowControl w:val="0"/>
        <w:ind w:left="0" w:firstLine="0"/>
        <w:outlineLvl w:val="9"/>
        <w:rPr>
          <w:b w:val="0"/>
        </w:rPr>
      </w:pPr>
    </w:p>
    <w:p w14:paraId="748173DB" w14:textId="77777777" w:rsidR="001A001B" w:rsidRDefault="000F565A">
      <w:pPr>
        <w:pStyle w:val="EMEABodyText"/>
        <w:widowControl w:val="0"/>
      </w:pPr>
      <w:r>
        <w:t xml:space="preserve">Grupa farmakoterapeutyczna: </w:t>
      </w:r>
      <w:r>
        <w:rPr>
          <w:iCs/>
        </w:rPr>
        <w:t xml:space="preserve">Leki psycholeptyczne, </w:t>
      </w:r>
      <w:r>
        <w:t>inne leki przeciwpsychotyczne, kod ATC: N05AX12</w:t>
      </w:r>
    </w:p>
    <w:p w14:paraId="748173DC" w14:textId="77777777" w:rsidR="001A001B" w:rsidRDefault="001A001B">
      <w:pPr>
        <w:pStyle w:val="EMEABodyText"/>
        <w:widowControl w:val="0"/>
      </w:pPr>
    </w:p>
    <w:p w14:paraId="748173DD" w14:textId="77777777" w:rsidR="001A001B" w:rsidRDefault="000F565A">
      <w:pPr>
        <w:pStyle w:val="EMEABodyText"/>
        <w:widowControl w:val="0"/>
        <w:rPr>
          <w:u w:val="single"/>
        </w:rPr>
      </w:pPr>
      <w:r>
        <w:rPr>
          <w:u w:val="single"/>
        </w:rPr>
        <w:t>Mechanizm działania</w:t>
      </w:r>
    </w:p>
    <w:p w14:paraId="748173DE" w14:textId="77777777" w:rsidR="001A001B" w:rsidRDefault="001A001B">
      <w:pPr>
        <w:pStyle w:val="EMEABodyText"/>
        <w:widowControl w:val="0"/>
      </w:pPr>
    </w:p>
    <w:p w14:paraId="748173DF" w14:textId="77777777" w:rsidR="001A001B" w:rsidRDefault="000F565A">
      <w:pPr>
        <w:pStyle w:val="EMEABodyText"/>
        <w:widowControl w:val="0"/>
      </w:pPr>
      <w:r>
        <w:t>Uważa się, że skuteczność arypiprazolu w leczeniu schizofrenii i zaburzenia afektywnego dwubiegunowego typu I jest związana ze skojarzonym działaniem częściowo agonistycznym w stosunku do receptora dopaminowego D</w:t>
      </w:r>
      <w:r>
        <w:rPr>
          <w:vertAlign w:val="subscript"/>
        </w:rPr>
        <w:t>2</w:t>
      </w:r>
      <w:r>
        <w:t xml:space="preserve"> i serotoninowego 5-HT</w:t>
      </w:r>
      <w:r>
        <w:rPr>
          <w:vertAlign w:val="subscript"/>
        </w:rPr>
        <w:t>1A</w:t>
      </w:r>
      <w:r>
        <w:t xml:space="preserve"> oraz antagonistycznym w stosunku do receptora serotoninowego 5-HT</w:t>
      </w:r>
      <w:r>
        <w:rPr>
          <w:vertAlign w:val="subscript"/>
        </w:rPr>
        <w:t>2A</w:t>
      </w:r>
      <w:r>
        <w:t xml:space="preserve">. Antagonistyczne właściwości arypiprazolu wykazano na zwierzęcym modelu hiperaktywności dopaminergicznej, a właściwości agonistyczne na zwierzęcym modelu hipoaktywności dopaminergicznej. W warunkach </w:t>
      </w:r>
      <w:r>
        <w:rPr>
          <w:i/>
        </w:rPr>
        <w:t>in vitro</w:t>
      </w:r>
      <w:r>
        <w:t xml:space="preserve"> arypiprazol wykazuje silne powinowactwo do receptorów dopaminowych D</w:t>
      </w:r>
      <w:r>
        <w:rPr>
          <w:vertAlign w:val="subscript"/>
        </w:rPr>
        <w:t>2</w:t>
      </w:r>
      <w:r>
        <w:t xml:space="preserve"> i D</w:t>
      </w:r>
      <w:r>
        <w:rPr>
          <w:vertAlign w:val="subscript"/>
        </w:rPr>
        <w:t>3</w:t>
      </w:r>
      <w:r>
        <w:t>, serotoninowych 5-HT</w:t>
      </w:r>
      <w:r>
        <w:rPr>
          <w:vertAlign w:val="subscript"/>
        </w:rPr>
        <w:t>1A</w:t>
      </w:r>
      <w:r>
        <w:t xml:space="preserve"> i 5-HT</w:t>
      </w:r>
      <w:r>
        <w:rPr>
          <w:vertAlign w:val="subscript"/>
        </w:rPr>
        <w:t>2A</w:t>
      </w:r>
      <w:r>
        <w:t xml:space="preserve"> oraz umiarkowane powinowactwo do receptorów dopaminowych D</w:t>
      </w:r>
      <w:r>
        <w:rPr>
          <w:vertAlign w:val="subscript"/>
        </w:rPr>
        <w:t>4</w:t>
      </w:r>
      <w:r>
        <w:t>, serotoninowych 5-HT</w:t>
      </w:r>
      <w:r>
        <w:rPr>
          <w:vertAlign w:val="subscript"/>
        </w:rPr>
        <w:t>2C</w:t>
      </w:r>
      <w:r>
        <w:t xml:space="preserve"> i 5-HT</w:t>
      </w:r>
      <w:r>
        <w:rPr>
          <w:vertAlign w:val="subscript"/>
        </w:rPr>
        <w:t>7</w:t>
      </w:r>
      <w:r>
        <w:t>, a także adrenergicznych alfa-1 i histaminowych H</w:t>
      </w:r>
      <w:r>
        <w:rPr>
          <w:vertAlign w:val="subscript"/>
        </w:rPr>
        <w:t>1</w:t>
      </w:r>
      <w:r>
        <w:t>. Arypiprazol wykazuje także umiarkowane powinowactwo do miejsc wychwytu zwrotnego serotoniny, nie wykazuje natomiast istotnego powinowactwa do receptorów muskarynowych. Interakcje z receptorami innymi niż podtypy receptorów dopaminowych i serotoninowych pozwalają na wyjaśnienie niektórych innych właściwości klinicznych arypiprazolu.</w:t>
      </w:r>
    </w:p>
    <w:p w14:paraId="748173E0" w14:textId="77777777" w:rsidR="001A001B" w:rsidRDefault="001A001B">
      <w:pPr>
        <w:pStyle w:val="EMEABodyText"/>
        <w:widowControl w:val="0"/>
      </w:pPr>
    </w:p>
    <w:p w14:paraId="748173E1" w14:textId="77777777" w:rsidR="001A001B" w:rsidRDefault="000F565A">
      <w:pPr>
        <w:pStyle w:val="EMEABodyText"/>
        <w:widowControl w:val="0"/>
      </w:pPr>
      <w:r>
        <w:t xml:space="preserve">Arypiprazol w dawkach od 0,5 mg do 30 mg, podawany raz na dobę przez 2 tygodnie osobom zdrowym powoduje zależne od dawki zmniejszenie wiązania rakloprydu znakowanego </w:t>
      </w:r>
      <w:smartTag w:uri="urn:schemas-microsoft-com:office:smarttags" w:element="metricconverter">
        <w:smartTagPr>
          <w:attr w:name="ProductID" w:val="11C"/>
        </w:smartTagPr>
        <w:r>
          <w:rPr>
            <w:vertAlign w:val="superscript"/>
          </w:rPr>
          <w:t>11</w:t>
        </w:r>
        <w:r>
          <w:t>C</w:t>
        </w:r>
      </w:smartTag>
      <w:r>
        <w:t>, ligandu receptora D</w:t>
      </w:r>
      <w:r>
        <w:rPr>
          <w:vertAlign w:val="subscript"/>
        </w:rPr>
        <w:t>2</w:t>
      </w:r>
      <w:r>
        <w:t>/D</w:t>
      </w:r>
      <w:r>
        <w:rPr>
          <w:vertAlign w:val="subscript"/>
        </w:rPr>
        <w:t>3</w:t>
      </w:r>
      <w:r>
        <w:t>, w jądrze ogoniastym i skorupie, co można wykryć za pomocą pozytonowej tomografii emisyjnej.</w:t>
      </w:r>
    </w:p>
    <w:p w14:paraId="748173E2" w14:textId="77777777" w:rsidR="001A001B" w:rsidRDefault="001A001B">
      <w:pPr>
        <w:pStyle w:val="EMEABodyText"/>
        <w:widowControl w:val="0"/>
      </w:pPr>
    </w:p>
    <w:p w14:paraId="748173E3" w14:textId="77777777" w:rsidR="001A001B" w:rsidRDefault="000F565A">
      <w:pPr>
        <w:pStyle w:val="EMEABodyText"/>
        <w:widowControl w:val="0"/>
        <w:rPr>
          <w:b/>
          <w:u w:val="single"/>
        </w:rPr>
      </w:pPr>
      <w:r>
        <w:rPr>
          <w:u w:val="single"/>
        </w:rPr>
        <w:t>Skuteczność kliniczna i bezpieczeństwo stosowania</w:t>
      </w:r>
    </w:p>
    <w:p w14:paraId="748173E4" w14:textId="77777777" w:rsidR="001A001B" w:rsidRDefault="001A001B">
      <w:pPr>
        <w:pStyle w:val="EMEABodyText"/>
        <w:widowControl w:val="0"/>
      </w:pPr>
    </w:p>
    <w:p w14:paraId="748173E5" w14:textId="77777777" w:rsidR="001A001B" w:rsidRDefault="000F565A">
      <w:pPr>
        <w:pStyle w:val="EMEABodyText"/>
        <w:widowControl w:val="0"/>
        <w:rPr>
          <w:i/>
        </w:rPr>
      </w:pPr>
      <w:r>
        <w:rPr>
          <w:i/>
        </w:rPr>
        <w:t xml:space="preserve">Nadmierne pobudzenie u chorych na schizofrenię i z zaburzeniem afektywnym dwubiegunowym typu I leczonych produktem leczniczym </w:t>
      </w:r>
      <w:r>
        <w:t xml:space="preserve">ABILIFY </w:t>
      </w:r>
      <w:r>
        <w:rPr>
          <w:i/>
        </w:rPr>
        <w:t>roztwór do wstrzykiwań</w:t>
      </w:r>
    </w:p>
    <w:p w14:paraId="748173E6" w14:textId="77777777" w:rsidR="001A001B" w:rsidRDefault="000F565A">
      <w:pPr>
        <w:pStyle w:val="EMEABodyText"/>
        <w:widowControl w:val="0"/>
      </w:pPr>
      <w:r>
        <w:t>W dwóch krótkoterminowych (24 godzinnych) kontrolowanych placebo badaniach obejmujących 554 dorosłych pacjentów ze schizofrenią z objawami pobudzenia i zaburzeniami zachowania, stosowanie produktu leczniczego ABILIFY roztwór do wstrzykiwań związane było ze statystycznie istotnie większą poprawą w zakresie objawów pobudzenia/zachowania niż z placebo i była podobna do występującej po haloperydolu.</w:t>
      </w:r>
    </w:p>
    <w:p w14:paraId="748173E7" w14:textId="77777777" w:rsidR="001A001B" w:rsidRDefault="001A001B">
      <w:pPr>
        <w:pStyle w:val="EMEABodyText"/>
        <w:widowControl w:val="0"/>
      </w:pPr>
    </w:p>
    <w:p w14:paraId="748173E8" w14:textId="77777777" w:rsidR="001A001B" w:rsidRDefault="000F565A">
      <w:pPr>
        <w:pStyle w:val="EMEABodyText"/>
        <w:widowControl w:val="0"/>
      </w:pPr>
      <w:r>
        <w:t>W jednym krótkoterminowym (24 godzinnym) badaniu klinicznym, z grupą kontrolną otrzymującą placebo, przeprowadzonym w grupie 291 pacjentów z zaburzeniem afektywnym dwubiegunowym z objawami pobudzenia i zaburzeniami zachowania, ABILIFY roztwór do wstrzykiwań powodował statystycznie istotne zmniejszenie objawów pobudzenia/zaburzeń zachowania w porównaniu do placebo, a jego działanie było podobne do lorazepamu stosowanego jako lek referencyjny. Obserwowana średnia poprawa wyjściowego wyniku skali PANSS Excitement Component dla głównego punktu końcowego – 2 godzin wynosiła 5,8 w grupie placebo, 9,6 w grupie lorazepamu i 8,7 w grupie produktu leczniczego ABILIFY roztwór do wstrzykiwań. Analizy w podgrupie pacjentów z epizodami mieszanymi lub u pacjentów ze znaczącym pobudzeniem wykazała podobny wzór skuteczności jak w całej grupie, ale ze względu na zmniejszone wielkości grup nie można było ocenić istotności statystycznej.</w:t>
      </w:r>
    </w:p>
    <w:p w14:paraId="748173E9" w14:textId="77777777" w:rsidR="001A001B" w:rsidRDefault="001A001B">
      <w:pPr>
        <w:pStyle w:val="EMEABodyText"/>
        <w:widowControl w:val="0"/>
      </w:pPr>
    </w:p>
    <w:p w14:paraId="748173EA" w14:textId="77777777" w:rsidR="001A001B" w:rsidRDefault="000F565A">
      <w:pPr>
        <w:pStyle w:val="EMEABodyText"/>
        <w:widowControl w:val="0"/>
        <w:rPr>
          <w:i/>
        </w:rPr>
      </w:pPr>
      <w:r>
        <w:rPr>
          <w:i/>
        </w:rPr>
        <w:t>Schizofrenia leczona arypiprazolem w postaci doustnej</w:t>
      </w:r>
    </w:p>
    <w:p w14:paraId="748173EB" w14:textId="77777777" w:rsidR="001A001B" w:rsidRDefault="000F565A">
      <w:pPr>
        <w:pStyle w:val="EMEABodyText"/>
        <w:widowControl w:val="0"/>
      </w:pPr>
      <w:r>
        <w:t>Wyniki trzech krótkoterminowych badań (4 do 6 tygodni) z grupą kontrolną otrzymującą placebo, w których udział wzięło 1228 dorosłych chorych na schizofrenię, u których stwierdzano objawy pozytywne lub negatywne, wykazały, że arypiprazol w postaci dousnej powoduje istotnie większą poprawę w zakresie objawów psychotycznych niż placebo.</w:t>
      </w:r>
    </w:p>
    <w:p w14:paraId="748173EC" w14:textId="77777777" w:rsidR="001A001B" w:rsidRDefault="001A001B">
      <w:pPr>
        <w:pStyle w:val="EMEABodyText"/>
        <w:widowControl w:val="0"/>
      </w:pPr>
    </w:p>
    <w:p w14:paraId="748173ED" w14:textId="77777777" w:rsidR="001A001B" w:rsidRDefault="000F565A">
      <w:pPr>
        <w:pStyle w:val="EMEABodyText"/>
        <w:widowControl w:val="0"/>
      </w:pPr>
      <w:r>
        <w:t xml:space="preserve">Arypiprazol jest skuteczny w podtrzymywaniu poprawy klinicznej podczas kontynuacji leczenia u tych dorosłych pacjentów, u których obserwowano wstępną dobrą reakcję na lek. W badaniu z grupą kontrolną przyjmującą haloperydol, odsetek pacjentów, u których udało się utrzymać dobrą reakcję na produkt leczniczy w ciągu 52 tygodni, był podobny w obu grupach (arypiprazol w postaci doustnej 77% i haloperydol 73%). Badanie ukończyła istotnie większa grupa pacjentów leczonych doustnym arypiprazolem (43%) niż doustnym haloperydolem (30%). Wyniki uzyskane w skalach ocen stosowanych jako drugorzędowe punkty końcowe skuteczności, w tym w skali PANSS i w skali oceny depresji Montgomery-Asberg [ang. </w:t>
      </w:r>
      <w:r>
        <w:rPr>
          <w:i/>
        </w:rPr>
        <w:t>Montgomery–Åsberg-Depression-Rating-Scale,</w:t>
      </w:r>
      <w:r>
        <w:t xml:space="preserve"> MADRS], wskazują na istotną poprawę w stosunku do haloperydolu.</w:t>
      </w:r>
    </w:p>
    <w:p w14:paraId="748173EE" w14:textId="77777777" w:rsidR="001A001B" w:rsidRDefault="001A001B">
      <w:pPr>
        <w:pStyle w:val="EMEABodyText"/>
        <w:widowControl w:val="0"/>
      </w:pPr>
    </w:p>
    <w:p w14:paraId="748173EF" w14:textId="77777777" w:rsidR="001A001B" w:rsidRDefault="000F565A">
      <w:pPr>
        <w:pStyle w:val="EMEABodyText"/>
        <w:widowControl w:val="0"/>
      </w:pPr>
      <w:r>
        <w:t>W trwającym 26 tygodni badaniu prowadzonym z grupą kontrolną otrzymującą placebo, z udziałem pacjentów dorosłych z ustabilizowaną przewlekłą schizofrenią stwierdzono, że leczenie arypiprazolem w postaci doustnej powoduje większe zmniejszenie częstości nawrotów, 34% w grupie leczonych doustnym arypiprazolem i 57% w grupie otrzymującej placebo.</w:t>
      </w:r>
    </w:p>
    <w:p w14:paraId="748173F0" w14:textId="77777777" w:rsidR="001A001B" w:rsidRDefault="001A001B">
      <w:pPr>
        <w:pStyle w:val="EMEABodyText"/>
        <w:widowControl w:val="0"/>
      </w:pPr>
    </w:p>
    <w:p w14:paraId="748173F1" w14:textId="77777777" w:rsidR="001A001B" w:rsidRDefault="000F565A">
      <w:pPr>
        <w:pStyle w:val="EMEABodyText"/>
        <w:widowControl w:val="0"/>
      </w:pPr>
      <w:r>
        <w:rPr>
          <w:i/>
        </w:rPr>
        <w:t>Przyrost masy ciała</w:t>
      </w:r>
    </w:p>
    <w:p w14:paraId="748173F2" w14:textId="77777777" w:rsidR="001A001B" w:rsidRDefault="000F565A">
      <w:pPr>
        <w:pStyle w:val="EMEABodyText"/>
        <w:widowControl w:val="0"/>
      </w:pPr>
      <w:r>
        <w:t>Wyniki badań klinicznych arypiprazolu w postaci doustnej wskazują, że doustny arypiprazol nie powoduje klinicznie istotnego przyrostu masy ciała. W trwającym 26 tygodni badaniu z grupą kontrolną leczonych olanzapiną i wykorzystaniem podwójnie ślepej próby, przeprowadzonym w wielu krajach, udział wzięło 314 dorosłych pacjentów ze schizofrenią. Pierwszorzędowym punktem końcowym była ocena przyrostu masy ciała. U istotnie mniejszej liczby pacjentów leczonych arypiprazolem w porównaniu z otrzymującymi olanzapinę, stwierdzono przyrost masy ciała o co najmniej 7% w porównaniu z pomiarem początkowym (tzn. przyrost masy ciała o co najmniej 5,6 kg przy średniej początkowej masie wynoszącej ok. 80,5 kg) w grupie leczonych arypiprazolem w postaci doustnej (n = 18 lub 13% pacjentów nadających się do oceny), w porównaniu z grupą otrzymującą olanzapinę w postaci doustnej (n = 45 lub 33% pacjentów nadających się do oceny).</w:t>
      </w:r>
    </w:p>
    <w:p w14:paraId="748173F3" w14:textId="77777777" w:rsidR="001A001B" w:rsidRDefault="001A001B">
      <w:pPr>
        <w:pStyle w:val="EMEABodyText"/>
        <w:widowControl w:val="0"/>
      </w:pPr>
    </w:p>
    <w:p w14:paraId="748173F4" w14:textId="77777777" w:rsidR="001A001B" w:rsidRDefault="000F565A">
      <w:pPr>
        <w:pStyle w:val="EMEABodyText"/>
        <w:widowControl w:val="0"/>
        <w:rPr>
          <w:i/>
        </w:rPr>
      </w:pPr>
      <w:r>
        <w:rPr>
          <w:i/>
        </w:rPr>
        <w:t>Stężenia lipidów</w:t>
      </w:r>
    </w:p>
    <w:p w14:paraId="748173F5" w14:textId="77777777" w:rsidR="001A001B" w:rsidRDefault="000F565A">
      <w:pPr>
        <w:pStyle w:val="EMEABodyText"/>
        <w:widowControl w:val="0"/>
      </w:pPr>
      <w:r>
        <w:t>W zbiorczej analizie wyników stężeń lipidów pochodzących z badań klinicznych prowadzonych z grupą kontrolną otrzymującą placebo u dorosłych, arypiprazol nie powodował klinicznie istotnych zmian stężeń cholesterolu całkowitego, triglicerydów, cholesterolu frakcji lipoprotein o dużej gęstości (HDL) i cholesterolu frakcji lipoprotein o małej gęstości (LDL).</w:t>
      </w:r>
    </w:p>
    <w:p w14:paraId="748173F6" w14:textId="77777777" w:rsidR="001A001B" w:rsidRDefault="001A001B">
      <w:pPr>
        <w:pStyle w:val="EMEABodyText"/>
        <w:widowControl w:val="0"/>
      </w:pPr>
    </w:p>
    <w:p w14:paraId="748173F7" w14:textId="77777777" w:rsidR="001A001B" w:rsidRDefault="000F565A">
      <w:pPr>
        <w:widowControl w:val="0"/>
        <w:rPr>
          <w:rFonts w:eastAsia="Times New Roman"/>
          <w:szCs w:val="20"/>
        </w:rPr>
      </w:pPr>
      <w:r>
        <w:rPr>
          <w:i/>
        </w:rPr>
        <w:t>Prolaktyna</w:t>
      </w:r>
    </w:p>
    <w:p w14:paraId="748173F8" w14:textId="77777777" w:rsidR="001A001B" w:rsidRDefault="000F565A">
      <w:pPr>
        <w:widowControl w:val="0"/>
        <w:rPr>
          <w:rFonts w:eastAsia="Calibri"/>
          <w:szCs w:val="20"/>
        </w:rPr>
      </w:pPr>
      <w:r>
        <w:rPr>
          <w:rFonts w:eastAsia="Calibri"/>
        </w:rPr>
        <w:t>Stężenia prolaktyny oceniono podczas wszystkich badań z zastosowaniem wszystkich dawek arypiprazolu (n = 28 242). Częstość występowania hiperprolaktynemii lub zwiększenia stężenia prolaktyny w surowicy u pacjentów leczonych arypiprazolem (0,3%) była podobna do częstości występowania hiperprolaktynemii w grupie otrzymującej placebo (0,2%). U pacjentów otrzymujących arypiprazol mediana czasu do wystąpienia hiperprolaktynemii wynosiła 42 dni, a mediana czasu trwania wynosiła 34 dni.</w:t>
      </w:r>
    </w:p>
    <w:p w14:paraId="748173F9" w14:textId="77777777" w:rsidR="001A001B" w:rsidRDefault="001A001B">
      <w:pPr>
        <w:widowControl w:val="0"/>
        <w:rPr>
          <w:rFonts w:eastAsia="Calibri"/>
        </w:rPr>
      </w:pPr>
    </w:p>
    <w:p w14:paraId="748173FA" w14:textId="77777777" w:rsidR="001A001B" w:rsidRDefault="000F565A">
      <w:pPr>
        <w:widowControl w:val="0"/>
        <w:rPr>
          <w:rFonts w:eastAsia="Calibri"/>
        </w:rPr>
      </w:pPr>
      <w:r>
        <w:rPr>
          <w:rFonts w:eastAsia="Calibri"/>
        </w:rPr>
        <w:t>Częstość występowania hiperprolaktynemii lub zmniejszenia stężenia prolaktyny w surowicy u pacjentów leczonych arypiprazolem wynosiła 0,4% w porównaniu do 0,02% w grupie otrzymującej placebo. U pacjentów otrzymujących arypiprazol mediana czasu do wystąpienia objawu wynosiła 30 dni, a mediana czasu trwania wynosiła 194 dni.</w:t>
      </w:r>
    </w:p>
    <w:p w14:paraId="748173FB" w14:textId="77777777" w:rsidR="001A001B" w:rsidRDefault="001A001B">
      <w:pPr>
        <w:pStyle w:val="EMEABodyText"/>
        <w:widowControl w:val="0"/>
      </w:pPr>
    </w:p>
    <w:p w14:paraId="748173FC" w14:textId="77777777" w:rsidR="001A001B" w:rsidRDefault="000F565A">
      <w:pPr>
        <w:pStyle w:val="EMEABodyText"/>
        <w:widowControl w:val="0"/>
        <w:rPr>
          <w:i/>
        </w:rPr>
      </w:pPr>
      <w:r>
        <w:rPr>
          <w:i/>
        </w:rPr>
        <w:t>Epizody maniakalne w przebiegu zaburzenia afektywnego dwubiegunowego typu I leczone arypiprazolem podawanym doustnie</w:t>
      </w:r>
    </w:p>
    <w:p w14:paraId="748173FD" w14:textId="77777777" w:rsidR="001A001B" w:rsidRDefault="000F565A">
      <w:pPr>
        <w:pStyle w:val="EMEABodyText"/>
        <w:widowControl w:val="0"/>
      </w:pPr>
      <w:r>
        <w:t>W dwóch 3-tygodniowych badaniach, prowadzonych z grupą kontrolną otrzymującą placebo, z zastosowaniem zmiennej dawki, u pacjentów z epizodem maniakalnym lub mieszanym w przebiegu zaburzenia afektywnego dwubiegunowego typu I, arypiprazol był znacząco bardziej skuteczny niż placebo w zmniejszaniu objawów maniakalnych w ciągu 3 tygodni. Badania te obejmowały pacjentów z objawami lub bez objawów psychotycznych oraz pacjentów z szybką zmianą fazy lub bez szybkiej zmiany fazy (przebieg typu rapid-cycling).</w:t>
      </w:r>
    </w:p>
    <w:p w14:paraId="748173FE" w14:textId="77777777" w:rsidR="001A001B" w:rsidRDefault="001A001B">
      <w:pPr>
        <w:pStyle w:val="EMEABodyText"/>
        <w:widowControl w:val="0"/>
      </w:pPr>
    </w:p>
    <w:p w14:paraId="748173FF" w14:textId="77777777" w:rsidR="001A001B" w:rsidRDefault="000F565A">
      <w:pPr>
        <w:pStyle w:val="EMEABodyText"/>
        <w:widowControl w:val="0"/>
      </w:pPr>
      <w:r>
        <w:t>W jednym 3-tygodniowym badaniu, prowadzonym z grupą kontrolną otrzymującą placebo, z zastosowaniem stałej dawki w monoterapii, u pacjentów z epizodem maniakalnym lub mieszanym w przebiegu zaburzenia afektywnego dwubiegunowego typu I, arypiprazol nie wykazał większej skuteczności niż placebo.</w:t>
      </w:r>
    </w:p>
    <w:p w14:paraId="74817400" w14:textId="77777777" w:rsidR="001A001B" w:rsidRDefault="001A001B">
      <w:pPr>
        <w:pStyle w:val="EMEABodyText"/>
        <w:widowControl w:val="0"/>
      </w:pPr>
    </w:p>
    <w:p w14:paraId="74817401" w14:textId="77777777" w:rsidR="001A001B" w:rsidRDefault="000F565A">
      <w:pPr>
        <w:pStyle w:val="EMEABodyText"/>
        <w:widowControl w:val="0"/>
      </w:pPr>
      <w:r>
        <w:t>W dwóch 12-tygodniowych badaniach, prowadzonych z grupą kontrolną otrzymującą placebo oraz inne substancje czynne, u pacjentów z epizodem maniakalnym lub mieszanym w przebiegu zaburzenia afektywnego dwubiegunowego typu I z objawami lub bez objawów psychotycznych, arypiprazol był skuteczniejszy niż placebo w 3. tygodniu badania, a wynik leczenia podtrzymującego był w 12. tygodniu badania porównywalny z wynikiem dla litu lub haloperydolu. W 12. tygodniu arypiprazol powodował także remisję objawów maniakalnych u porównywalnej liczby pacjentów co lit lub haloperydol.</w:t>
      </w:r>
    </w:p>
    <w:p w14:paraId="74817402" w14:textId="77777777" w:rsidR="001A001B" w:rsidRDefault="001A001B">
      <w:pPr>
        <w:pStyle w:val="EMEABodyText"/>
        <w:widowControl w:val="0"/>
      </w:pPr>
    </w:p>
    <w:p w14:paraId="74817403" w14:textId="77777777" w:rsidR="001A001B" w:rsidRDefault="000F565A">
      <w:pPr>
        <w:pStyle w:val="EMEABodyText"/>
        <w:widowControl w:val="0"/>
      </w:pPr>
      <w:r>
        <w:t>W 6-tygodniowym badaniu prowadzonym z grupą kontrolną otrzymującą placebo u pacjentów z epizodem maniakalnym lub mieszanym w przebiegu zaburzenia afektywnego dwubiegunowego typu I z objawami lub bez objawów psychotycznych, którzy częściowo nie reagowali na monoterapię litem lub walproinianem przez 2 tygodnie przy terapeutycznych stężeniach w surowicy, zastosowanie arypiprazolu jako dodatkowego leku w większym stopniu zwiększyło skuteczność zapobiegania objawom maniakalnym niż stosowanie litu lub walproinianu w monoterapii.</w:t>
      </w:r>
    </w:p>
    <w:p w14:paraId="74817404" w14:textId="77777777" w:rsidR="001A001B" w:rsidRDefault="001A001B">
      <w:pPr>
        <w:pStyle w:val="EMEABodyText"/>
        <w:widowControl w:val="0"/>
      </w:pPr>
    </w:p>
    <w:p w14:paraId="74817405" w14:textId="77777777" w:rsidR="001A001B" w:rsidRDefault="000F565A">
      <w:pPr>
        <w:pStyle w:val="EMEABodyText"/>
        <w:widowControl w:val="0"/>
      </w:pPr>
      <w:r>
        <w:t>W 26-tygodniowym badaniu prowadzonym z grupą kontrolną otrzymującą placebo, które przedłużono o 74 tygodnie, u pacjentów z objawami maniakalnymi, którzy osiągnęli remisję w trakcie stosowania arypiprazolu w czasie fazy stabilizacji przed randomizacją, arypiprazol był bardziej skuteczny niż placebo w zapobieganiu nawrotowi chorobie dwubiegunowej, głównie w zapobieganiu nawrotowi objawów maniakalnych, ale nie wykazał przewagi nad placebo w zapobieganiu nawrotowi depresji.</w:t>
      </w:r>
    </w:p>
    <w:p w14:paraId="74817406" w14:textId="77777777" w:rsidR="001A001B" w:rsidRDefault="001A001B">
      <w:pPr>
        <w:pStyle w:val="EMEABodyText"/>
        <w:widowControl w:val="0"/>
      </w:pPr>
    </w:p>
    <w:p w14:paraId="74817407" w14:textId="77777777" w:rsidR="001A001B" w:rsidRDefault="000F565A">
      <w:pPr>
        <w:pStyle w:val="EMEABodyText"/>
        <w:widowControl w:val="0"/>
      </w:pPr>
      <w:r>
        <w:t xml:space="preserve">W 52-tygodniowym badaniu prowadzonym z grupą kontrolną otrzymującą placebo, u pacjentów z obecnym epizodem maniakalnym lub mieszanym w przebiegu zaburzenia afektywnego dwubiegunowego typu I, którzy osiągnęli trwałą remisję (w skali oceny manii Younga [ang. </w:t>
      </w:r>
      <w:r>
        <w:rPr>
          <w:i/>
        </w:rPr>
        <w:t>Young Mania Rating Scale,</w:t>
      </w:r>
      <w:r>
        <w:t xml:space="preserve"> YMRS] oraz w skali oceny depresji MADRS z całkowitą ilością punktów ≤ 12) w trakcie stosowania arypiprazolu (w dawce od 10 mg na dobę do 30 mg na dobę) w skojarzeniu z litem lub walproinianem przez 12 kolejnych tygodni, połączenie z arypiprazolem wykazało przewagę nad placebo w zapobieganiu nawrotowi choroby afektywnej dwubiegunowej zmniejszając ryzyko o 46% (współczynnik ryzyka 0,54) i w zapobieganiu nawrotom manii zmniejszając ryzyko o 65% (współczynnik ryzyka 0,35), ale nie wykazało przewagi nad placebo w zapobieganiu nawrotowi depresji. Zastosowanie arypiprazolu jako dodatkowego leku wykazało przewagę wobec placebo w przypadku drugorzędowego pomiaru wyniku leczenia w ocenach ogólnego wrażenia klinicznego w wersji dla ChAD (ang. </w:t>
      </w:r>
      <w:r>
        <w:rPr>
          <w:i/>
        </w:rPr>
        <w:t>Clinical Global Impression - Bipolar version,</w:t>
      </w:r>
      <w:r>
        <w:t xml:space="preserve"> CGI-BP) nasilenia choroby (mania) (ang. </w:t>
      </w:r>
      <w:r>
        <w:rPr>
          <w:i/>
        </w:rPr>
        <w:t>Severity of illness</w:t>
      </w:r>
      <w:r>
        <w:t>, SOI [mania]). W tym badaniu, pacjenci zostali przydzieleni przez badaczy do badania prowadzonego metodą próby otwartej, z zastosowaniem litu lub walproinianu w monoterapii, w celu oceny częściowego braku odpowiedzi. Pacjenci byli stabilizowani przez co najmniej 12 kolejnych tygodni za pomocą skojarzenia arypiprazolu i stosowanego wcześniej stabilizatora nastroju. Pacjenci stabilni byli następnie losowo przydzielani do grupy kontynuującej stosowanie tego samego stabilizatora nastroju z arypiprazolem lub placebo w badaniu metodą podwójnie ślepej próby. W fazie randomizowanej oceniano cztery podgrupy stabilizatora nastroju: arypiprazol + lit; arypiprazol + walproinian; placebo + lit; placebo + walproinian. Odsetki Kaplana-Meiera dla nawrotu jakiegokolwiek zaburzenia nastroju w przypadku zastosowania dodatkowego leku były następujące: 16% w grupie stosującej arypiprazol + lit i 18% w grupie stosującej arypiprazol + walproinian, w porównaniu do 45% w grupie stosującej placebo + lit i 19% w grupie stosującej placebo + walproinian.</w:t>
      </w:r>
    </w:p>
    <w:p w14:paraId="74817408" w14:textId="77777777" w:rsidR="001A001B" w:rsidRDefault="001A001B">
      <w:pPr>
        <w:pStyle w:val="EMEABodyText"/>
        <w:widowControl w:val="0"/>
      </w:pPr>
    </w:p>
    <w:p w14:paraId="74817409" w14:textId="77777777" w:rsidR="001A001B" w:rsidRDefault="000F565A">
      <w:pPr>
        <w:pStyle w:val="EMEABodyText"/>
        <w:widowControl w:val="0"/>
      </w:pPr>
      <w:r>
        <w:t xml:space="preserve">Europejska Agencja Leków wstrzymała obowiązek dołączania wyników badań </w:t>
      </w:r>
      <w:r>
        <w:rPr>
          <w:szCs w:val="24"/>
        </w:rPr>
        <w:t xml:space="preserve">produktu leczniczego </w:t>
      </w:r>
      <w:r>
        <w:t>ABILIFY</w:t>
      </w:r>
      <w:r>
        <w:rPr>
          <w:szCs w:val="24"/>
        </w:rPr>
        <w:t xml:space="preserve"> w jednej lub kilku podgrupach populacji dzieci i młodzieży </w:t>
      </w:r>
      <w:r>
        <w:rPr>
          <w:rFonts w:eastAsia="SimSun"/>
        </w:rPr>
        <w:t>w leczeniu schizofrenii oraz w leczeniu choroby afektywnej dwubiegunowej</w:t>
      </w:r>
      <w:r>
        <w:rPr>
          <w:szCs w:val="24"/>
        </w:rPr>
        <w:t xml:space="preserve"> (stosowanie u dzieci i młodzieży, patrz punkt 4.2).</w:t>
      </w:r>
    </w:p>
    <w:p w14:paraId="7481740A" w14:textId="77777777" w:rsidR="001A001B" w:rsidRDefault="001A001B">
      <w:pPr>
        <w:pStyle w:val="EMEABodyText"/>
        <w:widowControl w:val="0"/>
      </w:pPr>
    </w:p>
    <w:p w14:paraId="7481740B" w14:textId="77777777" w:rsidR="001A001B" w:rsidRDefault="000F565A">
      <w:pPr>
        <w:pStyle w:val="EMEAHeading2"/>
        <w:keepNext w:val="0"/>
        <w:keepLines w:val="0"/>
        <w:widowControl w:val="0"/>
        <w:tabs>
          <w:tab w:val="left" w:pos="567"/>
        </w:tabs>
        <w:outlineLvl w:val="9"/>
      </w:pPr>
      <w:r>
        <w:t>5.2</w:t>
      </w:r>
      <w:r>
        <w:tab/>
        <w:t>Właściwości farmakokinetyczne</w:t>
      </w:r>
    </w:p>
    <w:p w14:paraId="7481740C" w14:textId="77777777" w:rsidR="001A001B" w:rsidRDefault="001A001B">
      <w:pPr>
        <w:pStyle w:val="EMEAHeading2"/>
        <w:keepNext w:val="0"/>
        <w:keepLines w:val="0"/>
        <w:widowControl w:val="0"/>
        <w:ind w:left="0" w:firstLine="0"/>
        <w:outlineLvl w:val="9"/>
        <w:rPr>
          <w:b w:val="0"/>
        </w:rPr>
      </w:pPr>
    </w:p>
    <w:p w14:paraId="7481740D" w14:textId="77777777" w:rsidR="001A001B" w:rsidRDefault="000F565A">
      <w:pPr>
        <w:pStyle w:val="EMEABodyText"/>
        <w:widowControl w:val="0"/>
        <w:rPr>
          <w:u w:val="single"/>
        </w:rPr>
      </w:pPr>
      <w:r>
        <w:rPr>
          <w:u w:val="single"/>
        </w:rPr>
        <w:t>Wchłanianie</w:t>
      </w:r>
    </w:p>
    <w:p w14:paraId="7481740E" w14:textId="77777777" w:rsidR="001A001B" w:rsidRDefault="001A001B">
      <w:pPr>
        <w:pStyle w:val="EMEABodyText"/>
        <w:widowControl w:val="0"/>
      </w:pPr>
    </w:p>
    <w:p w14:paraId="7481740F" w14:textId="77777777" w:rsidR="001A001B" w:rsidRDefault="000F565A">
      <w:pPr>
        <w:pStyle w:val="EMEABodyText"/>
        <w:widowControl w:val="0"/>
      </w:pPr>
      <w:r>
        <w:t>Arypiprazol podany domięśniowo jako pojedyncza dawka osobom zdrowym jest dobrze wchłaniany i wykazuje bezwzględną biodostępność 100%. Wartość AUC arypiprazolu w pierwszych 2 godzinach po wstrzyknięciu domięśniowym była o 90% większa niż wartość AUC po podaniu tej samej dawki w postaci tabletki; ogólnoustrojowe oddziaływanie było zazwyczaj podobne w przypadku obu postaci farmaceutycznych. W 2 badaniach u osób zdrowych średni czas do wystąpienia maksymalnego stężenia w osoczu wynosił 1 i 3 godziny po podaniu.</w:t>
      </w:r>
    </w:p>
    <w:p w14:paraId="74817410" w14:textId="77777777" w:rsidR="001A001B" w:rsidRDefault="001A001B">
      <w:pPr>
        <w:pStyle w:val="EMEABodyText"/>
        <w:widowControl w:val="0"/>
      </w:pPr>
    </w:p>
    <w:p w14:paraId="74817411" w14:textId="77777777" w:rsidR="001A001B" w:rsidRDefault="000F565A">
      <w:pPr>
        <w:pStyle w:val="EMEABodyText"/>
        <w:widowControl w:val="0"/>
        <w:rPr>
          <w:u w:val="single"/>
        </w:rPr>
      </w:pPr>
      <w:r>
        <w:rPr>
          <w:u w:val="single"/>
        </w:rPr>
        <w:t>Dystrybucja</w:t>
      </w:r>
    </w:p>
    <w:p w14:paraId="74817412" w14:textId="77777777" w:rsidR="001A001B" w:rsidRDefault="001A001B">
      <w:pPr>
        <w:pStyle w:val="EMEABodyText"/>
        <w:widowControl w:val="0"/>
      </w:pPr>
    </w:p>
    <w:p w14:paraId="74817413" w14:textId="77777777" w:rsidR="001A001B" w:rsidRDefault="000F565A">
      <w:pPr>
        <w:pStyle w:val="EMEABodyText"/>
        <w:widowControl w:val="0"/>
      </w:pPr>
      <w:r>
        <w:t>Na podstawie wyników z badań arypiprazolu w postaci doustnej stwierdzono, że arypiprazol jest rozmieszczany w całym organizmie, pozorna objętość dystrybucji wynosi 4,9 l/kg, co wskazuje na znaczną dystrybucję pozanaczyniową. W stężeniach terapeutycznych arypiprazol i dehydroarypiprazol wiążą się w ponad 99% z białkami surowicy, głównie z albuminami.</w:t>
      </w:r>
    </w:p>
    <w:p w14:paraId="74817414" w14:textId="77777777" w:rsidR="001A001B" w:rsidRDefault="001A001B">
      <w:pPr>
        <w:pStyle w:val="EMEABodyText"/>
        <w:widowControl w:val="0"/>
      </w:pPr>
    </w:p>
    <w:p w14:paraId="74817415" w14:textId="77777777" w:rsidR="001A001B" w:rsidRDefault="000F565A">
      <w:pPr>
        <w:pStyle w:val="EMEABodyText"/>
        <w:widowControl w:val="0"/>
        <w:rPr>
          <w:u w:val="single"/>
        </w:rPr>
      </w:pPr>
      <w:r>
        <w:rPr>
          <w:u w:val="single"/>
        </w:rPr>
        <w:t>Metabolizm</w:t>
      </w:r>
    </w:p>
    <w:p w14:paraId="74817416" w14:textId="77777777" w:rsidR="001A001B" w:rsidRDefault="001A001B">
      <w:pPr>
        <w:pStyle w:val="EMEABodyText"/>
        <w:widowControl w:val="0"/>
      </w:pPr>
    </w:p>
    <w:p w14:paraId="74817417" w14:textId="77777777" w:rsidR="001A001B" w:rsidRDefault="000F565A">
      <w:pPr>
        <w:pStyle w:val="EMEABodyText"/>
        <w:widowControl w:val="0"/>
      </w:pPr>
      <w:r>
        <w:t xml:space="preserve">Arypiprazol jest w znacznym stopniu metabolizowany w wątrobie. Proces ten przebiega trzema głównymi drogami: dehydrogenacji, hydroksylacji oraz N-dealkilacji. Jak wynika z badań </w:t>
      </w:r>
      <w:r>
        <w:rPr>
          <w:i/>
        </w:rPr>
        <w:t>in vitro</w:t>
      </w:r>
      <w:r>
        <w:t>, enzymy CYP3A4 i CYP2D6 warunkują dehydrogenację oraz hydroksylację arypiprazolu, a N-dealkilacja jest katalizowana przez CYP3A4. Główną cząsteczką czynną znajdującą się w krążeniu ogólnym jest sam arypiprazol. W stanie stacjonarnym aktywny metabolit, dehydroarypiprazol, stanowi około 40% AUC arypiprazolu w osoczu.</w:t>
      </w:r>
    </w:p>
    <w:p w14:paraId="74817418" w14:textId="77777777" w:rsidR="001A001B" w:rsidRDefault="001A001B">
      <w:pPr>
        <w:pStyle w:val="EMEABodyText"/>
        <w:widowControl w:val="0"/>
      </w:pPr>
    </w:p>
    <w:p w14:paraId="74817419" w14:textId="77777777" w:rsidR="001A001B" w:rsidRDefault="000F565A">
      <w:pPr>
        <w:pStyle w:val="EMEABodyText"/>
        <w:widowControl w:val="0"/>
        <w:rPr>
          <w:u w:val="single"/>
        </w:rPr>
      </w:pPr>
      <w:r>
        <w:rPr>
          <w:u w:val="single"/>
        </w:rPr>
        <w:t>Eliminacja</w:t>
      </w:r>
    </w:p>
    <w:p w14:paraId="7481741A" w14:textId="77777777" w:rsidR="001A001B" w:rsidRDefault="001A001B">
      <w:pPr>
        <w:pStyle w:val="EMEABodyText"/>
        <w:widowControl w:val="0"/>
      </w:pPr>
    </w:p>
    <w:p w14:paraId="7481741B" w14:textId="77777777" w:rsidR="001A001B" w:rsidRDefault="000F565A">
      <w:pPr>
        <w:pStyle w:val="EMEABodyText"/>
        <w:widowControl w:val="0"/>
      </w:pPr>
      <w:r>
        <w:t>Średni okres półtrwania arypiprazolu w fazie eliminacji wynosi około 75 godzin u osób o podwyższonej aktywności CYP2D6 i około 146 godzin u osób o obniżonej aktywności CYP2D6.</w:t>
      </w:r>
    </w:p>
    <w:p w14:paraId="7481741C" w14:textId="77777777" w:rsidR="001A001B" w:rsidRDefault="001A001B">
      <w:pPr>
        <w:pStyle w:val="EMEABodyText"/>
        <w:widowControl w:val="0"/>
      </w:pPr>
    </w:p>
    <w:p w14:paraId="7481741D" w14:textId="77777777" w:rsidR="001A001B" w:rsidRDefault="000F565A">
      <w:pPr>
        <w:pStyle w:val="EMEABodyText"/>
        <w:widowControl w:val="0"/>
      </w:pPr>
      <w:r>
        <w:t>Całkowity klirens arypiprazolu wynosi 0,7 ml/min/kg i jest to głównie klirens wątrobowy.</w:t>
      </w:r>
    </w:p>
    <w:p w14:paraId="7481741E" w14:textId="77777777" w:rsidR="001A001B" w:rsidRDefault="001A001B">
      <w:pPr>
        <w:pStyle w:val="EMEABodyText"/>
        <w:widowControl w:val="0"/>
      </w:pPr>
    </w:p>
    <w:p w14:paraId="7481741F" w14:textId="77777777" w:rsidR="001A001B" w:rsidRDefault="000F565A">
      <w:pPr>
        <w:pStyle w:val="EMEABodyText"/>
        <w:widowControl w:val="0"/>
      </w:pPr>
      <w:r>
        <w:t>Po doustnym podaniu pojedynczej dawki arypiprazolu znakowanego [</w:t>
      </w:r>
      <w:r>
        <w:rPr>
          <w:vertAlign w:val="superscript"/>
        </w:rPr>
        <w:t>14</w:t>
      </w:r>
      <w:r>
        <w:t>C], stwierdza się odpowiednio 27% i 60% podanego pierwiastka radioaktywnego w moczu i kale. Mniej niż 1% niezmienionego arypiprazolu zostaje wydalone z moczem i około 18% z kałem.</w:t>
      </w:r>
    </w:p>
    <w:p w14:paraId="74817420" w14:textId="77777777" w:rsidR="001A001B" w:rsidRDefault="001A001B">
      <w:pPr>
        <w:pStyle w:val="EMEABodyText"/>
        <w:widowControl w:val="0"/>
      </w:pPr>
    </w:p>
    <w:p w14:paraId="74817421" w14:textId="77777777" w:rsidR="001A001B" w:rsidRDefault="000F565A">
      <w:pPr>
        <w:pStyle w:val="EMEABodyText"/>
        <w:widowControl w:val="0"/>
        <w:rPr>
          <w:u w:val="single"/>
        </w:rPr>
      </w:pPr>
      <w:r>
        <w:rPr>
          <w:u w:val="single"/>
        </w:rPr>
        <w:t>Farmakokinetyka w szczególnych grupach pacjentów</w:t>
      </w:r>
    </w:p>
    <w:p w14:paraId="74817422" w14:textId="77777777" w:rsidR="001A001B" w:rsidRDefault="001A001B">
      <w:pPr>
        <w:pStyle w:val="EMEABodyText"/>
        <w:widowControl w:val="0"/>
      </w:pPr>
    </w:p>
    <w:p w14:paraId="74817423" w14:textId="77777777" w:rsidR="001A001B" w:rsidRDefault="000F565A">
      <w:pPr>
        <w:pStyle w:val="Default"/>
        <w:rPr>
          <w:sz w:val="22"/>
          <w:szCs w:val="22"/>
          <w:lang w:val="pl-PL"/>
        </w:rPr>
      </w:pPr>
      <w:r>
        <w:rPr>
          <w:i/>
          <w:iCs/>
          <w:sz w:val="22"/>
          <w:szCs w:val="22"/>
          <w:lang w:val="pl-PL"/>
        </w:rPr>
        <w:t>Pacjenci w podeszłym wieku</w:t>
      </w:r>
    </w:p>
    <w:p w14:paraId="74817424" w14:textId="77777777" w:rsidR="001A001B" w:rsidRDefault="000F565A">
      <w:pPr>
        <w:pStyle w:val="EMEABodyText"/>
        <w:widowControl w:val="0"/>
      </w:pPr>
      <w:r>
        <w:t>Nie stwierdzono różnic w farmakokinetyce arypiprazolu między zdrowymi osobami w podeszłym wieku a młodszymi osobami dorosłymi, nie stwierdzono także mierzalnego wpływu wieku na farmakokinetykę arypiprazolu u pacjentów ze schizofrenią.</w:t>
      </w:r>
    </w:p>
    <w:p w14:paraId="74817425" w14:textId="77777777" w:rsidR="001A001B" w:rsidRDefault="001A001B">
      <w:pPr>
        <w:pStyle w:val="EMEABodyText"/>
        <w:widowControl w:val="0"/>
      </w:pPr>
    </w:p>
    <w:p w14:paraId="74817426" w14:textId="77777777" w:rsidR="001A001B" w:rsidRDefault="000F565A">
      <w:pPr>
        <w:pStyle w:val="EMEABodyText"/>
        <w:widowControl w:val="0"/>
      </w:pPr>
      <w:r>
        <w:rPr>
          <w:i/>
        </w:rPr>
        <w:t>Płeć</w:t>
      </w:r>
    </w:p>
    <w:p w14:paraId="74817427" w14:textId="77777777" w:rsidR="001A001B" w:rsidRDefault="000F565A">
      <w:pPr>
        <w:pStyle w:val="EMEABodyText"/>
        <w:widowControl w:val="0"/>
      </w:pPr>
      <w:r>
        <w:t>Nie stwierdzono, aby farmakokinetyka arypiprazolu różniła się u zdrowych kobiet i zdrowych mężczyzn. Nie stwierdzono także żadnego mierzalnego wpływu płci na farmakokinetykę leku u pacjentów ze schizofrenią.</w:t>
      </w:r>
    </w:p>
    <w:p w14:paraId="74817428" w14:textId="77777777" w:rsidR="001A001B" w:rsidRDefault="001A001B">
      <w:pPr>
        <w:pStyle w:val="EMEABodyText"/>
        <w:widowControl w:val="0"/>
      </w:pPr>
    </w:p>
    <w:p w14:paraId="74817429" w14:textId="77777777" w:rsidR="001A001B" w:rsidRDefault="000F565A">
      <w:pPr>
        <w:rPr>
          <w:rFonts w:eastAsia="MS Mincho"/>
          <w:i/>
          <w:iCs/>
          <w:color w:val="000000"/>
          <w:szCs w:val="20"/>
        </w:rPr>
      </w:pPr>
      <w:r>
        <w:rPr>
          <w:rFonts w:eastAsia="MS Mincho"/>
          <w:i/>
          <w:iCs/>
          <w:color w:val="000000"/>
        </w:rPr>
        <w:t>Palenie tytoniu</w:t>
      </w:r>
    </w:p>
    <w:p w14:paraId="7481742A" w14:textId="77777777" w:rsidR="001A001B" w:rsidRDefault="000F565A">
      <w:pPr>
        <w:rPr>
          <w:rFonts w:eastAsia="MS Mincho"/>
          <w:iCs/>
          <w:color w:val="000000"/>
        </w:rPr>
      </w:pPr>
      <w:r>
        <w:rPr>
          <w:rFonts w:eastAsia="MS Mincho"/>
          <w:iCs/>
          <w:color w:val="000000"/>
        </w:rPr>
        <w:t>Populacyjne badanie farmakokinetyczne arypiprazolu w postaci doustnej nie wykazało żadnych istotnych klinicznie różnic w farmakokinetyce arypiprazolu zależnych od palenia tytoniu.</w:t>
      </w:r>
    </w:p>
    <w:p w14:paraId="7481742B" w14:textId="77777777" w:rsidR="001A001B" w:rsidRDefault="001A001B">
      <w:pPr>
        <w:rPr>
          <w:rFonts w:eastAsia="MS Mincho"/>
          <w:i/>
          <w:iCs/>
          <w:color w:val="000000"/>
        </w:rPr>
      </w:pPr>
    </w:p>
    <w:p w14:paraId="7481742C" w14:textId="77777777" w:rsidR="001A001B" w:rsidRDefault="000F565A">
      <w:pPr>
        <w:rPr>
          <w:rFonts w:eastAsia="MS Mincho"/>
          <w:i/>
          <w:iCs/>
          <w:color w:val="000000"/>
          <w:szCs w:val="20"/>
        </w:rPr>
      </w:pPr>
      <w:r>
        <w:rPr>
          <w:rFonts w:eastAsia="MS Mincho"/>
          <w:i/>
          <w:iCs/>
          <w:color w:val="000000"/>
        </w:rPr>
        <w:t>Rasa</w:t>
      </w:r>
    </w:p>
    <w:p w14:paraId="7481742D" w14:textId="77777777" w:rsidR="001A001B" w:rsidRDefault="000F565A">
      <w:pPr>
        <w:rPr>
          <w:rFonts w:eastAsia="MS Mincho"/>
          <w:iCs/>
          <w:color w:val="000000"/>
        </w:rPr>
      </w:pPr>
      <w:r>
        <w:rPr>
          <w:rFonts w:eastAsia="MS Mincho"/>
          <w:iCs/>
          <w:color w:val="000000"/>
        </w:rPr>
        <w:t>Populacyjne badanie farmakokinetyczne nie wykazało żadnych istotnych klinicznie różnic w farmakokinetyce arypiprazolu zależnych od rasy.</w:t>
      </w:r>
    </w:p>
    <w:p w14:paraId="7481742E" w14:textId="77777777" w:rsidR="001A001B" w:rsidRDefault="001A001B">
      <w:pPr>
        <w:pStyle w:val="EMEABodyText"/>
        <w:widowControl w:val="0"/>
      </w:pPr>
    </w:p>
    <w:p w14:paraId="7481742F" w14:textId="77777777" w:rsidR="001A001B" w:rsidRDefault="000F565A">
      <w:pPr>
        <w:pStyle w:val="EMEABodyText"/>
        <w:widowControl w:val="0"/>
        <w:rPr>
          <w:i/>
          <w:iCs/>
        </w:rPr>
      </w:pPr>
      <w:r>
        <w:rPr>
          <w:i/>
          <w:iCs/>
        </w:rPr>
        <w:t>Zaburzenia czynności nerek</w:t>
      </w:r>
    </w:p>
    <w:p w14:paraId="74817430" w14:textId="77777777" w:rsidR="001A001B" w:rsidRDefault="000F565A">
      <w:pPr>
        <w:pStyle w:val="EMEABodyText"/>
        <w:widowControl w:val="0"/>
      </w:pPr>
      <w:r>
        <w:t>Stwierdzono, że charakterystyka farmakokinetyczna arypiprazolu i dehydroarypiprazolu jest podobna u osób z ciężkimi chorobami nerek i u młodych osób zdrowych.</w:t>
      </w:r>
    </w:p>
    <w:p w14:paraId="74817431" w14:textId="77777777" w:rsidR="001A001B" w:rsidRDefault="001A001B">
      <w:pPr>
        <w:pStyle w:val="EMEABodyText"/>
        <w:widowControl w:val="0"/>
      </w:pPr>
    </w:p>
    <w:p w14:paraId="74817432" w14:textId="77777777" w:rsidR="001A001B" w:rsidRDefault="000F565A">
      <w:pPr>
        <w:pStyle w:val="EMEABodyText"/>
        <w:widowControl w:val="0"/>
        <w:rPr>
          <w:i/>
          <w:iCs/>
        </w:rPr>
      </w:pPr>
      <w:r>
        <w:rPr>
          <w:i/>
          <w:iCs/>
        </w:rPr>
        <w:t>Zaburzenia czynności wątroby</w:t>
      </w:r>
    </w:p>
    <w:p w14:paraId="74817433" w14:textId="77777777" w:rsidR="001A001B" w:rsidRDefault="000F565A">
      <w:pPr>
        <w:pStyle w:val="EMEABodyText"/>
        <w:widowControl w:val="0"/>
      </w:pPr>
      <w:r>
        <w:t>Badania obejmujące podanie pojedynczej dawki leku, przeprowadzone u osób z różnego stopnia marskością wątroby (klasy Childa-Pugha</w:t>
      </w:r>
      <w:r>
        <w:rPr>
          <w:b/>
        </w:rPr>
        <w:t xml:space="preserve"> </w:t>
      </w:r>
      <w:r>
        <w:t>A, B i C) nie wykazały, by zaburzenia czynności wątroby wpływały istotnie na farmakokinetykę arypiprazolu i dehydroarypiprazolu, jednak w badaniu wzięło udział tylko 3 chorych z marskością wątroby klasy C, co jest liczbą niewystarczającą do wyciągnięcia wniosków dotyczących zdolności metabolicznych tych pacjentów.</w:t>
      </w:r>
    </w:p>
    <w:p w14:paraId="74817434" w14:textId="77777777" w:rsidR="001A001B" w:rsidRDefault="001A001B">
      <w:pPr>
        <w:pStyle w:val="EMEABodyText"/>
        <w:widowControl w:val="0"/>
      </w:pPr>
    </w:p>
    <w:p w14:paraId="74817435" w14:textId="77777777" w:rsidR="001A001B" w:rsidRDefault="000F565A">
      <w:pPr>
        <w:pStyle w:val="EMEAHeading2"/>
        <w:keepNext w:val="0"/>
        <w:keepLines w:val="0"/>
        <w:widowControl w:val="0"/>
        <w:tabs>
          <w:tab w:val="left" w:pos="567"/>
        </w:tabs>
        <w:outlineLvl w:val="9"/>
      </w:pPr>
      <w:r>
        <w:t>5.3</w:t>
      </w:r>
      <w:r>
        <w:tab/>
        <w:t>Przedkliniczne dane o bezpieczeństwie</w:t>
      </w:r>
    </w:p>
    <w:p w14:paraId="74817436" w14:textId="77777777" w:rsidR="001A001B" w:rsidRDefault="001A001B">
      <w:pPr>
        <w:pStyle w:val="EMEAHeading2"/>
        <w:keepNext w:val="0"/>
        <w:keepLines w:val="0"/>
        <w:widowControl w:val="0"/>
        <w:ind w:left="0" w:firstLine="0"/>
        <w:outlineLvl w:val="9"/>
        <w:rPr>
          <w:b w:val="0"/>
        </w:rPr>
      </w:pPr>
    </w:p>
    <w:p w14:paraId="74817437" w14:textId="77777777" w:rsidR="001A001B" w:rsidRDefault="000F565A">
      <w:pPr>
        <w:pStyle w:val="EMEABodyText"/>
        <w:widowControl w:val="0"/>
      </w:pPr>
      <w:r>
        <w:t>Podanie produktu leczniczego ABILIFY roztwór do wstrzykiwań było dobrze tolerowane i nie powodowało bezpośredniego wpływu toksycznego na docelowy narząd u szczurów lub małp po dawkach wielokrotnych w ogólnoustrojowych ekspozycjach (AUC), które były odpowiednio 15 i 5 razy większe niż ekspozycja u ludzi po podaniu maksymalnej dawki dla człowieka wynoszącej 30 mg w podaniu domięśniowym. W badaniach toksycznego wpływu na reprodukcję po podaniu dożylnym nie obserwowano nowych danych dotyczących bezpieczeństwa przy ekspozycji matek do 15 (szczury) i 29 (króliki) razy większej niż ekspozycja u człowieka po podaniu dawki 30 mg.</w:t>
      </w:r>
    </w:p>
    <w:p w14:paraId="74817438" w14:textId="77777777" w:rsidR="001A001B" w:rsidRDefault="001A001B">
      <w:pPr>
        <w:pStyle w:val="EMEABodyText"/>
        <w:widowControl w:val="0"/>
      </w:pPr>
    </w:p>
    <w:p w14:paraId="74817439" w14:textId="77777777" w:rsidR="001A001B" w:rsidRDefault="000F565A">
      <w:pPr>
        <w:pStyle w:val="EMEABodyText"/>
        <w:widowControl w:val="0"/>
      </w:pPr>
      <w:r>
        <w:t>Dane niekliniczne, wynikające z konwencjonalnych badań farmakologicznych dotyczących bezpieczeństwa doustnego arypiperazolu, badań toksyczności po podaniu wielokrotnym, genotoksyczności, rakotwórczości oraz toksycznego wpływu na rozród i rozwój potomstwa, nie ujawniają szczególnego zagrożenia dla człowieka.</w:t>
      </w:r>
    </w:p>
    <w:p w14:paraId="7481743A" w14:textId="77777777" w:rsidR="001A001B" w:rsidRDefault="001A001B">
      <w:pPr>
        <w:pStyle w:val="EMEABodyText"/>
        <w:widowControl w:val="0"/>
      </w:pPr>
    </w:p>
    <w:p w14:paraId="7481743B" w14:textId="77777777" w:rsidR="001A001B" w:rsidRDefault="000F565A">
      <w:pPr>
        <w:pStyle w:val="EMEABodyText"/>
        <w:widowControl w:val="0"/>
      </w:pPr>
      <w:r>
        <w:t>Istotne działanie toksyczne stwierdzano jedynie po podaniu dawek lub przy stopniu narażenia wyraźnie przekraczającym maksymalne dawki lub narażenie występujące u ludzi, co wskazuje, że działanie takie jest ograniczone lub nie występuje w praktyce klinicznej. Obserwacje te obejmują: zależny od dawki toksyczny wpływ na nadnercza (gromadzenie barwnika lipofuscyny i (lub) obumieranie komórek miąższowych) stwierdzany u szczurów po 104 tygodniach podawania arypiprazolu w dawce od 20 mg/kg mc. na dobę do 60 mg/kg mc. na dobę (średnia wartość AUC w stanie stacjonarnym przekraczała od 3 do 10 razy wartość występującą u ludzi po podaniu maksymalnej zalecanej dawki) i zwiększenie częstości występowania raków nadnerczy, a także skojarzonej częstości występowania gruczolaków lub raków nadnerczy u samic szczurów otrzymujących lek w dawce 60 mg/kg mc. na dobę (średnia wartość AUC w stanie stacjonarnym przekraczała 10 razy wartość występującą u ludzi po podaniu maksymalnej zalecanej dawki). Największa ekspozycja nie powodująca powstawania nowotworów u samic szczurów odpowiadała 7 krotnie większej ekspozycji niż ekspozycja występująca u ludzi po zastosowaniu zalecanej dawki.</w:t>
      </w:r>
    </w:p>
    <w:p w14:paraId="7481743C" w14:textId="77777777" w:rsidR="001A001B" w:rsidRDefault="001A001B">
      <w:pPr>
        <w:pStyle w:val="EMEABodyText"/>
        <w:widowControl w:val="0"/>
      </w:pPr>
    </w:p>
    <w:p w14:paraId="7481743D" w14:textId="77777777" w:rsidR="001A001B" w:rsidRDefault="000F565A">
      <w:pPr>
        <w:pStyle w:val="EMEABodyText"/>
        <w:widowControl w:val="0"/>
      </w:pPr>
      <w:r>
        <w:t>Dodatkowo stwierdzono występowanie kamicy żółciowej, jako następstwo odkładania się siarczanowych sprzężonych związków hydroksylowanych metabolitów arypiprazolu w żółci małp, którym wielokrotnie podawano doustnie dawki leku od 25 mg/kg mc. na dobę do 125 mg/kg mc. na dobę (średnia wartość AUC w stanie stacjonarnym była od 1 do 3 razy wyższa niż wartość występująca u ludzi po podaniu maksymalnej zalecanej dawki klinicznej lub od 16 do 81 razy wyższa niż po podaniu maksymalnej dawki zalecanej na podstawie przeliczenia mg/m</w:t>
      </w:r>
      <w:r>
        <w:rPr>
          <w:vertAlign w:val="superscript"/>
        </w:rPr>
        <w:t xml:space="preserve">2 </w:t>
      </w:r>
      <w:r>
        <w:t xml:space="preserve">pc.). Jednak stężenie sprzężonych związków siarczanowych hydroksyarypiprazolu w żółci człowieka, podczas stosowania najwyższej proponowanej dawki 30 mg na dobę, nie przekraczało 6% stężenia stwierdzanego w żółci małp podczas trwającego 39 tygodni badania i jest znacznie mniejsze (6%) niż granica rozpuszczalności określona </w:t>
      </w:r>
      <w:r>
        <w:rPr>
          <w:i/>
        </w:rPr>
        <w:t>in vitro</w:t>
      </w:r>
      <w:r>
        <w:t>.</w:t>
      </w:r>
    </w:p>
    <w:p w14:paraId="7481743E" w14:textId="77777777" w:rsidR="001A001B" w:rsidRDefault="001A001B">
      <w:pPr>
        <w:pStyle w:val="EMEABodyText"/>
        <w:widowControl w:val="0"/>
      </w:pPr>
    </w:p>
    <w:p w14:paraId="7481743F" w14:textId="77777777" w:rsidR="001A001B" w:rsidRDefault="000F565A">
      <w:pPr>
        <w:widowControl w:val="0"/>
        <w:rPr>
          <w:rFonts w:eastAsia="Times New Roman"/>
          <w:szCs w:val="20"/>
        </w:rPr>
      </w:pPr>
      <w:r>
        <w:t>W badaniach toksykologicznych po podaniu wielokrotnym u młodych szczurów i psów profil toksyczności arypiprazolu był porównywalny z profilem obserwowanym u dorosłych zwierząt oraz brak jest dowodów neurotoksyczności i niepożądanego wpływu na rozwój.</w:t>
      </w:r>
    </w:p>
    <w:p w14:paraId="74817440" w14:textId="77777777" w:rsidR="001A001B" w:rsidRDefault="001A001B">
      <w:pPr>
        <w:pStyle w:val="EMEABodyText"/>
        <w:widowControl w:val="0"/>
      </w:pPr>
    </w:p>
    <w:p w14:paraId="74817441" w14:textId="77777777" w:rsidR="001A001B" w:rsidRDefault="000F565A">
      <w:pPr>
        <w:pStyle w:val="EMEABodyText"/>
        <w:widowControl w:val="0"/>
      </w:pPr>
      <w:r>
        <w:t>Wyniki przeprowadzonych w pełnym zakresie standardowych badań genotoksyczności wskazują, że arypiprazol nie ma właściwości genotoksycznych. Arypiprazol nie zaburzał płodności w badaniach toksycznego wpływu na reprodukcję. Obserwowano toksyczny wpływ na rozwój, w tym także zależne od dawki opóźnienie płodowej mineralizacji kości oraz możliwy wpływ teratogenny u szczurów, którym podawano dawki subterapeutyczne (oceniane na podstawie wartości AUC) oraz u królików, którym podawano dawki powodujące ekspozycję 3 i 11 razy przewyższającą wartość AUC występującą w stanie stacjonarnym po zastosowaniu dawek maksymalnych zalecanych u ludzi). Toksyczny wpływ na ciężarne samice obserwowano podczas podawania dawek podobnych do tych, które powodują toksyczny wpływ na rozwój.</w:t>
      </w:r>
    </w:p>
    <w:p w14:paraId="74817442" w14:textId="77777777" w:rsidR="001A001B" w:rsidRDefault="001A001B">
      <w:pPr>
        <w:pStyle w:val="EMEABodyText"/>
        <w:widowControl w:val="0"/>
      </w:pPr>
    </w:p>
    <w:p w14:paraId="74817443" w14:textId="77777777" w:rsidR="001A001B" w:rsidRDefault="001A001B">
      <w:pPr>
        <w:pStyle w:val="EMEABodyText"/>
        <w:widowControl w:val="0"/>
      </w:pPr>
    </w:p>
    <w:p w14:paraId="74817444" w14:textId="77777777" w:rsidR="001A001B" w:rsidRDefault="000F565A">
      <w:pPr>
        <w:pStyle w:val="EMEAHeading1"/>
        <w:keepNext w:val="0"/>
        <w:keepLines w:val="0"/>
        <w:widowControl w:val="0"/>
        <w:tabs>
          <w:tab w:val="left" w:pos="567"/>
        </w:tabs>
        <w:outlineLvl w:val="9"/>
      </w:pPr>
      <w:r>
        <w:rPr>
          <w:caps w:val="0"/>
        </w:rPr>
        <w:t>6.</w:t>
      </w:r>
      <w:r>
        <w:rPr>
          <w:caps w:val="0"/>
        </w:rPr>
        <w:tab/>
        <w:t>DANE FARMACEUTYCZNE</w:t>
      </w:r>
    </w:p>
    <w:p w14:paraId="74817445" w14:textId="77777777" w:rsidR="001A001B" w:rsidRDefault="001A001B">
      <w:pPr>
        <w:pStyle w:val="EMEAHeading1"/>
        <w:keepNext w:val="0"/>
        <w:keepLines w:val="0"/>
        <w:widowControl w:val="0"/>
        <w:ind w:left="0" w:firstLine="0"/>
        <w:outlineLvl w:val="9"/>
        <w:rPr>
          <w:b w:val="0"/>
        </w:rPr>
      </w:pPr>
    </w:p>
    <w:p w14:paraId="74817446" w14:textId="77777777" w:rsidR="001A001B" w:rsidRDefault="000F565A">
      <w:pPr>
        <w:pStyle w:val="EMEAHeading2"/>
        <w:keepNext w:val="0"/>
        <w:keepLines w:val="0"/>
        <w:widowControl w:val="0"/>
        <w:tabs>
          <w:tab w:val="left" w:pos="567"/>
        </w:tabs>
        <w:outlineLvl w:val="9"/>
      </w:pPr>
      <w:r>
        <w:t>6.1</w:t>
      </w:r>
      <w:r>
        <w:tab/>
        <w:t>Wykaz substancji pomocniczych</w:t>
      </w:r>
    </w:p>
    <w:p w14:paraId="74817447" w14:textId="77777777" w:rsidR="001A001B" w:rsidRDefault="001A001B">
      <w:pPr>
        <w:pStyle w:val="EMEAHeading2"/>
        <w:keepNext w:val="0"/>
        <w:keepLines w:val="0"/>
        <w:widowControl w:val="0"/>
        <w:ind w:left="0" w:firstLine="0"/>
        <w:outlineLvl w:val="9"/>
        <w:rPr>
          <w:b w:val="0"/>
        </w:rPr>
      </w:pPr>
    </w:p>
    <w:p w14:paraId="74817448" w14:textId="77777777" w:rsidR="001A001B" w:rsidRDefault="000F565A">
      <w:pPr>
        <w:pStyle w:val="EMEABodyText"/>
        <w:widowControl w:val="0"/>
      </w:pPr>
      <w:r>
        <w:t xml:space="preserve">Sulfobutyloeter </w:t>
      </w:r>
      <w:r>
        <w:sym w:font="Symbol" w:char="F062"/>
      </w:r>
      <w:r>
        <w:t>-cyklodekstryny</w:t>
      </w:r>
    </w:p>
    <w:p w14:paraId="74817449" w14:textId="77777777" w:rsidR="001A001B" w:rsidRDefault="000F565A">
      <w:pPr>
        <w:pStyle w:val="EMEABodyText"/>
        <w:widowControl w:val="0"/>
      </w:pPr>
      <w:r>
        <w:t>Kwas winowy</w:t>
      </w:r>
    </w:p>
    <w:p w14:paraId="7481744A" w14:textId="77777777" w:rsidR="001A001B" w:rsidRDefault="000F565A">
      <w:pPr>
        <w:pStyle w:val="EMEABodyText"/>
        <w:widowControl w:val="0"/>
      </w:pPr>
      <w:r>
        <w:t>Sodu wodorotlenek</w:t>
      </w:r>
    </w:p>
    <w:p w14:paraId="7481744B" w14:textId="77777777" w:rsidR="001A001B" w:rsidRDefault="000F565A">
      <w:pPr>
        <w:pStyle w:val="EMEABodyText"/>
        <w:widowControl w:val="0"/>
      </w:pPr>
      <w:r>
        <w:t>Woda do wstrzykiwań</w:t>
      </w:r>
    </w:p>
    <w:p w14:paraId="7481744C" w14:textId="77777777" w:rsidR="001A001B" w:rsidRDefault="001A001B">
      <w:pPr>
        <w:pStyle w:val="EMEABodyText"/>
        <w:widowControl w:val="0"/>
      </w:pPr>
    </w:p>
    <w:p w14:paraId="7481744D" w14:textId="77777777" w:rsidR="001A001B" w:rsidRDefault="000F565A">
      <w:pPr>
        <w:pStyle w:val="EMEAHeading2"/>
        <w:keepNext w:val="0"/>
        <w:keepLines w:val="0"/>
        <w:widowControl w:val="0"/>
        <w:tabs>
          <w:tab w:val="left" w:pos="567"/>
        </w:tabs>
        <w:outlineLvl w:val="9"/>
      </w:pPr>
      <w:r>
        <w:t>6.2</w:t>
      </w:r>
      <w:r>
        <w:tab/>
        <w:t>Niezgodności farmaceutyczne</w:t>
      </w:r>
    </w:p>
    <w:p w14:paraId="7481744E" w14:textId="77777777" w:rsidR="001A001B" w:rsidRDefault="001A001B">
      <w:pPr>
        <w:pStyle w:val="EMEAHeading2"/>
        <w:keepNext w:val="0"/>
        <w:keepLines w:val="0"/>
        <w:widowControl w:val="0"/>
        <w:ind w:left="0" w:firstLine="0"/>
        <w:outlineLvl w:val="9"/>
        <w:rPr>
          <w:b w:val="0"/>
        </w:rPr>
      </w:pPr>
    </w:p>
    <w:p w14:paraId="7481744F" w14:textId="77777777" w:rsidR="001A001B" w:rsidRDefault="000F565A">
      <w:pPr>
        <w:pStyle w:val="EMEABodyText"/>
        <w:widowControl w:val="0"/>
      </w:pPr>
      <w:r>
        <w:t>Nie dotyczy</w:t>
      </w:r>
    </w:p>
    <w:p w14:paraId="74817450" w14:textId="77777777" w:rsidR="001A001B" w:rsidRDefault="001A001B">
      <w:pPr>
        <w:pStyle w:val="EMEABodyText"/>
        <w:widowControl w:val="0"/>
      </w:pPr>
    </w:p>
    <w:p w14:paraId="74817451" w14:textId="77777777" w:rsidR="001A001B" w:rsidRDefault="000F565A">
      <w:pPr>
        <w:pStyle w:val="EMEAHeading2"/>
        <w:keepNext w:val="0"/>
        <w:keepLines w:val="0"/>
        <w:widowControl w:val="0"/>
        <w:tabs>
          <w:tab w:val="left" w:pos="567"/>
        </w:tabs>
        <w:outlineLvl w:val="9"/>
      </w:pPr>
      <w:r>
        <w:t>6.3</w:t>
      </w:r>
      <w:r>
        <w:tab/>
        <w:t>Okres ważności</w:t>
      </w:r>
    </w:p>
    <w:p w14:paraId="74817452" w14:textId="77777777" w:rsidR="001A001B" w:rsidRDefault="001A001B">
      <w:pPr>
        <w:pStyle w:val="EMEAHeading2"/>
        <w:keepNext w:val="0"/>
        <w:keepLines w:val="0"/>
        <w:widowControl w:val="0"/>
        <w:ind w:left="0" w:firstLine="0"/>
        <w:outlineLvl w:val="9"/>
        <w:rPr>
          <w:b w:val="0"/>
        </w:rPr>
      </w:pPr>
    </w:p>
    <w:p w14:paraId="74817453" w14:textId="77777777" w:rsidR="001A001B" w:rsidRDefault="000F565A">
      <w:pPr>
        <w:pStyle w:val="EMEABodyText"/>
        <w:widowControl w:val="0"/>
      </w:pPr>
      <w:r>
        <w:t>18 miesięcy</w:t>
      </w:r>
    </w:p>
    <w:p w14:paraId="74817454" w14:textId="77777777" w:rsidR="001A001B" w:rsidRDefault="000F565A">
      <w:pPr>
        <w:pStyle w:val="EMEABodyText"/>
        <w:widowControl w:val="0"/>
      </w:pPr>
      <w:r>
        <w:t>Po otwarciu: produkt należy natychmiast użyć.</w:t>
      </w:r>
    </w:p>
    <w:p w14:paraId="74817455" w14:textId="77777777" w:rsidR="001A001B" w:rsidRDefault="001A001B">
      <w:pPr>
        <w:pStyle w:val="EMEABodyText"/>
        <w:widowControl w:val="0"/>
      </w:pPr>
    </w:p>
    <w:p w14:paraId="74817456" w14:textId="77777777" w:rsidR="001A001B" w:rsidRDefault="000F565A">
      <w:pPr>
        <w:pStyle w:val="EMEAHeading2"/>
        <w:keepNext w:val="0"/>
        <w:keepLines w:val="0"/>
        <w:widowControl w:val="0"/>
        <w:tabs>
          <w:tab w:val="left" w:pos="567"/>
        </w:tabs>
        <w:outlineLvl w:val="9"/>
      </w:pPr>
      <w:r>
        <w:t>6.4</w:t>
      </w:r>
      <w:r>
        <w:tab/>
        <w:t>Specjalne środki ostrożności podczas przechowywania</w:t>
      </w:r>
    </w:p>
    <w:p w14:paraId="74817457" w14:textId="77777777" w:rsidR="001A001B" w:rsidRDefault="001A001B">
      <w:pPr>
        <w:pStyle w:val="EMEAHeading2"/>
        <w:keepNext w:val="0"/>
        <w:keepLines w:val="0"/>
        <w:widowControl w:val="0"/>
        <w:ind w:left="0" w:firstLine="0"/>
        <w:outlineLvl w:val="9"/>
        <w:rPr>
          <w:b w:val="0"/>
        </w:rPr>
      </w:pPr>
    </w:p>
    <w:p w14:paraId="74817458" w14:textId="77777777" w:rsidR="001A001B" w:rsidRDefault="000F565A">
      <w:pPr>
        <w:pStyle w:val="EMEABodyText"/>
        <w:widowControl w:val="0"/>
      </w:pPr>
      <w:r>
        <w:t>Przechowywać fiolkę w zewnętrznym pudełku tekturowym w celu ochrony przed światłem.</w:t>
      </w:r>
    </w:p>
    <w:p w14:paraId="74817459" w14:textId="77777777" w:rsidR="001A001B" w:rsidRDefault="000F565A">
      <w:pPr>
        <w:pStyle w:val="EMEABodyText"/>
        <w:widowControl w:val="0"/>
      </w:pPr>
      <w:r>
        <w:t>Warunki przechowywania produktu leczniczego po pierwszym otwarciu, patrz punkt 6.3.</w:t>
      </w:r>
    </w:p>
    <w:p w14:paraId="7481745A" w14:textId="77777777" w:rsidR="001A001B" w:rsidRDefault="001A001B">
      <w:pPr>
        <w:pStyle w:val="EMEABodyText"/>
        <w:widowControl w:val="0"/>
      </w:pPr>
    </w:p>
    <w:p w14:paraId="7481745B" w14:textId="77777777" w:rsidR="001A001B" w:rsidRDefault="000F565A">
      <w:pPr>
        <w:pStyle w:val="EMEAHeading2"/>
        <w:keepNext w:val="0"/>
        <w:keepLines w:val="0"/>
        <w:widowControl w:val="0"/>
        <w:tabs>
          <w:tab w:val="left" w:pos="567"/>
        </w:tabs>
        <w:outlineLvl w:val="9"/>
      </w:pPr>
      <w:r>
        <w:t>6.5</w:t>
      </w:r>
      <w:r>
        <w:tab/>
        <w:t>Rodzaj i zawartość opakowania</w:t>
      </w:r>
    </w:p>
    <w:p w14:paraId="7481745C" w14:textId="77777777" w:rsidR="001A001B" w:rsidRDefault="001A001B">
      <w:pPr>
        <w:pStyle w:val="EMEABodyText"/>
        <w:widowControl w:val="0"/>
      </w:pPr>
    </w:p>
    <w:p w14:paraId="7481745D" w14:textId="77777777" w:rsidR="001A001B" w:rsidRDefault="000F565A">
      <w:pPr>
        <w:pStyle w:val="EMEABodyText"/>
        <w:widowControl w:val="0"/>
      </w:pPr>
      <w:r>
        <w:t>Każde pudełko tekturowe zawiera jedną fiolkę przeznaczoną do jednorazowego użycia ze szkła typu I z korkiem z gumy butylowej i zrywalną plombą aluminiową.</w:t>
      </w:r>
    </w:p>
    <w:p w14:paraId="7481745E" w14:textId="77777777" w:rsidR="001A001B" w:rsidRDefault="001A001B">
      <w:pPr>
        <w:pStyle w:val="EMEABodyText"/>
        <w:widowControl w:val="0"/>
      </w:pPr>
    </w:p>
    <w:p w14:paraId="7481745F" w14:textId="77777777" w:rsidR="001A001B" w:rsidRDefault="000F565A">
      <w:pPr>
        <w:pStyle w:val="EMEAHeading2"/>
        <w:keepNext w:val="0"/>
        <w:keepLines w:val="0"/>
        <w:widowControl w:val="0"/>
        <w:tabs>
          <w:tab w:val="left" w:pos="567"/>
        </w:tabs>
        <w:outlineLvl w:val="9"/>
      </w:pPr>
      <w:r>
        <w:t>6.6</w:t>
      </w:r>
      <w:r>
        <w:tab/>
        <w:t>Specjalne środki ostrożności dotyczące usuwania</w:t>
      </w:r>
    </w:p>
    <w:p w14:paraId="74817460" w14:textId="77777777" w:rsidR="001A001B" w:rsidRDefault="001A001B">
      <w:pPr>
        <w:pStyle w:val="EMEAHeading2"/>
        <w:keepNext w:val="0"/>
        <w:keepLines w:val="0"/>
        <w:widowControl w:val="0"/>
        <w:ind w:left="0" w:firstLine="0"/>
        <w:outlineLvl w:val="9"/>
        <w:rPr>
          <w:b w:val="0"/>
        </w:rPr>
      </w:pPr>
    </w:p>
    <w:p w14:paraId="74817461" w14:textId="77777777" w:rsidR="001A001B" w:rsidRDefault="000F565A">
      <w:pPr>
        <w:pStyle w:val="EMEABodyText"/>
        <w:widowControl w:val="0"/>
      </w:pPr>
      <w:r>
        <w:t>Wszelkie niewykorzystane resztki produktu leczniczego lub jego odpady należy usunąć zgodnie z lokalnymi przepisami.</w:t>
      </w:r>
    </w:p>
    <w:p w14:paraId="74817462" w14:textId="77777777" w:rsidR="001A001B" w:rsidRDefault="001A001B">
      <w:pPr>
        <w:pStyle w:val="EMEABodyText"/>
        <w:widowControl w:val="0"/>
      </w:pPr>
    </w:p>
    <w:p w14:paraId="74817463" w14:textId="77777777" w:rsidR="001A001B" w:rsidRDefault="001A001B">
      <w:pPr>
        <w:pStyle w:val="EMEABodyText"/>
        <w:widowControl w:val="0"/>
      </w:pPr>
    </w:p>
    <w:p w14:paraId="74817464" w14:textId="77777777" w:rsidR="001A001B" w:rsidRDefault="000F565A">
      <w:pPr>
        <w:pStyle w:val="EMEAHeading1"/>
        <w:keepNext w:val="0"/>
        <w:keepLines w:val="0"/>
        <w:widowControl w:val="0"/>
        <w:tabs>
          <w:tab w:val="left" w:pos="567"/>
        </w:tabs>
        <w:outlineLvl w:val="9"/>
      </w:pPr>
      <w:r>
        <w:rPr>
          <w:caps w:val="0"/>
        </w:rPr>
        <w:t>7.</w:t>
      </w:r>
      <w:r>
        <w:rPr>
          <w:caps w:val="0"/>
        </w:rPr>
        <w:tab/>
        <w:t>PODMIOT ODPOWIEDZIALNY POSIADAJĄCY POZWOLENIE NA DOPUSZCZENIE DO OBROTU</w:t>
      </w:r>
    </w:p>
    <w:p w14:paraId="74817465" w14:textId="77777777" w:rsidR="001A001B" w:rsidRDefault="001A001B">
      <w:pPr>
        <w:pStyle w:val="EMEAHeading1"/>
        <w:keepNext w:val="0"/>
        <w:keepLines w:val="0"/>
        <w:widowControl w:val="0"/>
        <w:ind w:left="0" w:firstLine="0"/>
        <w:outlineLvl w:val="9"/>
        <w:rPr>
          <w:b w:val="0"/>
        </w:rPr>
      </w:pPr>
    </w:p>
    <w:p w14:paraId="74817466" w14:textId="77777777" w:rsidR="001A001B" w:rsidRDefault="000F565A">
      <w:pPr>
        <w:pStyle w:val="EMEAAddress"/>
        <w:widowControl w:val="0"/>
      </w:pPr>
      <w:r>
        <w:t>Otsuka Pharmaceutical Netherlands B.V.</w:t>
      </w:r>
    </w:p>
    <w:p w14:paraId="74817467" w14:textId="77777777" w:rsidR="001A001B" w:rsidRDefault="000F565A">
      <w:pPr>
        <w:pStyle w:val="EMEAAddress"/>
        <w:widowControl w:val="0"/>
      </w:pPr>
      <w:r>
        <w:t>Herikerbergweg 292</w:t>
      </w:r>
    </w:p>
    <w:p w14:paraId="74817468" w14:textId="77777777" w:rsidR="001A001B" w:rsidRDefault="000F565A">
      <w:pPr>
        <w:pStyle w:val="EMEAAddress"/>
        <w:widowControl w:val="0"/>
      </w:pPr>
      <w:r>
        <w:t>1101 CT, Amsterdam</w:t>
      </w:r>
    </w:p>
    <w:p w14:paraId="74817469" w14:textId="77777777" w:rsidR="001A001B" w:rsidRDefault="000F565A">
      <w:pPr>
        <w:pStyle w:val="EMEABodyText"/>
        <w:widowControl w:val="0"/>
      </w:pPr>
      <w:r>
        <w:t>Holandia</w:t>
      </w:r>
    </w:p>
    <w:p w14:paraId="7481746A" w14:textId="77777777" w:rsidR="001A001B" w:rsidRDefault="001A001B">
      <w:pPr>
        <w:pStyle w:val="EMEABodyText"/>
        <w:widowControl w:val="0"/>
      </w:pPr>
    </w:p>
    <w:p w14:paraId="7481746B" w14:textId="77777777" w:rsidR="001A001B" w:rsidRDefault="001A001B">
      <w:pPr>
        <w:pStyle w:val="EMEABodyText"/>
        <w:widowControl w:val="0"/>
      </w:pPr>
    </w:p>
    <w:p w14:paraId="7481746C" w14:textId="77777777" w:rsidR="001A001B" w:rsidRDefault="000F565A">
      <w:pPr>
        <w:ind w:left="567" w:hanging="567"/>
        <w:rPr>
          <w:rFonts w:eastAsia="MS Mincho"/>
          <w:iCs/>
          <w:color w:val="000000"/>
          <w:szCs w:val="20"/>
        </w:rPr>
      </w:pPr>
      <w:r>
        <w:rPr>
          <w:rFonts w:eastAsia="MS Mincho"/>
          <w:b/>
          <w:iCs/>
          <w:color w:val="000000"/>
        </w:rPr>
        <w:t>8.</w:t>
      </w:r>
      <w:r>
        <w:rPr>
          <w:rFonts w:eastAsia="MS Mincho"/>
          <w:b/>
          <w:iCs/>
          <w:color w:val="000000"/>
        </w:rPr>
        <w:tab/>
        <w:t>NUMER POZWOLENIA (NUMERY POZWOLEŃ) NA DOPUSZCZENIE DO OBROTU</w:t>
      </w:r>
    </w:p>
    <w:p w14:paraId="7481746D" w14:textId="77777777" w:rsidR="001A001B" w:rsidRDefault="001A001B">
      <w:pPr>
        <w:pStyle w:val="EMEAHeading1"/>
        <w:keepNext w:val="0"/>
        <w:keepLines w:val="0"/>
        <w:widowControl w:val="0"/>
        <w:ind w:left="0" w:firstLine="0"/>
        <w:outlineLvl w:val="9"/>
        <w:rPr>
          <w:b w:val="0"/>
        </w:rPr>
      </w:pPr>
    </w:p>
    <w:p w14:paraId="7481746E" w14:textId="77777777" w:rsidR="001A001B" w:rsidRDefault="000F565A">
      <w:pPr>
        <w:pStyle w:val="EMEABodyText"/>
        <w:widowControl w:val="0"/>
      </w:pPr>
      <w:r>
        <w:t>EU/1/04/276/036</w:t>
      </w:r>
    </w:p>
    <w:p w14:paraId="7481746F" w14:textId="77777777" w:rsidR="001A001B" w:rsidRDefault="001A001B">
      <w:pPr>
        <w:pStyle w:val="EMEABodyText"/>
        <w:widowControl w:val="0"/>
      </w:pPr>
    </w:p>
    <w:p w14:paraId="74817470" w14:textId="77777777" w:rsidR="001A001B" w:rsidRDefault="001A001B">
      <w:pPr>
        <w:pStyle w:val="EMEABodyText"/>
        <w:widowControl w:val="0"/>
      </w:pPr>
    </w:p>
    <w:p w14:paraId="74817471" w14:textId="77777777" w:rsidR="001A001B" w:rsidRDefault="000F565A">
      <w:pPr>
        <w:pStyle w:val="EMEAHeading1"/>
        <w:keepNext w:val="0"/>
        <w:keepLines w:val="0"/>
        <w:widowControl w:val="0"/>
        <w:tabs>
          <w:tab w:val="left" w:pos="567"/>
        </w:tabs>
        <w:outlineLvl w:val="9"/>
      </w:pPr>
      <w:r>
        <w:rPr>
          <w:caps w:val="0"/>
        </w:rPr>
        <w:t>9.</w:t>
      </w:r>
      <w:r>
        <w:rPr>
          <w:caps w:val="0"/>
        </w:rPr>
        <w:tab/>
        <w:t xml:space="preserve">DATA WYDANIA PIERWSZEGO POZWOLENIA NA DOPUSZCZENIE DO </w:t>
      </w:r>
      <w:r>
        <w:t>OBROTU I DATA</w:t>
      </w:r>
      <w:r>
        <w:rPr>
          <w:caps w:val="0"/>
        </w:rPr>
        <w:t xml:space="preserve"> PRZEDŁUŻENIA POZWOLENIA</w:t>
      </w:r>
    </w:p>
    <w:p w14:paraId="74817472" w14:textId="77777777" w:rsidR="001A001B" w:rsidRDefault="001A001B">
      <w:pPr>
        <w:pStyle w:val="EMEAHeading1"/>
        <w:keepNext w:val="0"/>
        <w:keepLines w:val="0"/>
        <w:widowControl w:val="0"/>
        <w:ind w:left="0" w:firstLine="0"/>
        <w:outlineLvl w:val="9"/>
        <w:rPr>
          <w:b w:val="0"/>
        </w:rPr>
      </w:pPr>
    </w:p>
    <w:p w14:paraId="74817473" w14:textId="77777777" w:rsidR="001A001B" w:rsidRDefault="000F565A">
      <w:pPr>
        <w:pStyle w:val="EMEABodyText"/>
        <w:widowControl w:val="0"/>
      </w:pPr>
      <w:r>
        <w:t>Data wydania pierwszego pozwolenia na dopuszczenie do obrotu: 04 czerwca 2004</w:t>
      </w:r>
    </w:p>
    <w:p w14:paraId="74817474" w14:textId="77777777" w:rsidR="001A001B" w:rsidRDefault="000F565A">
      <w:pPr>
        <w:pStyle w:val="EMEABodyText"/>
        <w:widowControl w:val="0"/>
      </w:pPr>
      <w:r>
        <w:t>Data ostatniego przedłużenia pozwolenia: 04 czerwca 2009</w:t>
      </w:r>
    </w:p>
    <w:p w14:paraId="74817475" w14:textId="77777777" w:rsidR="001A001B" w:rsidRDefault="001A001B">
      <w:pPr>
        <w:pStyle w:val="EMEABodyText"/>
        <w:widowControl w:val="0"/>
      </w:pPr>
    </w:p>
    <w:p w14:paraId="74817476" w14:textId="77777777" w:rsidR="001A001B" w:rsidRDefault="001A001B">
      <w:pPr>
        <w:pStyle w:val="EMEABodyText"/>
        <w:widowControl w:val="0"/>
      </w:pPr>
    </w:p>
    <w:p w14:paraId="74817477" w14:textId="77777777" w:rsidR="001A001B" w:rsidRDefault="000F565A">
      <w:pPr>
        <w:pStyle w:val="EMEAHeading1"/>
        <w:keepNext w:val="0"/>
        <w:keepLines w:val="0"/>
        <w:widowControl w:val="0"/>
        <w:outlineLvl w:val="9"/>
      </w:pPr>
      <w:r>
        <w:t>10.</w:t>
      </w:r>
      <w:r>
        <w:tab/>
        <w:t>DATA ZATWIERDZENIA LUB CZĘŚCIOWEJ ZMIANY TEKSTU CHARAKTERYSTYKI PRODUKTU LECZNICZEGO</w:t>
      </w:r>
    </w:p>
    <w:p w14:paraId="74817478" w14:textId="77777777" w:rsidR="001A001B" w:rsidRDefault="001A001B">
      <w:pPr>
        <w:pStyle w:val="EMEAHeading1"/>
        <w:keepNext w:val="0"/>
        <w:keepLines w:val="0"/>
        <w:widowControl w:val="0"/>
        <w:ind w:left="0" w:firstLine="0"/>
        <w:outlineLvl w:val="9"/>
        <w:rPr>
          <w:b w:val="0"/>
        </w:rPr>
      </w:pPr>
    </w:p>
    <w:p w14:paraId="74817479" w14:textId="77777777" w:rsidR="001A001B" w:rsidRDefault="000F565A">
      <w:pPr>
        <w:pStyle w:val="EMEABodyText"/>
        <w:widowControl w:val="0"/>
      </w:pPr>
      <w:r>
        <w:t>{MM/RRRR}</w:t>
      </w:r>
    </w:p>
    <w:p w14:paraId="7481747A" w14:textId="77777777" w:rsidR="001A001B" w:rsidRDefault="001A001B">
      <w:pPr>
        <w:pStyle w:val="EMEABodyText"/>
        <w:widowControl w:val="0"/>
      </w:pPr>
    </w:p>
    <w:p w14:paraId="7481747B" w14:textId="77777777" w:rsidR="001A001B" w:rsidRDefault="000F565A">
      <w:pPr>
        <w:pStyle w:val="EMEABodyText"/>
        <w:widowControl w:val="0"/>
      </w:pPr>
      <w:r>
        <w:t xml:space="preserve">Szczegółowe informacje o tym produkcie leczniczym są dostępne na stronie internetowej Europejskiej Agencji Leków </w:t>
      </w:r>
      <w:r>
        <w:fldChar w:fldCharType="begin"/>
      </w:r>
      <w:r>
        <w:instrText>HYPERLINK "https://www.ema.europa.eu"</w:instrText>
      </w:r>
      <w:r>
        <w:fldChar w:fldCharType="separate"/>
      </w:r>
      <w:r>
        <w:rPr>
          <w:rStyle w:val="Hyperlink"/>
        </w:rPr>
        <w:t>http</w:t>
      </w:r>
      <w:ins w:id="70" w:author="Author">
        <w:r>
          <w:rPr>
            <w:rStyle w:val="Hyperlink"/>
          </w:rPr>
          <w:t>s</w:t>
        </w:r>
      </w:ins>
      <w:r>
        <w:rPr>
          <w:rStyle w:val="Hyperlink"/>
        </w:rPr>
        <w:t>://www.ema.europa.eu</w:t>
      </w:r>
      <w:ins w:id="71" w:author="Author">
        <w:r>
          <w:fldChar w:fldCharType="end"/>
        </w:r>
      </w:ins>
      <w:r>
        <w:rPr>
          <w:color w:val="0000FF"/>
        </w:rPr>
        <w:t>.</w:t>
      </w:r>
    </w:p>
    <w:p w14:paraId="7481747C" w14:textId="77777777" w:rsidR="001A001B" w:rsidRDefault="000F565A">
      <w:pPr>
        <w:pStyle w:val="EMEABodyText"/>
        <w:widowControl w:val="0"/>
        <w:jc w:val="center"/>
      </w:pPr>
      <w:r>
        <w:br w:type="page"/>
      </w:r>
    </w:p>
    <w:p w14:paraId="7481747D" w14:textId="77777777" w:rsidR="001A001B" w:rsidRDefault="001A001B">
      <w:pPr>
        <w:pStyle w:val="EMEABodyText"/>
        <w:widowControl w:val="0"/>
        <w:jc w:val="center"/>
      </w:pPr>
    </w:p>
    <w:p w14:paraId="7481747E" w14:textId="77777777" w:rsidR="001A001B" w:rsidRDefault="001A001B">
      <w:pPr>
        <w:pStyle w:val="EMEABodyText"/>
        <w:widowControl w:val="0"/>
        <w:jc w:val="center"/>
      </w:pPr>
    </w:p>
    <w:p w14:paraId="7481747F" w14:textId="77777777" w:rsidR="001A001B" w:rsidRDefault="001A001B">
      <w:pPr>
        <w:pStyle w:val="EMEABodyText"/>
        <w:widowControl w:val="0"/>
        <w:jc w:val="center"/>
      </w:pPr>
    </w:p>
    <w:p w14:paraId="74817480" w14:textId="77777777" w:rsidR="001A001B" w:rsidRDefault="001A001B">
      <w:pPr>
        <w:pStyle w:val="EMEABodyText"/>
        <w:widowControl w:val="0"/>
        <w:jc w:val="center"/>
      </w:pPr>
    </w:p>
    <w:p w14:paraId="74817481" w14:textId="77777777" w:rsidR="001A001B" w:rsidRDefault="001A001B">
      <w:pPr>
        <w:pStyle w:val="EMEABodyText"/>
        <w:widowControl w:val="0"/>
        <w:jc w:val="center"/>
      </w:pPr>
    </w:p>
    <w:p w14:paraId="74817482" w14:textId="77777777" w:rsidR="001A001B" w:rsidRDefault="001A001B">
      <w:pPr>
        <w:pStyle w:val="EMEABodyText"/>
        <w:widowControl w:val="0"/>
        <w:jc w:val="center"/>
      </w:pPr>
    </w:p>
    <w:p w14:paraId="74817483" w14:textId="77777777" w:rsidR="001A001B" w:rsidRDefault="001A001B">
      <w:pPr>
        <w:pStyle w:val="EMEABodyText"/>
        <w:widowControl w:val="0"/>
        <w:jc w:val="center"/>
      </w:pPr>
    </w:p>
    <w:p w14:paraId="74817484" w14:textId="77777777" w:rsidR="001A001B" w:rsidRDefault="001A001B">
      <w:pPr>
        <w:pStyle w:val="EMEABodyText"/>
        <w:widowControl w:val="0"/>
        <w:jc w:val="center"/>
      </w:pPr>
    </w:p>
    <w:p w14:paraId="74817485" w14:textId="77777777" w:rsidR="001A001B" w:rsidRDefault="001A001B">
      <w:pPr>
        <w:pStyle w:val="EMEABodyText"/>
        <w:widowControl w:val="0"/>
        <w:jc w:val="center"/>
      </w:pPr>
    </w:p>
    <w:p w14:paraId="74817486" w14:textId="77777777" w:rsidR="001A001B" w:rsidRDefault="001A001B">
      <w:pPr>
        <w:pStyle w:val="EMEABodyText"/>
        <w:widowControl w:val="0"/>
        <w:jc w:val="center"/>
      </w:pPr>
    </w:p>
    <w:p w14:paraId="74817487" w14:textId="77777777" w:rsidR="001A001B" w:rsidRDefault="001A001B">
      <w:pPr>
        <w:pStyle w:val="EMEABodyText"/>
        <w:widowControl w:val="0"/>
        <w:jc w:val="center"/>
      </w:pPr>
    </w:p>
    <w:p w14:paraId="74817488" w14:textId="77777777" w:rsidR="001A001B" w:rsidRDefault="001A001B">
      <w:pPr>
        <w:pStyle w:val="EMEABodyText"/>
        <w:widowControl w:val="0"/>
        <w:jc w:val="center"/>
      </w:pPr>
    </w:p>
    <w:p w14:paraId="74817489" w14:textId="77777777" w:rsidR="001A001B" w:rsidRDefault="001A001B">
      <w:pPr>
        <w:pStyle w:val="EMEABodyText"/>
        <w:widowControl w:val="0"/>
        <w:jc w:val="center"/>
      </w:pPr>
    </w:p>
    <w:p w14:paraId="7481748A" w14:textId="77777777" w:rsidR="001A001B" w:rsidRDefault="001A001B">
      <w:pPr>
        <w:pStyle w:val="EMEABodyText"/>
        <w:widowControl w:val="0"/>
        <w:jc w:val="center"/>
      </w:pPr>
    </w:p>
    <w:p w14:paraId="7481748B" w14:textId="77777777" w:rsidR="001A001B" w:rsidRDefault="001A001B">
      <w:pPr>
        <w:pStyle w:val="EMEABodyText"/>
        <w:widowControl w:val="0"/>
        <w:jc w:val="center"/>
      </w:pPr>
    </w:p>
    <w:p w14:paraId="7481748C" w14:textId="77777777" w:rsidR="001A001B" w:rsidRDefault="001A001B">
      <w:pPr>
        <w:pStyle w:val="EMEABodyText"/>
        <w:widowControl w:val="0"/>
        <w:jc w:val="center"/>
      </w:pPr>
    </w:p>
    <w:p w14:paraId="7481748D" w14:textId="77777777" w:rsidR="001A001B" w:rsidRDefault="001A001B">
      <w:pPr>
        <w:pStyle w:val="EMEABodyText"/>
        <w:widowControl w:val="0"/>
        <w:jc w:val="center"/>
      </w:pPr>
    </w:p>
    <w:p w14:paraId="7481748E" w14:textId="77777777" w:rsidR="001A001B" w:rsidRDefault="001A001B">
      <w:pPr>
        <w:pStyle w:val="EMEABodyText"/>
        <w:widowControl w:val="0"/>
        <w:jc w:val="center"/>
      </w:pPr>
    </w:p>
    <w:p w14:paraId="7481748F" w14:textId="77777777" w:rsidR="001A001B" w:rsidRDefault="001A001B">
      <w:pPr>
        <w:pStyle w:val="EMEABodyText"/>
        <w:widowControl w:val="0"/>
        <w:jc w:val="center"/>
      </w:pPr>
    </w:p>
    <w:p w14:paraId="74817490" w14:textId="77777777" w:rsidR="001A001B" w:rsidRDefault="001A001B">
      <w:pPr>
        <w:pStyle w:val="EMEABodyText"/>
        <w:widowControl w:val="0"/>
        <w:jc w:val="center"/>
      </w:pPr>
    </w:p>
    <w:p w14:paraId="74817491" w14:textId="77777777" w:rsidR="001A001B" w:rsidRDefault="001A001B">
      <w:pPr>
        <w:pStyle w:val="EMEABodyText"/>
        <w:widowControl w:val="0"/>
        <w:jc w:val="center"/>
      </w:pPr>
    </w:p>
    <w:p w14:paraId="74817492" w14:textId="77777777" w:rsidR="001A001B" w:rsidRDefault="001A001B">
      <w:pPr>
        <w:pStyle w:val="EMEABodyText"/>
        <w:widowControl w:val="0"/>
        <w:jc w:val="center"/>
      </w:pPr>
    </w:p>
    <w:p w14:paraId="74817493" w14:textId="77777777" w:rsidR="001A001B" w:rsidRDefault="000F565A">
      <w:pPr>
        <w:pStyle w:val="EMEATitle"/>
        <w:keepNext w:val="0"/>
        <w:keepLines w:val="0"/>
        <w:widowControl w:val="0"/>
      </w:pPr>
      <w:r>
        <w:t>ANEKS II</w:t>
      </w:r>
    </w:p>
    <w:p w14:paraId="74817494" w14:textId="77777777" w:rsidR="001A001B" w:rsidRDefault="001A001B">
      <w:pPr>
        <w:pStyle w:val="EMEABodyText"/>
        <w:widowControl w:val="0"/>
      </w:pPr>
    </w:p>
    <w:p w14:paraId="74817495" w14:textId="77777777" w:rsidR="001A001B" w:rsidRDefault="000F565A">
      <w:pPr>
        <w:pStyle w:val="EMEAHeading1"/>
        <w:keepNext w:val="0"/>
        <w:keepLines w:val="0"/>
        <w:widowControl w:val="0"/>
        <w:ind w:left="1701" w:right="1416"/>
        <w:outlineLvl w:val="9"/>
      </w:pPr>
      <w:r>
        <w:rPr>
          <w:caps w:val="0"/>
        </w:rPr>
        <w:t>A.</w:t>
      </w:r>
      <w:r>
        <w:rPr>
          <w:caps w:val="0"/>
        </w:rPr>
        <w:tab/>
        <w:t>WYTWÓRCY ODPOWIEDZIALNI ZA ZWOLNIENIE SERII</w:t>
      </w:r>
    </w:p>
    <w:p w14:paraId="74817496" w14:textId="77777777" w:rsidR="001A001B" w:rsidRDefault="001A001B">
      <w:pPr>
        <w:pStyle w:val="EMEABodyText"/>
        <w:widowControl w:val="0"/>
      </w:pPr>
    </w:p>
    <w:p w14:paraId="74817497" w14:textId="77777777" w:rsidR="001A001B" w:rsidRDefault="000F565A">
      <w:pPr>
        <w:pStyle w:val="EMEAHeading1"/>
        <w:keepNext w:val="0"/>
        <w:keepLines w:val="0"/>
        <w:widowControl w:val="0"/>
        <w:ind w:left="1701" w:right="1416"/>
        <w:outlineLvl w:val="9"/>
      </w:pPr>
      <w:r>
        <w:rPr>
          <w:caps w:val="0"/>
        </w:rPr>
        <w:t>B.</w:t>
      </w:r>
      <w:r>
        <w:rPr>
          <w:caps w:val="0"/>
        </w:rPr>
        <w:tab/>
        <w:t>WARUNKI LUB OGRANICZENIA DOTYCZĄCE ZAOPATRZENIA I STOSOWANIA</w:t>
      </w:r>
    </w:p>
    <w:p w14:paraId="74817498" w14:textId="77777777" w:rsidR="001A001B" w:rsidRDefault="001A001B">
      <w:pPr>
        <w:pStyle w:val="EMEABodyText"/>
        <w:widowControl w:val="0"/>
      </w:pPr>
    </w:p>
    <w:p w14:paraId="74817499" w14:textId="77777777" w:rsidR="001A001B" w:rsidRDefault="000F565A">
      <w:pPr>
        <w:pStyle w:val="EMEAHeading1"/>
        <w:keepNext w:val="0"/>
        <w:keepLines w:val="0"/>
        <w:widowControl w:val="0"/>
        <w:ind w:left="1701" w:right="1416"/>
        <w:outlineLvl w:val="9"/>
      </w:pPr>
      <w:r>
        <w:rPr>
          <w:caps w:val="0"/>
        </w:rPr>
        <w:t>C.</w:t>
      </w:r>
      <w:r>
        <w:rPr>
          <w:caps w:val="0"/>
        </w:rPr>
        <w:tab/>
        <w:t>INNE WARUNKI I WYMAGANIA DOTYCZĄCE DOPUSZCZENIA DO OBROTU</w:t>
      </w:r>
    </w:p>
    <w:p w14:paraId="7481749A" w14:textId="77777777" w:rsidR="001A001B" w:rsidRDefault="001A001B">
      <w:pPr>
        <w:pStyle w:val="EMEABodyText"/>
        <w:widowControl w:val="0"/>
      </w:pPr>
    </w:p>
    <w:p w14:paraId="7481749B" w14:textId="77777777" w:rsidR="001A001B" w:rsidRDefault="000F565A">
      <w:pPr>
        <w:pStyle w:val="EMEABodyText"/>
        <w:widowControl w:val="0"/>
        <w:ind w:left="1701" w:right="1416" w:hanging="567"/>
        <w:rPr>
          <w:b/>
        </w:rPr>
      </w:pPr>
      <w:r>
        <w:rPr>
          <w:b/>
        </w:rPr>
        <w:t>D.</w:t>
      </w:r>
      <w:r>
        <w:rPr>
          <w:b/>
        </w:rPr>
        <w:tab/>
        <w:t>WARUNKI LUB OGRANICZENIA DOTYCZĄCE BEZPIECZNEGO I SKUTECZNEGO STOSOWANIA PRODUKTU LECZNICZEGO</w:t>
      </w:r>
    </w:p>
    <w:p w14:paraId="7481749C" w14:textId="77777777" w:rsidR="001A001B" w:rsidRDefault="000F565A">
      <w:pPr>
        <w:pStyle w:val="TitleB"/>
      </w:pPr>
      <w:r>
        <w:br w:type="page"/>
        <w:t>A.</w:t>
      </w:r>
      <w:r>
        <w:tab/>
        <w:t>WYTWÓRCY ODPOWIEDZIALNI ZA ZWOLNIENIE SERII</w:t>
      </w:r>
    </w:p>
    <w:p w14:paraId="7481749D" w14:textId="77777777" w:rsidR="001A001B" w:rsidRDefault="001A001B">
      <w:pPr>
        <w:pStyle w:val="EMEABodyText"/>
        <w:widowControl w:val="0"/>
      </w:pPr>
    </w:p>
    <w:p w14:paraId="7481749E" w14:textId="77777777" w:rsidR="001A001B" w:rsidRDefault="000F565A">
      <w:pPr>
        <w:pStyle w:val="EMEABodyText"/>
        <w:widowControl w:val="0"/>
      </w:pPr>
      <w:r>
        <w:rPr>
          <w:u w:val="single"/>
        </w:rPr>
        <w:t>Nazwa i adres wytwórców odpowiedzialnych za zwolnienie serii</w:t>
      </w:r>
    </w:p>
    <w:p w14:paraId="7481749F" w14:textId="77777777" w:rsidR="001A001B" w:rsidRDefault="001A001B">
      <w:pPr>
        <w:pStyle w:val="EMEABodyText"/>
        <w:widowControl w:val="0"/>
      </w:pPr>
    </w:p>
    <w:p w14:paraId="748174A0" w14:textId="77777777" w:rsidR="001A001B" w:rsidRPr="003C3C74" w:rsidRDefault="000F565A">
      <w:pPr>
        <w:widowControl w:val="0"/>
        <w:rPr>
          <w:rFonts w:eastAsia="Times New Roman"/>
          <w:color w:val="000000"/>
          <w:szCs w:val="20"/>
          <w:lang w:val="fr-FR"/>
          <w:rPrChange w:id="72" w:author="Author">
            <w:rPr>
              <w:rFonts w:eastAsia="Times New Roman"/>
              <w:color w:val="000000"/>
              <w:szCs w:val="20"/>
            </w:rPr>
          </w:rPrChange>
        </w:rPr>
      </w:pPr>
      <w:proofErr w:type="spellStart"/>
      <w:r w:rsidRPr="003C3C74">
        <w:rPr>
          <w:color w:val="000000"/>
          <w:lang w:val="fr-FR"/>
          <w:rPrChange w:id="73" w:author="Author">
            <w:rPr>
              <w:color w:val="000000"/>
            </w:rPr>
          </w:rPrChange>
        </w:rPr>
        <w:t>Elaiapharm</w:t>
      </w:r>
      <w:proofErr w:type="spellEnd"/>
    </w:p>
    <w:p w14:paraId="748174A1" w14:textId="77777777" w:rsidR="001A001B" w:rsidRPr="003C3C74" w:rsidRDefault="000F565A">
      <w:pPr>
        <w:widowControl w:val="0"/>
        <w:rPr>
          <w:color w:val="000000"/>
          <w:lang w:val="fr-FR"/>
          <w:rPrChange w:id="74" w:author="Author">
            <w:rPr>
              <w:color w:val="000000"/>
            </w:rPr>
          </w:rPrChange>
        </w:rPr>
      </w:pPr>
      <w:r w:rsidRPr="003C3C74">
        <w:rPr>
          <w:color w:val="000000"/>
          <w:lang w:val="fr-FR"/>
          <w:rPrChange w:id="75" w:author="Author">
            <w:rPr>
              <w:color w:val="000000"/>
            </w:rPr>
          </w:rPrChange>
        </w:rPr>
        <w:t xml:space="preserve">2881 Route des Crêtes, Z.I. Les </w:t>
      </w:r>
      <w:proofErr w:type="spellStart"/>
      <w:r w:rsidRPr="003C3C74">
        <w:rPr>
          <w:color w:val="000000"/>
          <w:lang w:val="fr-FR"/>
          <w:rPrChange w:id="76" w:author="Author">
            <w:rPr>
              <w:color w:val="000000"/>
            </w:rPr>
          </w:rPrChange>
        </w:rPr>
        <w:t>Bouilides</w:t>
      </w:r>
      <w:proofErr w:type="spellEnd"/>
      <w:r w:rsidRPr="003C3C74">
        <w:rPr>
          <w:color w:val="000000"/>
          <w:lang w:val="fr-FR"/>
          <w:rPrChange w:id="77" w:author="Author">
            <w:rPr>
              <w:color w:val="000000"/>
            </w:rPr>
          </w:rPrChange>
        </w:rPr>
        <w:t>-Sophia Antipolis,</w:t>
      </w:r>
    </w:p>
    <w:p w14:paraId="748174A2" w14:textId="77777777" w:rsidR="001A001B" w:rsidRDefault="000F565A">
      <w:pPr>
        <w:pStyle w:val="EMEABodyText"/>
        <w:widowControl w:val="0"/>
        <w:rPr>
          <w:color w:val="000000"/>
        </w:rPr>
      </w:pPr>
      <w:r>
        <w:rPr>
          <w:color w:val="000000"/>
        </w:rPr>
        <w:t>06560 Valbonne</w:t>
      </w:r>
    </w:p>
    <w:p w14:paraId="748174A3" w14:textId="77777777" w:rsidR="001A001B" w:rsidRDefault="000F565A">
      <w:pPr>
        <w:pStyle w:val="EMEABodyText"/>
        <w:widowControl w:val="0"/>
      </w:pPr>
      <w:r>
        <w:rPr>
          <w:color w:val="000000"/>
        </w:rPr>
        <w:t>Francja</w:t>
      </w:r>
    </w:p>
    <w:p w14:paraId="748174A4" w14:textId="77777777" w:rsidR="001A001B" w:rsidRDefault="001A001B">
      <w:pPr>
        <w:pStyle w:val="EMEABodyText"/>
        <w:widowControl w:val="0"/>
      </w:pPr>
    </w:p>
    <w:p w14:paraId="748174A5" w14:textId="77777777" w:rsidR="001A001B" w:rsidRDefault="000F565A">
      <w:pPr>
        <w:pStyle w:val="EMEABodyText"/>
        <w:widowControl w:val="0"/>
      </w:pPr>
      <w:r>
        <w:t>Zambon S.p.A.</w:t>
      </w:r>
    </w:p>
    <w:p w14:paraId="748174A6" w14:textId="77777777" w:rsidR="001A001B" w:rsidRPr="003C3C74" w:rsidRDefault="000F565A">
      <w:pPr>
        <w:pStyle w:val="EMEABodyText"/>
        <w:widowControl w:val="0"/>
        <w:rPr>
          <w:lang w:val="it-IT"/>
          <w:rPrChange w:id="78" w:author="Author">
            <w:rPr/>
          </w:rPrChange>
        </w:rPr>
      </w:pPr>
      <w:r w:rsidRPr="003C3C74">
        <w:rPr>
          <w:lang w:val="it-IT"/>
          <w:rPrChange w:id="79" w:author="Author">
            <w:rPr/>
          </w:rPrChange>
        </w:rPr>
        <w:t>Via della Chimica, 9</w:t>
      </w:r>
    </w:p>
    <w:p w14:paraId="748174A7" w14:textId="77777777" w:rsidR="001A001B" w:rsidRPr="003C3C74" w:rsidRDefault="000F565A">
      <w:pPr>
        <w:pStyle w:val="EMEABodyText"/>
        <w:widowControl w:val="0"/>
        <w:rPr>
          <w:lang w:val="it-IT"/>
          <w:rPrChange w:id="80" w:author="Author">
            <w:rPr/>
          </w:rPrChange>
        </w:rPr>
      </w:pPr>
      <w:r w:rsidRPr="003C3C74">
        <w:rPr>
          <w:lang w:val="it-IT"/>
          <w:rPrChange w:id="81" w:author="Author">
            <w:rPr/>
          </w:rPrChange>
        </w:rPr>
        <w:t>I-36100 Vicenza(VI)</w:t>
      </w:r>
    </w:p>
    <w:p w14:paraId="748174A8" w14:textId="77777777" w:rsidR="001A001B" w:rsidRDefault="000F565A">
      <w:pPr>
        <w:pStyle w:val="EMEABodyText"/>
        <w:widowControl w:val="0"/>
      </w:pPr>
      <w:r>
        <w:t>Włochy</w:t>
      </w:r>
    </w:p>
    <w:p w14:paraId="748174A9" w14:textId="77777777" w:rsidR="001A001B" w:rsidRDefault="001A001B">
      <w:pPr>
        <w:pStyle w:val="EMEABodyText"/>
        <w:widowControl w:val="0"/>
      </w:pPr>
    </w:p>
    <w:p w14:paraId="748174AA" w14:textId="77777777" w:rsidR="001A001B" w:rsidRDefault="000F565A">
      <w:pPr>
        <w:pStyle w:val="EMEABodyText"/>
        <w:widowControl w:val="0"/>
      </w:pPr>
      <w:r>
        <w:t>Wydrukowana ulotka dla pacjenta musi zawierać nazwę i adres wytwórcy odpowiedzialnego za zwolnienie danej serii produktu leczniczego.</w:t>
      </w:r>
    </w:p>
    <w:p w14:paraId="748174AB" w14:textId="77777777" w:rsidR="001A001B" w:rsidRDefault="001A001B">
      <w:pPr>
        <w:pStyle w:val="EMEABodyText"/>
        <w:widowControl w:val="0"/>
      </w:pPr>
    </w:p>
    <w:p w14:paraId="748174AC" w14:textId="77777777" w:rsidR="001A001B" w:rsidRDefault="001A001B">
      <w:pPr>
        <w:pStyle w:val="EMEABodyText"/>
        <w:widowControl w:val="0"/>
      </w:pPr>
    </w:p>
    <w:p w14:paraId="748174AD" w14:textId="77777777" w:rsidR="001A001B" w:rsidRDefault="000F565A">
      <w:pPr>
        <w:pStyle w:val="TitleB"/>
      </w:pPr>
      <w:r>
        <w:t>B.</w:t>
      </w:r>
      <w:r>
        <w:tab/>
        <w:t>WARUNKI LUB OGRANICZENIA DOTYCZĄCE ZAOPATRZENIA I STOSOWANIA</w:t>
      </w:r>
    </w:p>
    <w:p w14:paraId="748174AE" w14:textId="77777777" w:rsidR="001A001B" w:rsidRDefault="001A001B">
      <w:pPr>
        <w:pStyle w:val="EMEABodyText"/>
        <w:widowControl w:val="0"/>
      </w:pPr>
    </w:p>
    <w:p w14:paraId="748174AF" w14:textId="77777777" w:rsidR="001A001B" w:rsidRDefault="000F565A">
      <w:pPr>
        <w:pStyle w:val="EMEABodyText"/>
        <w:widowControl w:val="0"/>
      </w:pPr>
      <w:r>
        <w:t>Produkt leczniczy wydawany na receptę.</w:t>
      </w:r>
    </w:p>
    <w:p w14:paraId="748174B0" w14:textId="77777777" w:rsidR="001A001B" w:rsidRDefault="001A001B">
      <w:pPr>
        <w:pStyle w:val="EMEABodyText"/>
        <w:widowControl w:val="0"/>
      </w:pPr>
    </w:p>
    <w:p w14:paraId="748174B1" w14:textId="77777777" w:rsidR="001A001B" w:rsidRDefault="001A001B">
      <w:pPr>
        <w:pStyle w:val="EMEABodyText"/>
        <w:widowControl w:val="0"/>
      </w:pPr>
    </w:p>
    <w:p w14:paraId="748174B2" w14:textId="77777777" w:rsidR="001A001B" w:rsidRDefault="000F565A">
      <w:pPr>
        <w:pStyle w:val="TitleB"/>
      </w:pPr>
      <w:r>
        <w:t>C.</w:t>
      </w:r>
      <w:r>
        <w:tab/>
        <w:t>INNE WARUNKI I WYMAGANIA DOTYCZĄCE DOPUSZCZENIA DO OBROTU</w:t>
      </w:r>
    </w:p>
    <w:p w14:paraId="748174B3" w14:textId="77777777" w:rsidR="001A001B" w:rsidRDefault="001A001B">
      <w:pPr>
        <w:pStyle w:val="EMEABodyText"/>
        <w:widowControl w:val="0"/>
      </w:pPr>
    </w:p>
    <w:p w14:paraId="748174B4" w14:textId="77777777" w:rsidR="001A001B" w:rsidRPr="003C3C74" w:rsidRDefault="000F565A">
      <w:pPr>
        <w:ind w:left="567" w:right="-1" w:hanging="567"/>
        <w:rPr>
          <w:b/>
          <w:lang w:val="en-GB"/>
          <w:rPrChange w:id="82" w:author="Author">
            <w:rPr>
              <w:b/>
            </w:rPr>
          </w:rPrChange>
        </w:rPr>
      </w:pPr>
      <w:r>
        <w:rPr>
          <w:color w:val="000000"/>
        </w:rPr>
        <w:t>•</w:t>
      </w:r>
      <w:r>
        <w:rPr>
          <w:color w:val="000000"/>
        </w:rPr>
        <w:tab/>
      </w:r>
      <w:r>
        <w:rPr>
          <w:b/>
        </w:rPr>
        <w:t xml:space="preserve">Okresowe raporty o bezpieczeństwie stosowania (ang. </w:t>
      </w:r>
      <w:r w:rsidRPr="003C3C74">
        <w:rPr>
          <w:b/>
          <w:lang w:val="en-GB"/>
          <w:rPrChange w:id="83" w:author="Author">
            <w:rPr>
              <w:b/>
            </w:rPr>
          </w:rPrChange>
        </w:rPr>
        <w:t>Periodic safety update reports, PSURs)</w:t>
      </w:r>
    </w:p>
    <w:p w14:paraId="748174B5" w14:textId="77777777" w:rsidR="001A001B" w:rsidRPr="003C3C74" w:rsidRDefault="001A001B">
      <w:pPr>
        <w:pStyle w:val="EMEABodyTextIndent"/>
        <w:widowControl w:val="0"/>
        <w:numPr>
          <w:ilvl w:val="0"/>
          <w:numId w:val="0"/>
        </w:numPr>
        <w:ind w:left="567" w:hanging="567"/>
        <w:rPr>
          <w:lang w:val="en-GB"/>
          <w:rPrChange w:id="84" w:author="Author">
            <w:rPr/>
          </w:rPrChange>
        </w:rPr>
      </w:pPr>
    </w:p>
    <w:p w14:paraId="748174B6" w14:textId="77777777" w:rsidR="001A001B" w:rsidRDefault="000F565A">
      <w:pPr>
        <w:pStyle w:val="EMEABodyText"/>
        <w:widowControl w:val="0"/>
      </w:pPr>
      <w:r>
        <w:t xml:space="preserve">Wmagania do przedłożenia okresowych raportów o bezpieczeństwie stosowania tego produktu leczniczego są określone w wykazie unijnych dat referencyjnych </w:t>
      </w:r>
      <w:r>
        <w:rPr>
          <w:iCs/>
        </w:rPr>
        <w:t>(wykaz EURD)</w:t>
      </w:r>
      <w:r>
        <w:t>, o którym mowa w art. 107c ust. 7 dyrektywy 2001/83/WE i jego kolejnych aktualizacjach ogłaszanych na europejskiej stronie internetowej dotyczącej leków</w:t>
      </w:r>
      <w:r>
        <w:rPr>
          <w:i/>
        </w:rPr>
        <w:t>.</w:t>
      </w:r>
    </w:p>
    <w:p w14:paraId="748174B7" w14:textId="77777777" w:rsidR="001A001B" w:rsidRDefault="001A001B">
      <w:pPr>
        <w:pStyle w:val="EMEABodyText"/>
        <w:widowControl w:val="0"/>
        <w:rPr>
          <w:u w:val="single"/>
        </w:rPr>
      </w:pPr>
    </w:p>
    <w:p w14:paraId="748174B8" w14:textId="77777777" w:rsidR="001A001B" w:rsidRDefault="001A001B">
      <w:pPr>
        <w:pStyle w:val="EMEABodyText"/>
        <w:widowControl w:val="0"/>
        <w:rPr>
          <w:u w:val="single"/>
        </w:rPr>
      </w:pPr>
    </w:p>
    <w:p w14:paraId="748174B9" w14:textId="77777777" w:rsidR="001A001B" w:rsidRDefault="000F565A">
      <w:pPr>
        <w:pStyle w:val="TitleB"/>
      </w:pPr>
      <w:r>
        <w:t>D.</w:t>
      </w:r>
      <w:r>
        <w:tab/>
        <w:t>WARUNKI LUB OGRANICZENIA DOTYCZĄCE BEZPIECZNEGO I SKUTECZNEGO STOSOWANIA PRODUKTU LECZNICZEGO</w:t>
      </w:r>
    </w:p>
    <w:p w14:paraId="748174BA" w14:textId="77777777" w:rsidR="001A001B" w:rsidRDefault="001A001B">
      <w:pPr>
        <w:pStyle w:val="EMEABodyText"/>
        <w:widowControl w:val="0"/>
        <w:rPr>
          <w:u w:val="single"/>
        </w:rPr>
      </w:pPr>
    </w:p>
    <w:p w14:paraId="748174BB" w14:textId="77777777" w:rsidR="001A001B" w:rsidRDefault="000F565A">
      <w:pPr>
        <w:pStyle w:val="EMEABodyTextIndent"/>
        <w:widowControl w:val="0"/>
        <w:numPr>
          <w:ilvl w:val="0"/>
          <w:numId w:val="0"/>
        </w:numPr>
        <w:ind w:left="567" w:hanging="567"/>
      </w:pPr>
      <w:r>
        <w:rPr>
          <w:color w:val="000000"/>
        </w:rPr>
        <w:t>•</w:t>
      </w:r>
      <w:r>
        <w:rPr>
          <w:color w:val="000000"/>
        </w:rPr>
        <w:tab/>
      </w:r>
      <w:r>
        <w:rPr>
          <w:b/>
        </w:rPr>
        <w:t>Plan zarządzania ryzykiem (ang. Risk Management Plan, RMP)</w:t>
      </w:r>
    </w:p>
    <w:p w14:paraId="748174BC" w14:textId="77777777" w:rsidR="001A001B" w:rsidRDefault="001A001B">
      <w:pPr>
        <w:pStyle w:val="EMEABodyText"/>
        <w:widowControl w:val="0"/>
      </w:pPr>
    </w:p>
    <w:p w14:paraId="748174BD" w14:textId="77777777" w:rsidR="001A001B" w:rsidRDefault="000F565A">
      <w:pPr>
        <w:pStyle w:val="EMEABodyText"/>
        <w:widowControl w:val="0"/>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748174BE" w14:textId="77777777" w:rsidR="001A001B" w:rsidRDefault="001A001B">
      <w:pPr>
        <w:pStyle w:val="EMEABodyText"/>
        <w:widowControl w:val="0"/>
      </w:pPr>
    </w:p>
    <w:p w14:paraId="748174BF" w14:textId="77777777" w:rsidR="001A001B" w:rsidRDefault="000F565A">
      <w:pPr>
        <w:pStyle w:val="EMEABodyText"/>
        <w:widowControl w:val="0"/>
        <w:rPr>
          <w:iCs/>
        </w:rPr>
      </w:pPr>
      <w:r>
        <w:rPr>
          <w:iCs/>
        </w:rPr>
        <w:t>Uaktualniony RMP należy przedstawiać:</w:t>
      </w:r>
    </w:p>
    <w:p w14:paraId="748174C0" w14:textId="77777777" w:rsidR="001A001B" w:rsidRDefault="000F565A">
      <w:pPr>
        <w:pStyle w:val="EMEABodyTextIndent"/>
        <w:widowControl w:val="0"/>
        <w:numPr>
          <w:ilvl w:val="0"/>
          <w:numId w:val="0"/>
        </w:numPr>
        <w:tabs>
          <w:tab w:val="left" w:pos="567"/>
        </w:tabs>
        <w:ind w:left="567" w:hanging="567"/>
      </w:pPr>
      <w:r>
        <w:rPr>
          <w:color w:val="000000"/>
        </w:rPr>
        <w:t>•</w:t>
      </w:r>
      <w:r>
        <w:rPr>
          <w:color w:val="000000"/>
        </w:rPr>
        <w:tab/>
      </w:r>
      <w:r>
        <w:rPr>
          <w:iCs/>
        </w:rPr>
        <w:t>na żądanie Europejskiej Agencji Leków;</w:t>
      </w:r>
    </w:p>
    <w:p w14:paraId="748174C1" w14:textId="77777777" w:rsidR="001A001B" w:rsidRDefault="000F565A">
      <w:pPr>
        <w:pStyle w:val="EMEABodyTextIndent"/>
        <w:widowControl w:val="0"/>
        <w:numPr>
          <w:ilvl w:val="0"/>
          <w:numId w:val="0"/>
        </w:numPr>
        <w:tabs>
          <w:tab w:val="left" w:pos="567"/>
        </w:tabs>
        <w:ind w:left="567" w:hanging="567"/>
      </w:pPr>
      <w:r>
        <w:rPr>
          <w:color w:val="000000"/>
        </w:rPr>
        <w:t>•</w:t>
      </w:r>
      <w:r>
        <w:rPr>
          <w:color w:val="000000"/>
        </w:rPr>
        <w:tab/>
      </w: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48174C2" w14:textId="77777777" w:rsidR="001A001B" w:rsidRDefault="001A001B">
      <w:pPr>
        <w:pStyle w:val="EMEABodyText"/>
        <w:widowControl w:val="0"/>
      </w:pPr>
    </w:p>
    <w:p w14:paraId="748174C3" w14:textId="77777777" w:rsidR="001A001B" w:rsidRDefault="000F565A">
      <w:pPr>
        <w:pStyle w:val="EMEABodyText"/>
        <w:widowControl w:val="0"/>
        <w:jc w:val="center"/>
      </w:pPr>
      <w:r>
        <w:br w:type="page"/>
      </w:r>
    </w:p>
    <w:p w14:paraId="748174C4" w14:textId="77777777" w:rsidR="001A001B" w:rsidRDefault="001A001B">
      <w:pPr>
        <w:pStyle w:val="EMEABodyText"/>
        <w:widowControl w:val="0"/>
        <w:jc w:val="center"/>
      </w:pPr>
    </w:p>
    <w:p w14:paraId="748174C5" w14:textId="77777777" w:rsidR="001A001B" w:rsidRDefault="001A001B">
      <w:pPr>
        <w:pStyle w:val="EMEABodyText"/>
        <w:widowControl w:val="0"/>
        <w:jc w:val="center"/>
      </w:pPr>
    </w:p>
    <w:p w14:paraId="748174C6" w14:textId="77777777" w:rsidR="001A001B" w:rsidRDefault="001A001B">
      <w:pPr>
        <w:pStyle w:val="EMEABodyText"/>
        <w:widowControl w:val="0"/>
        <w:jc w:val="center"/>
      </w:pPr>
    </w:p>
    <w:p w14:paraId="748174C7" w14:textId="77777777" w:rsidR="001A001B" w:rsidRDefault="001A001B">
      <w:pPr>
        <w:pStyle w:val="EMEABodyText"/>
        <w:widowControl w:val="0"/>
        <w:jc w:val="center"/>
      </w:pPr>
    </w:p>
    <w:p w14:paraId="748174C8" w14:textId="77777777" w:rsidR="001A001B" w:rsidRDefault="001A001B">
      <w:pPr>
        <w:pStyle w:val="EMEABodyText"/>
        <w:widowControl w:val="0"/>
        <w:jc w:val="center"/>
      </w:pPr>
    </w:p>
    <w:p w14:paraId="748174C9" w14:textId="77777777" w:rsidR="001A001B" w:rsidRDefault="001A001B">
      <w:pPr>
        <w:pStyle w:val="EMEABodyText"/>
        <w:widowControl w:val="0"/>
        <w:jc w:val="center"/>
      </w:pPr>
    </w:p>
    <w:p w14:paraId="748174CA" w14:textId="77777777" w:rsidR="001A001B" w:rsidRDefault="001A001B">
      <w:pPr>
        <w:pStyle w:val="EMEABodyText"/>
        <w:widowControl w:val="0"/>
        <w:jc w:val="center"/>
      </w:pPr>
    </w:p>
    <w:p w14:paraId="748174CB" w14:textId="77777777" w:rsidR="001A001B" w:rsidRDefault="001A001B">
      <w:pPr>
        <w:pStyle w:val="EMEABodyText"/>
        <w:widowControl w:val="0"/>
        <w:jc w:val="center"/>
      </w:pPr>
    </w:p>
    <w:p w14:paraId="748174CC" w14:textId="77777777" w:rsidR="001A001B" w:rsidRDefault="001A001B">
      <w:pPr>
        <w:pStyle w:val="EMEABodyText"/>
        <w:widowControl w:val="0"/>
        <w:jc w:val="center"/>
      </w:pPr>
    </w:p>
    <w:p w14:paraId="748174CD" w14:textId="77777777" w:rsidR="001A001B" w:rsidRDefault="001A001B">
      <w:pPr>
        <w:pStyle w:val="EMEABodyText"/>
        <w:widowControl w:val="0"/>
        <w:jc w:val="center"/>
      </w:pPr>
    </w:p>
    <w:p w14:paraId="748174CE" w14:textId="77777777" w:rsidR="001A001B" w:rsidRDefault="001A001B">
      <w:pPr>
        <w:pStyle w:val="EMEABodyText"/>
        <w:widowControl w:val="0"/>
        <w:jc w:val="center"/>
      </w:pPr>
    </w:p>
    <w:p w14:paraId="748174CF" w14:textId="77777777" w:rsidR="001A001B" w:rsidRDefault="001A001B">
      <w:pPr>
        <w:pStyle w:val="EMEABodyText"/>
        <w:widowControl w:val="0"/>
        <w:jc w:val="center"/>
      </w:pPr>
    </w:p>
    <w:p w14:paraId="748174D0" w14:textId="77777777" w:rsidR="001A001B" w:rsidRDefault="001A001B">
      <w:pPr>
        <w:pStyle w:val="EMEABodyText"/>
        <w:widowControl w:val="0"/>
        <w:jc w:val="center"/>
      </w:pPr>
    </w:p>
    <w:p w14:paraId="748174D1" w14:textId="77777777" w:rsidR="001A001B" w:rsidRDefault="001A001B">
      <w:pPr>
        <w:pStyle w:val="EMEABodyText"/>
        <w:widowControl w:val="0"/>
        <w:jc w:val="center"/>
      </w:pPr>
    </w:p>
    <w:p w14:paraId="748174D2" w14:textId="77777777" w:rsidR="001A001B" w:rsidRDefault="001A001B">
      <w:pPr>
        <w:pStyle w:val="EMEABodyText"/>
        <w:widowControl w:val="0"/>
        <w:jc w:val="center"/>
      </w:pPr>
    </w:p>
    <w:p w14:paraId="748174D3" w14:textId="77777777" w:rsidR="001A001B" w:rsidRDefault="001A001B">
      <w:pPr>
        <w:pStyle w:val="EMEABodyText"/>
        <w:widowControl w:val="0"/>
        <w:jc w:val="center"/>
      </w:pPr>
    </w:p>
    <w:p w14:paraId="748174D4" w14:textId="77777777" w:rsidR="001A001B" w:rsidRDefault="001A001B">
      <w:pPr>
        <w:pStyle w:val="EMEABodyText"/>
        <w:widowControl w:val="0"/>
        <w:jc w:val="center"/>
      </w:pPr>
    </w:p>
    <w:p w14:paraId="748174D5" w14:textId="77777777" w:rsidR="001A001B" w:rsidRDefault="001A001B">
      <w:pPr>
        <w:pStyle w:val="EMEABodyText"/>
        <w:widowControl w:val="0"/>
        <w:jc w:val="center"/>
      </w:pPr>
    </w:p>
    <w:p w14:paraId="748174D6" w14:textId="77777777" w:rsidR="001A001B" w:rsidRDefault="001A001B">
      <w:pPr>
        <w:pStyle w:val="EMEABodyText"/>
        <w:widowControl w:val="0"/>
        <w:jc w:val="center"/>
      </w:pPr>
    </w:p>
    <w:p w14:paraId="748174D7" w14:textId="77777777" w:rsidR="001A001B" w:rsidRDefault="001A001B">
      <w:pPr>
        <w:pStyle w:val="EMEABodyText"/>
        <w:widowControl w:val="0"/>
        <w:jc w:val="center"/>
      </w:pPr>
    </w:p>
    <w:p w14:paraId="748174D8" w14:textId="77777777" w:rsidR="001A001B" w:rsidRDefault="001A001B">
      <w:pPr>
        <w:pStyle w:val="EMEABodyText"/>
        <w:widowControl w:val="0"/>
        <w:jc w:val="center"/>
      </w:pPr>
    </w:p>
    <w:p w14:paraId="748174D9" w14:textId="77777777" w:rsidR="001A001B" w:rsidRDefault="001A001B">
      <w:pPr>
        <w:pStyle w:val="EMEABodyText"/>
        <w:widowControl w:val="0"/>
        <w:jc w:val="center"/>
      </w:pPr>
    </w:p>
    <w:p w14:paraId="748174DA" w14:textId="77777777" w:rsidR="001A001B" w:rsidRDefault="000F565A">
      <w:pPr>
        <w:pStyle w:val="EMEATitle"/>
        <w:keepNext w:val="0"/>
        <w:keepLines w:val="0"/>
        <w:widowControl w:val="0"/>
      </w:pPr>
      <w:r>
        <w:t>ANEKS III</w:t>
      </w:r>
    </w:p>
    <w:p w14:paraId="748174DB" w14:textId="77777777" w:rsidR="001A001B" w:rsidRDefault="001A001B">
      <w:pPr>
        <w:pStyle w:val="EMEATitle"/>
        <w:keepNext w:val="0"/>
        <w:keepLines w:val="0"/>
        <w:widowControl w:val="0"/>
      </w:pPr>
    </w:p>
    <w:p w14:paraId="748174DC" w14:textId="77777777" w:rsidR="001A001B" w:rsidRDefault="000F565A">
      <w:pPr>
        <w:pStyle w:val="EMEATitle"/>
        <w:keepNext w:val="0"/>
        <w:keepLines w:val="0"/>
        <w:widowControl w:val="0"/>
      </w:pPr>
      <w:r>
        <w:t>OZNAKOWANIE OPAKOWAŃ I ULOTKA DLA PACJENTA</w:t>
      </w:r>
    </w:p>
    <w:p w14:paraId="748174DD" w14:textId="77777777" w:rsidR="001A001B" w:rsidRDefault="000F565A">
      <w:pPr>
        <w:pStyle w:val="EMEABodyText"/>
        <w:widowControl w:val="0"/>
        <w:jc w:val="center"/>
      </w:pPr>
      <w:r>
        <w:br w:type="page"/>
      </w:r>
    </w:p>
    <w:p w14:paraId="748174DE" w14:textId="77777777" w:rsidR="001A001B" w:rsidRDefault="001A001B">
      <w:pPr>
        <w:pStyle w:val="EMEABodyText"/>
        <w:widowControl w:val="0"/>
        <w:jc w:val="center"/>
      </w:pPr>
    </w:p>
    <w:p w14:paraId="748174DF" w14:textId="77777777" w:rsidR="001A001B" w:rsidRDefault="001A001B">
      <w:pPr>
        <w:pStyle w:val="EMEABodyText"/>
        <w:widowControl w:val="0"/>
        <w:jc w:val="center"/>
      </w:pPr>
    </w:p>
    <w:p w14:paraId="748174E0" w14:textId="77777777" w:rsidR="001A001B" w:rsidRDefault="001A001B">
      <w:pPr>
        <w:pStyle w:val="EMEABodyText"/>
        <w:widowControl w:val="0"/>
        <w:jc w:val="center"/>
      </w:pPr>
    </w:p>
    <w:p w14:paraId="748174E1" w14:textId="77777777" w:rsidR="001A001B" w:rsidRDefault="001A001B">
      <w:pPr>
        <w:pStyle w:val="EMEABodyText"/>
        <w:widowControl w:val="0"/>
        <w:jc w:val="center"/>
      </w:pPr>
    </w:p>
    <w:p w14:paraId="748174E2" w14:textId="77777777" w:rsidR="001A001B" w:rsidRDefault="001A001B">
      <w:pPr>
        <w:pStyle w:val="EMEABodyText"/>
        <w:widowControl w:val="0"/>
        <w:jc w:val="center"/>
      </w:pPr>
    </w:p>
    <w:p w14:paraId="748174E3" w14:textId="77777777" w:rsidR="001A001B" w:rsidRDefault="001A001B">
      <w:pPr>
        <w:pStyle w:val="EMEABodyText"/>
        <w:widowControl w:val="0"/>
        <w:jc w:val="center"/>
      </w:pPr>
    </w:p>
    <w:p w14:paraId="748174E4" w14:textId="77777777" w:rsidR="001A001B" w:rsidRDefault="001A001B">
      <w:pPr>
        <w:pStyle w:val="EMEABodyText"/>
        <w:widowControl w:val="0"/>
        <w:jc w:val="center"/>
      </w:pPr>
    </w:p>
    <w:p w14:paraId="748174E5" w14:textId="77777777" w:rsidR="001A001B" w:rsidRDefault="001A001B">
      <w:pPr>
        <w:pStyle w:val="EMEABodyText"/>
        <w:widowControl w:val="0"/>
        <w:jc w:val="center"/>
      </w:pPr>
    </w:p>
    <w:p w14:paraId="748174E6" w14:textId="77777777" w:rsidR="001A001B" w:rsidRDefault="001A001B">
      <w:pPr>
        <w:pStyle w:val="EMEABodyText"/>
        <w:widowControl w:val="0"/>
        <w:jc w:val="center"/>
      </w:pPr>
    </w:p>
    <w:p w14:paraId="748174E7" w14:textId="77777777" w:rsidR="001A001B" w:rsidRDefault="001A001B">
      <w:pPr>
        <w:pStyle w:val="EMEABodyText"/>
        <w:widowControl w:val="0"/>
        <w:jc w:val="center"/>
      </w:pPr>
    </w:p>
    <w:p w14:paraId="748174E8" w14:textId="77777777" w:rsidR="001A001B" w:rsidRDefault="001A001B">
      <w:pPr>
        <w:pStyle w:val="EMEABodyText"/>
        <w:widowControl w:val="0"/>
        <w:jc w:val="center"/>
      </w:pPr>
    </w:p>
    <w:p w14:paraId="748174E9" w14:textId="77777777" w:rsidR="001A001B" w:rsidRDefault="001A001B">
      <w:pPr>
        <w:pStyle w:val="EMEABodyText"/>
        <w:widowControl w:val="0"/>
        <w:jc w:val="center"/>
      </w:pPr>
    </w:p>
    <w:p w14:paraId="748174EA" w14:textId="77777777" w:rsidR="001A001B" w:rsidRDefault="001A001B">
      <w:pPr>
        <w:pStyle w:val="EMEABodyText"/>
        <w:widowControl w:val="0"/>
        <w:jc w:val="center"/>
      </w:pPr>
    </w:p>
    <w:p w14:paraId="748174EB" w14:textId="77777777" w:rsidR="001A001B" w:rsidRDefault="001A001B">
      <w:pPr>
        <w:pStyle w:val="EMEABodyText"/>
        <w:widowControl w:val="0"/>
        <w:jc w:val="center"/>
      </w:pPr>
    </w:p>
    <w:p w14:paraId="748174EC" w14:textId="77777777" w:rsidR="001A001B" w:rsidRDefault="001A001B">
      <w:pPr>
        <w:pStyle w:val="EMEABodyText"/>
        <w:widowControl w:val="0"/>
        <w:jc w:val="center"/>
      </w:pPr>
    </w:p>
    <w:p w14:paraId="748174ED" w14:textId="77777777" w:rsidR="001A001B" w:rsidRDefault="001A001B">
      <w:pPr>
        <w:pStyle w:val="EMEABodyText"/>
        <w:widowControl w:val="0"/>
        <w:jc w:val="center"/>
      </w:pPr>
    </w:p>
    <w:p w14:paraId="748174EE" w14:textId="77777777" w:rsidR="001A001B" w:rsidRDefault="001A001B">
      <w:pPr>
        <w:pStyle w:val="EMEABodyText"/>
        <w:widowControl w:val="0"/>
        <w:jc w:val="center"/>
      </w:pPr>
    </w:p>
    <w:p w14:paraId="748174EF" w14:textId="77777777" w:rsidR="001A001B" w:rsidRDefault="001A001B">
      <w:pPr>
        <w:pStyle w:val="EMEABodyText"/>
        <w:widowControl w:val="0"/>
        <w:jc w:val="center"/>
      </w:pPr>
    </w:p>
    <w:p w14:paraId="748174F0" w14:textId="77777777" w:rsidR="001A001B" w:rsidRDefault="001A001B">
      <w:pPr>
        <w:pStyle w:val="EMEABodyText"/>
        <w:widowControl w:val="0"/>
        <w:jc w:val="center"/>
      </w:pPr>
    </w:p>
    <w:p w14:paraId="748174F1" w14:textId="77777777" w:rsidR="001A001B" w:rsidRDefault="001A001B">
      <w:pPr>
        <w:pStyle w:val="EMEABodyText"/>
        <w:widowControl w:val="0"/>
        <w:jc w:val="center"/>
      </w:pPr>
    </w:p>
    <w:p w14:paraId="748174F2" w14:textId="77777777" w:rsidR="001A001B" w:rsidRDefault="001A001B">
      <w:pPr>
        <w:pStyle w:val="EMEABodyText"/>
        <w:widowControl w:val="0"/>
        <w:jc w:val="center"/>
      </w:pPr>
    </w:p>
    <w:p w14:paraId="748174F3" w14:textId="77777777" w:rsidR="001A001B" w:rsidRDefault="001A001B">
      <w:pPr>
        <w:pStyle w:val="EMEABodyText"/>
        <w:widowControl w:val="0"/>
        <w:jc w:val="center"/>
      </w:pPr>
    </w:p>
    <w:p w14:paraId="748174F4" w14:textId="77777777" w:rsidR="001A001B" w:rsidRDefault="000F565A">
      <w:pPr>
        <w:pStyle w:val="TitleA"/>
      </w:pPr>
      <w:r>
        <w:t>A. OZNAKOWANIE OPAKOWAŃ</w:t>
      </w:r>
    </w:p>
    <w:p w14:paraId="748174F5" w14:textId="77777777" w:rsidR="001A001B" w:rsidRDefault="000F565A">
      <w:pPr>
        <w:pStyle w:val="EMEATitlePAC"/>
        <w:keepNext w:val="0"/>
        <w:keepLines w:val="0"/>
        <w:widowControl w:val="0"/>
      </w:pPr>
      <w:r>
        <w:br w:type="page"/>
      </w:r>
      <w:r>
        <w:rPr>
          <w:caps w:val="0"/>
        </w:rPr>
        <w:t>INFORMACJE ZAMIESZCZANE NA OPAKOWANIACH ZEWNĘTRZNYCH</w:t>
      </w:r>
    </w:p>
    <w:p w14:paraId="748174F6" w14:textId="77777777" w:rsidR="001A001B" w:rsidRDefault="001A001B">
      <w:pPr>
        <w:pStyle w:val="EMEATitlePAC"/>
        <w:keepNext w:val="0"/>
        <w:keepLines w:val="0"/>
        <w:widowControl w:val="0"/>
      </w:pPr>
    </w:p>
    <w:p w14:paraId="748174F7" w14:textId="77777777" w:rsidR="001A001B" w:rsidRDefault="000F565A">
      <w:pPr>
        <w:pStyle w:val="EMEATitlePAC"/>
        <w:keepNext w:val="0"/>
        <w:keepLines w:val="0"/>
        <w:widowControl w:val="0"/>
      </w:pPr>
      <w:r>
        <w:t>pudełko zewnętrzne</w:t>
      </w:r>
    </w:p>
    <w:p w14:paraId="748174F8" w14:textId="77777777" w:rsidR="001A001B" w:rsidRDefault="001A001B">
      <w:pPr>
        <w:pStyle w:val="EMEABodyText"/>
        <w:widowControl w:val="0"/>
      </w:pPr>
    </w:p>
    <w:p w14:paraId="748174F9" w14:textId="77777777" w:rsidR="001A001B" w:rsidRDefault="001A001B">
      <w:pPr>
        <w:pStyle w:val="EMEABodyText"/>
        <w:widowControl w:val="0"/>
      </w:pPr>
    </w:p>
    <w:p w14:paraId="748174FA"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4FB" w14:textId="77777777" w:rsidR="001A001B" w:rsidRDefault="001A001B">
      <w:pPr>
        <w:pStyle w:val="EMEABodyText"/>
        <w:widowControl w:val="0"/>
      </w:pPr>
    </w:p>
    <w:p w14:paraId="748174FC" w14:textId="77777777" w:rsidR="001A001B" w:rsidRDefault="000F565A">
      <w:pPr>
        <w:pStyle w:val="EMEABodyText"/>
        <w:widowControl w:val="0"/>
      </w:pPr>
      <w:r>
        <w:t>ABILIFY 5 mg tabletki</w:t>
      </w:r>
    </w:p>
    <w:p w14:paraId="748174FD" w14:textId="77777777" w:rsidR="001A001B" w:rsidRDefault="000F565A">
      <w:pPr>
        <w:pStyle w:val="EMEABodyText"/>
        <w:widowControl w:val="0"/>
      </w:pPr>
      <w:r>
        <w:t>arypiprazol</w:t>
      </w:r>
    </w:p>
    <w:p w14:paraId="748174FE" w14:textId="77777777" w:rsidR="001A001B" w:rsidRDefault="001A001B">
      <w:pPr>
        <w:pStyle w:val="EMEABodyText"/>
        <w:widowControl w:val="0"/>
      </w:pPr>
    </w:p>
    <w:p w14:paraId="748174FF" w14:textId="77777777" w:rsidR="001A001B" w:rsidRDefault="001A001B">
      <w:pPr>
        <w:pStyle w:val="EMEABodyText"/>
        <w:widowControl w:val="0"/>
      </w:pPr>
    </w:p>
    <w:p w14:paraId="74817500"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501" w14:textId="77777777" w:rsidR="001A001B" w:rsidRDefault="001A001B">
      <w:pPr>
        <w:pStyle w:val="EMEABodyText"/>
        <w:widowControl w:val="0"/>
      </w:pPr>
    </w:p>
    <w:p w14:paraId="74817502" w14:textId="77777777" w:rsidR="001A001B" w:rsidRDefault="000F565A">
      <w:pPr>
        <w:pStyle w:val="EMEABodyText"/>
        <w:widowControl w:val="0"/>
      </w:pPr>
      <w:r>
        <w:t>1 tabletka zawiera 5 mg arypiprazolu.</w:t>
      </w:r>
    </w:p>
    <w:p w14:paraId="74817503" w14:textId="77777777" w:rsidR="001A001B" w:rsidRDefault="001A001B">
      <w:pPr>
        <w:pStyle w:val="EMEABodyText"/>
        <w:widowControl w:val="0"/>
      </w:pPr>
    </w:p>
    <w:p w14:paraId="74817504" w14:textId="77777777" w:rsidR="001A001B" w:rsidRDefault="001A001B">
      <w:pPr>
        <w:pStyle w:val="EMEABodyText"/>
        <w:widowControl w:val="0"/>
      </w:pPr>
    </w:p>
    <w:p w14:paraId="74817505"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506" w14:textId="77777777" w:rsidR="001A001B" w:rsidRDefault="001A001B">
      <w:pPr>
        <w:pStyle w:val="EMEABodyText"/>
        <w:widowControl w:val="0"/>
      </w:pPr>
    </w:p>
    <w:p w14:paraId="74817507" w14:textId="77777777" w:rsidR="001A001B" w:rsidRDefault="000F565A">
      <w:pPr>
        <w:pStyle w:val="EMEABodyText"/>
        <w:widowControl w:val="0"/>
      </w:pPr>
      <w:r>
        <w:t>Zawiera także: laktozę jednowodną.</w:t>
      </w:r>
    </w:p>
    <w:p w14:paraId="74817508" w14:textId="77777777" w:rsidR="001A001B" w:rsidRDefault="001A001B">
      <w:pPr>
        <w:pStyle w:val="EMEABodyText"/>
        <w:widowControl w:val="0"/>
      </w:pPr>
    </w:p>
    <w:p w14:paraId="74817509" w14:textId="77777777" w:rsidR="001A001B" w:rsidRDefault="001A001B">
      <w:pPr>
        <w:pStyle w:val="EMEABodyText"/>
        <w:widowControl w:val="0"/>
      </w:pPr>
    </w:p>
    <w:p w14:paraId="7481750A"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50B" w14:textId="77777777" w:rsidR="001A001B" w:rsidRDefault="001A001B">
      <w:pPr>
        <w:pStyle w:val="EMEABodyText"/>
        <w:widowControl w:val="0"/>
      </w:pPr>
    </w:p>
    <w:p w14:paraId="7481750C" w14:textId="77777777" w:rsidR="001A001B" w:rsidRDefault="000F565A">
      <w:pPr>
        <w:pStyle w:val="EMEABodyText"/>
        <w:widowControl w:val="0"/>
      </w:pPr>
      <w:r>
        <w:rPr>
          <w:highlight w:val="lightGray"/>
        </w:rPr>
        <w:t>Tabletka</w:t>
      </w:r>
    </w:p>
    <w:p w14:paraId="7481750D" w14:textId="77777777" w:rsidR="001A001B" w:rsidRDefault="001A001B">
      <w:pPr>
        <w:pStyle w:val="EMEABodyText"/>
        <w:widowControl w:val="0"/>
      </w:pPr>
    </w:p>
    <w:p w14:paraId="7481750E" w14:textId="77777777" w:rsidR="001A001B" w:rsidRDefault="000F565A">
      <w:pPr>
        <w:pStyle w:val="EMEABodyText"/>
        <w:widowControl w:val="0"/>
      </w:pPr>
      <w:r>
        <w:t>14 × 1 tabletka</w:t>
      </w:r>
    </w:p>
    <w:p w14:paraId="7481750F" w14:textId="77777777" w:rsidR="001A001B" w:rsidRDefault="000F565A">
      <w:pPr>
        <w:pStyle w:val="EMEABodyText"/>
        <w:widowControl w:val="0"/>
        <w:rPr>
          <w:highlight w:val="lightGray"/>
        </w:rPr>
      </w:pPr>
      <w:r>
        <w:rPr>
          <w:highlight w:val="lightGray"/>
        </w:rPr>
        <w:t>28 × 1 tabletka</w:t>
      </w:r>
    </w:p>
    <w:p w14:paraId="74817510" w14:textId="77777777" w:rsidR="001A001B" w:rsidRDefault="000F565A">
      <w:pPr>
        <w:pStyle w:val="EMEABodyText"/>
        <w:widowControl w:val="0"/>
        <w:rPr>
          <w:highlight w:val="lightGray"/>
        </w:rPr>
      </w:pPr>
      <w:r>
        <w:rPr>
          <w:highlight w:val="lightGray"/>
        </w:rPr>
        <w:t>49 × 1 tabletka</w:t>
      </w:r>
    </w:p>
    <w:p w14:paraId="74817511" w14:textId="77777777" w:rsidR="001A001B" w:rsidRDefault="000F565A">
      <w:pPr>
        <w:pStyle w:val="EMEABodyText"/>
        <w:widowControl w:val="0"/>
        <w:rPr>
          <w:highlight w:val="lightGray"/>
        </w:rPr>
      </w:pPr>
      <w:r>
        <w:rPr>
          <w:highlight w:val="lightGray"/>
        </w:rPr>
        <w:t>56 × 1 tabletka</w:t>
      </w:r>
    </w:p>
    <w:p w14:paraId="74817512" w14:textId="77777777" w:rsidR="001A001B" w:rsidRDefault="000F565A">
      <w:pPr>
        <w:pStyle w:val="EMEABodyText"/>
        <w:widowControl w:val="0"/>
      </w:pPr>
      <w:r>
        <w:rPr>
          <w:highlight w:val="lightGray"/>
        </w:rPr>
        <w:t>98 × 1 tabletka</w:t>
      </w:r>
    </w:p>
    <w:p w14:paraId="74817513" w14:textId="77777777" w:rsidR="001A001B" w:rsidRDefault="001A001B">
      <w:pPr>
        <w:pStyle w:val="EMEABodyText"/>
        <w:widowControl w:val="0"/>
      </w:pPr>
    </w:p>
    <w:p w14:paraId="74817514" w14:textId="77777777" w:rsidR="001A001B" w:rsidRDefault="001A001B">
      <w:pPr>
        <w:pStyle w:val="EMEABodyText"/>
        <w:widowControl w:val="0"/>
      </w:pPr>
    </w:p>
    <w:p w14:paraId="74817515"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516" w14:textId="77777777" w:rsidR="001A001B" w:rsidRDefault="001A001B">
      <w:pPr>
        <w:pStyle w:val="EMEABodyText"/>
        <w:widowControl w:val="0"/>
      </w:pPr>
    </w:p>
    <w:p w14:paraId="74817517" w14:textId="77777777" w:rsidR="001A001B" w:rsidRDefault="000F565A">
      <w:pPr>
        <w:pStyle w:val="EMEABodyText"/>
        <w:widowControl w:val="0"/>
      </w:pPr>
      <w:r>
        <w:t>Należy zapoznać się z treścią ulotki przed zastosowaniem leku.</w:t>
      </w:r>
    </w:p>
    <w:p w14:paraId="74817518" w14:textId="77777777" w:rsidR="001A001B" w:rsidRDefault="000F565A">
      <w:pPr>
        <w:pStyle w:val="EMEABodyText"/>
        <w:widowControl w:val="0"/>
      </w:pPr>
      <w:r>
        <w:t>Podanie doustne.</w:t>
      </w:r>
    </w:p>
    <w:p w14:paraId="74817519" w14:textId="77777777" w:rsidR="001A001B" w:rsidRDefault="001A001B">
      <w:pPr>
        <w:pStyle w:val="EMEABodyText"/>
        <w:widowControl w:val="0"/>
      </w:pPr>
    </w:p>
    <w:p w14:paraId="7481751A" w14:textId="77777777" w:rsidR="001A001B" w:rsidRDefault="001A001B">
      <w:pPr>
        <w:pStyle w:val="EMEABodyText"/>
        <w:widowControl w:val="0"/>
      </w:pPr>
    </w:p>
    <w:p w14:paraId="7481751B"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51C" w14:textId="77777777" w:rsidR="001A001B" w:rsidRDefault="001A001B">
      <w:pPr>
        <w:pStyle w:val="EMEABodyText"/>
        <w:widowControl w:val="0"/>
      </w:pPr>
    </w:p>
    <w:p w14:paraId="7481751D" w14:textId="77777777" w:rsidR="001A001B" w:rsidRDefault="000F565A">
      <w:pPr>
        <w:pStyle w:val="EMEABodyText"/>
        <w:widowControl w:val="0"/>
      </w:pPr>
      <w:r>
        <w:t>Lek przechowywać w miejscu niewidocznym i niedostępnym dla dzieci.</w:t>
      </w:r>
    </w:p>
    <w:p w14:paraId="7481751E" w14:textId="77777777" w:rsidR="001A001B" w:rsidRDefault="001A001B">
      <w:pPr>
        <w:pStyle w:val="EMEABodyText"/>
        <w:widowControl w:val="0"/>
      </w:pPr>
    </w:p>
    <w:p w14:paraId="7481751F" w14:textId="77777777" w:rsidR="001A001B" w:rsidRDefault="001A001B">
      <w:pPr>
        <w:pStyle w:val="EMEABodyText"/>
        <w:widowControl w:val="0"/>
      </w:pPr>
    </w:p>
    <w:p w14:paraId="74817520"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521" w14:textId="77777777" w:rsidR="001A001B" w:rsidRDefault="001A001B">
      <w:pPr>
        <w:pStyle w:val="EMEABodyText"/>
        <w:widowControl w:val="0"/>
      </w:pPr>
    </w:p>
    <w:p w14:paraId="74817522" w14:textId="77777777" w:rsidR="001A001B" w:rsidRDefault="001A001B">
      <w:pPr>
        <w:pStyle w:val="EMEABodyText"/>
        <w:widowControl w:val="0"/>
      </w:pPr>
    </w:p>
    <w:p w14:paraId="74817523"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524" w14:textId="77777777" w:rsidR="001A001B" w:rsidRDefault="001A001B">
      <w:pPr>
        <w:pStyle w:val="EMEABodyText"/>
        <w:widowControl w:val="0"/>
      </w:pPr>
    </w:p>
    <w:p w14:paraId="74817525" w14:textId="77777777" w:rsidR="001A001B" w:rsidRDefault="000F565A">
      <w:pPr>
        <w:pStyle w:val="EMEABodyText"/>
        <w:widowControl w:val="0"/>
      </w:pPr>
      <w:r>
        <w:t>Termin ważności</w:t>
      </w:r>
    </w:p>
    <w:p w14:paraId="74817526" w14:textId="77777777" w:rsidR="001A001B" w:rsidRDefault="001A001B">
      <w:pPr>
        <w:pStyle w:val="EMEABodyText"/>
        <w:widowControl w:val="0"/>
      </w:pPr>
    </w:p>
    <w:p w14:paraId="74817527" w14:textId="77777777" w:rsidR="001A001B" w:rsidRDefault="001A001B">
      <w:pPr>
        <w:pStyle w:val="EMEABodyText"/>
        <w:widowControl w:val="0"/>
      </w:pPr>
    </w:p>
    <w:p w14:paraId="74817528"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529" w14:textId="77777777" w:rsidR="001A001B" w:rsidRDefault="001A001B">
      <w:pPr>
        <w:pStyle w:val="EMEABodyText"/>
        <w:widowControl w:val="0"/>
      </w:pPr>
    </w:p>
    <w:p w14:paraId="7481752A" w14:textId="77777777" w:rsidR="001A001B" w:rsidRDefault="000F565A">
      <w:pPr>
        <w:pStyle w:val="EMEABodyText"/>
        <w:widowControl w:val="0"/>
      </w:pPr>
      <w:r>
        <w:t>Przechowywać w oryginalnym opakowaniu w celu ochrony przed wilgocią.</w:t>
      </w:r>
    </w:p>
    <w:p w14:paraId="7481752B" w14:textId="77777777" w:rsidR="001A001B" w:rsidRDefault="001A001B">
      <w:pPr>
        <w:pStyle w:val="EMEABodyText"/>
        <w:widowControl w:val="0"/>
      </w:pPr>
    </w:p>
    <w:p w14:paraId="7481752C" w14:textId="77777777" w:rsidR="001A001B" w:rsidRDefault="001A001B">
      <w:pPr>
        <w:pStyle w:val="EMEABodyText"/>
        <w:widowControl w:val="0"/>
      </w:pPr>
    </w:p>
    <w:p w14:paraId="7481752D"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52E" w14:textId="77777777" w:rsidR="001A001B" w:rsidRDefault="001A001B">
      <w:pPr>
        <w:pStyle w:val="EMEABodyText"/>
        <w:widowControl w:val="0"/>
      </w:pPr>
    </w:p>
    <w:p w14:paraId="7481752F" w14:textId="77777777" w:rsidR="001A001B" w:rsidRDefault="001A001B">
      <w:pPr>
        <w:pStyle w:val="EMEABodyText"/>
        <w:widowControl w:val="0"/>
      </w:pPr>
    </w:p>
    <w:p w14:paraId="74817530"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531" w14:textId="77777777" w:rsidR="001A001B" w:rsidRDefault="001A001B">
      <w:pPr>
        <w:pStyle w:val="EMEABodyText"/>
        <w:widowControl w:val="0"/>
      </w:pPr>
    </w:p>
    <w:p w14:paraId="74817532" w14:textId="77777777" w:rsidR="001A001B" w:rsidRDefault="000F565A">
      <w:pPr>
        <w:pStyle w:val="EMEAAddress"/>
        <w:widowControl w:val="0"/>
      </w:pPr>
      <w:r>
        <w:t>Otsuka Pharmaceutical Netherlands B.V.</w:t>
      </w:r>
    </w:p>
    <w:p w14:paraId="74817533" w14:textId="77777777" w:rsidR="001A001B" w:rsidRDefault="000F565A">
      <w:pPr>
        <w:pStyle w:val="EMEAAddress"/>
        <w:widowControl w:val="0"/>
      </w:pPr>
      <w:r>
        <w:t>Herikerbergweg 292</w:t>
      </w:r>
    </w:p>
    <w:p w14:paraId="74817534" w14:textId="77777777" w:rsidR="001A001B" w:rsidRDefault="000F565A">
      <w:pPr>
        <w:pStyle w:val="EMEAAddress"/>
        <w:widowControl w:val="0"/>
      </w:pPr>
      <w:r>
        <w:t>1101 CT, Amsterdam</w:t>
      </w:r>
    </w:p>
    <w:p w14:paraId="74817535" w14:textId="77777777" w:rsidR="001A001B" w:rsidRDefault="000F565A">
      <w:pPr>
        <w:pStyle w:val="EMEABodyText"/>
        <w:widowControl w:val="0"/>
      </w:pPr>
      <w:r>
        <w:t>Holandia</w:t>
      </w:r>
    </w:p>
    <w:p w14:paraId="74817536" w14:textId="77777777" w:rsidR="001A001B" w:rsidRDefault="001A001B">
      <w:pPr>
        <w:pStyle w:val="EMEABodyText"/>
        <w:widowControl w:val="0"/>
      </w:pPr>
    </w:p>
    <w:p w14:paraId="74817537" w14:textId="77777777" w:rsidR="001A001B" w:rsidRDefault="001A001B">
      <w:pPr>
        <w:pStyle w:val="EMEABodyText"/>
        <w:widowControl w:val="0"/>
      </w:pPr>
    </w:p>
    <w:p w14:paraId="74817538"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539" w14:textId="77777777" w:rsidR="001A001B" w:rsidRDefault="001A001B">
      <w:pPr>
        <w:pStyle w:val="EMEABodyText"/>
        <w:widowControl w:val="0"/>
      </w:pPr>
    </w:p>
    <w:p w14:paraId="7481753A" w14:textId="77777777" w:rsidR="001A001B" w:rsidRDefault="000F565A">
      <w:pPr>
        <w:pStyle w:val="CommentText"/>
        <w:rPr>
          <w:color w:val="000000"/>
          <w:sz w:val="22"/>
        </w:rPr>
      </w:pPr>
      <w:r>
        <w:rPr>
          <w:color w:val="000000"/>
          <w:sz w:val="22"/>
        </w:rPr>
        <w:t xml:space="preserve">EU/1/04/276/001 </w:t>
      </w:r>
      <w:r>
        <w:rPr>
          <w:color w:val="000000"/>
          <w:sz w:val="22"/>
          <w:highlight w:val="lightGray"/>
        </w:rPr>
        <w:t>(5 mg, 14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3B" w14:textId="77777777" w:rsidR="001A001B" w:rsidRDefault="000F565A">
      <w:pPr>
        <w:pStyle w:val="CommentText"/>
        <w:rPr>
          <w:color w:val="000000"/>
          <w:sz w:val="22"/>
          <w:highlight w:val="lightGray"/>
        </w:rPr>
      </w:pPr>
      <w:r>
        <w:rPr>
          <w:color w:val="000000"/>
          <w:sz w:val="22"/>
          <w:highlight w:val="lightGray"/>
        </w:rPr>
        <w:t>EU/1/04/276/002 (5 mg, 28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3C" w14:textId="77777777" w:rsidR="001A001B" w:rsidRDefault="000F565A">
      <w:pPr>
        <w:pStyle w:val="CommentText"/>
        <w:rPr>
          <w:sz w:val="22"/>
          <w:highlight w:val="lightGray"/>
        </w:rPr>
      </w:pPr>
      <w:r>
        <w:rPr>
          <w:color w:val="000000"/>
          <w:sz w:val="22"/>
          <w:highlight w:val="lightGray"/>
        </w:rPr>
        <w:t>EU/1/04/276/003 (5 mg, 49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3D" w14:textId="77777777" w:rsidR="001A001B" w:rsidRDefault="000F565A">
      <w:pPr>
        <w:pStyle w:val="CommentText"/>
        <w:rPr>
          <w:color w:val="000000"/>
          <w:sz w:val="22"/>
          <w:highlight w:val="lightGray"/>
        </w:rPr>
      </w:pPr>
      <w:r>
        <w:rPr>
          <w:color w:val="000000"/>
          <w:sz w:val="22"/>
          <w:highlight w:val="lightGray"/>
        </w:rPr>
        <w:t>EU/1/04/276/004 (5 mg, 56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3E" w14:textId="77777777" w:rsidR="001A001B" w:rsidRDefault="000F565A">
      <w:pPr>
        <w:pStyle w:val="CommentText"/>
        <w:rPr>
          <w:color w:val="000000"/>
          <w:sz w:val="22"/>
          <w:highlight w:val="lightGray"/>
        </w:rPr>
      </w:pPr>
      <w:r>
        <w:rPr>
          <w:color w:val="000000"/>
          <w:sz w:val="22"/>
          <w:highlight w:val="lightGray"/>
        </w:rPr>
        <w:t>EU/1/04/276/005 (5 mg, 98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3F" w14:textId="77777777" w:rsidR="001A001B" w:rsidRDefault="001A001B">
      <w:pPr>
        <w:pStyle w:val="EMEABodyText"/>
        <w:widowControl w:val="0"/>
      </w:pPr>
    </w:p>
    <w:p w14:paraId="74817540" w14:textId="77777777" w:rsidR="001A001B" w:rsidRDefault="001A001B">
      <w:pPr>
        <w:pStyle w:val="EMEABodyText"/>
        <w:widowControl w:val="0"/>
      </w:pPr>
    </w:p>
    <w:p w14:paraId="74817541" w14:textId="77777777" w:rsidR="001A001B" w:rsidRDefault="000F565A">
      <w:pPr>
        <w:pStyle w:val="EMEATitlePAC"/>
        <w:keepNext w:val="0"/>
        <w:keepLines w:val="0"/>
        <w:widowControl w:val="0"/>
        <w:tabs>
          <w:tab w:val="left" w:pos="567"/>
        </w:tabs>
        <w:ind w:left="567" w:hanging="567"/>
      </w:pPr>
      <w:r>
        <w:rPr>
          <w:caps w:val="0"/>
        </w:rPr>
        <w:t>13.</w:t>
      </w:r>
      <w:r>
        <w:rPr>
          <w:caps w:val="0"/>
        </w:rPr>
        <w:tab/>
        <w:t>NUMER SERII</w:t>
      </w:r>
    </w:p>
    <w:p w14:paraId="74817542" w14:textId="77777777" w:rsidR="001A001B" w:rsidRDefault="001A001B">
      <w:pPr>
        <w:pStyle w:val="EMEABodyText"/>
        <w:widowControl w:val="0"/>
      </w:pPr>
    </w:p>
    <w:p w14:paraId="74817543" w14:textId="77777777" w:rsidR="001A001B" w:rsidRDefault="000F565A">
      <w:pPr>
        <w:pStyle w:val="EMEABodyText"/>
        <w:widowControl w:val="0"/>
      </w:pPr>
      <w:r>
        <w:t>Nr serii</w:t>
      </w:r>
    </w:p>
    <w:p w14:paraId="74817544" w14:textId="77777777" w:rsidR="001A001B" w:rsidRDefault="001A001B">
      <w:pPr>
        <w:pStyle w:val="EMEABodyText"/>
        <w:widowControl w:val="0"/>
      </w:pPr>
    </w:p>
    <w:p w14:paraId="74817545" w14:textId="77777777" w:rsidR="001A001B" w:rsidRDefault="001A001B">
      <w:pPr>
        <w:pStyle w:val="EMEABodyText"/>
        <w:widowControl w:val="0"/>
      </w:pPr>
    </w:p>
    <w:p w14:paraId="74817546"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547" w14:textId="77777777" w:rsidR="001A001B" w:rsidRDefault="001A001B">
      <w:pPr>
        <w:pStyle w:val="EMEABodyText"/>
        <w:widowControl w:val="0"/>
      </w:pPr>
    </w:p>
    <w:p w14:paraId="74817548" w14:textId="77777777" w:rsidR="001A001B" w:rsidRDefault="000F565A">
      <w:pPr>
        <w:pStyle w:val="EMEABodyText"/>
        <w:widowControl w:val="0"/>
      </w:pPr>
      <w:r>
        <w:t>Lek wydawany na receptę.</w:t>
      </w:r>
    </w:p>
    <w:p w14:paraId="74817549" w14:textId="77777777" w:rsidR="001A001B" w:rsidRDefault="001A001B">
      <w:pPr>
        <w:pStyle w:val="EMEABodyText"/>
        <w:widowControl w:val="0"/>
      </w:pPr>
    </w:p>
    <w:p w14:paraId="7481754A" w14:textId="77777777" w:rsidR="001A001B" w:rsidRDefault="001A001B">
      <w:pPr>
        <w:pStyle w:val="EMEABodyText"/>
        <w:widowControl w:val="0"/>
      </w:pPr>
    </w:p>
    <w:p w14:paraId="7481754B"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54C" w14:textId="77777777" w:rsidR="001A001B" w:rsidRDefault="001A001B">
      <w:pPr>
        <w:pStyle w:val="EMEABodyText"/>
        <w:widowControl w:val="0"/>
      </w:pPr>
    </w:p>
    <w:p w14:paraId="7481754D" w14:textId="77777777" w:rsidR="001A001B" w:rsidRDefault="001A001B">
      <w:pPr>
        <w:pStyle w:val="EMEABodyText"/>
        <w:widowControl w:val="0"/>
      </w:pPr>
    </w:p>
    <w:p w14:paraId="7481754E"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54F" w14:textId="77777777" w:rsidR="001A001B" w:rsidRDefault="001A001B">
      <w:pPr>
        <w:pStyle w:val="EMEABodyText"/>
        <w:widowControl w:val="0"/>
      </w:pPr>
    </w:p>
    <w:p w14:paraId="74817550" w14:textId="77777777" w:rsidR="001A001B" w:rsidRDefault="000F565A">
      <w:pPr>
        <w:pStyle w:val="EMEABodyText"/>
        <w:widowControl w:val="0"/>
      </w:pPr>
      <w:r>
        <w:t>abilify 5 mg</w:t>
      </w:r>
    </w:p>
    <w:p w14:paraId="74817551" w14:textId="77777777" w:rsidR="001A001B" w:rsidRDefault="001A001B">
      <w:pPr>
        <w:widowControl w:val="0"/>
        <w:tabs>
          <w:tab w:val="left" w:pos="567"/>
        </w:tabs>
        <w:rPr>
          <w:shd w:val="clear" w:color="auto" w:fill="CCCCCC"/>
        </w:rPr>
      </w:pPr>
    </w:p>
    <w:p w14:paraId="74817552" w14:textId="77777777" w:rsidR="001A001B" w:rsidRDefault="001A001B">
      <w:pPr>
        <w:widowControl w:val="0"/>
        <w:tabs>
          <w:tab w:val="left" w:pos="567"/>
        </w:tabs>
        <w:rPr>
          <w:shd w:val="clear" w:color="auto" w:fill="CCCCCC"/>
        </w:rPr>
      </w:pPr>
    </w:p>
    <w:p w14:paraId="74817553"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554" w14:textId="77777777" w:rsidR="001A001B" w:rsidRDefault="001A001B">
      <w:pPr>
        <w:widowControl w:val="0"/>
      </w:pPr>
    </w:p>
    <w:p w14:paraId="74817555" w14:textId="77777777" w:rsidR="001A001B" w:rsidRDefault="000F565A">
      <w:pPr>
        <w:widowControl w:val="0"/>
        <w:rPr>
          <w:highlight w:val="lightGray"/>
        </w:rPr>
      </w:pPr>
      <w:r>
        <w:rPr>
          <w:highlight w:val="lightGray"/>
        </w:rPr>
        <w:t>Obejmuje kod 2D będący nośnikiem niepowtarzalnego identyfikatora.</w:t>
      </w:r>
    </w:p>
    <w:p w14:paraId="74817556" w14:textId="77777777" w:rsidR="001A001B" w:rsidRDefault="001A001B">
      <w:pPr>
        <w:widowControl w:val="0"/>
      </w:pPr>
    </w:p>
    <w:p w14:paraId="74817557" w14:textId="77777777" w:rsidR="001A001B" w:rsidRDefault="001A001B">
      <w:pPr>
        <w:widowControl w:val="0"/>
      </w:pPr>
    </w:p>
    <w:p w14:paraId="74817558"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559" w14:textId="77777777" w:rsidR="001A001B" w:rsidRDefault="001A001B">
      <w:pPr>
        <w:keepNext/>
        <w:widowControl w:val="0"/>
      </w:pPr>
    </w:p>
    <w:p w14:paraId="7481755A" w14:textId="77777777" w:rsidR="001A001B" w:rsidRDefault="000F565A">
      <w:pPr>
        <w:keepNext/>
        <w:tabs>
          <w:tab w:val="left" w:pos="567"/>
        </w:tabs>
        <w:spacing w:line="260" w:lineRule="exact"/>
        <w:rPr>
          <w:rFonts w:eastAsia="Times New Roman"/>
          <w:szCs w:val="20"/>
        </w:rPr>
      </w:pPr>
      <w:r>
        <w:t>PC</w:t>
      </w:r>
    </w:p>
    <w:p w14:paraId="7481755B" w14:textId="77777777" w:rsidR="001A001B" w:rsidRDefault="000F565A">
      <w:pPr>
        <w:keepNext/>
        <w:widowControl w:val="0"/>
        <w:tabs>
          <w:tab w:val="left" w:pos="567"/>
        </w:tabs>
        <w:rPr>
          <w:rFonts w:eastAsia="Times New Roman"/>
          <w:szCs w:val="20"/>
        </w:rPr>
      </w:pPr>
      <w:r>
        <w:t>SN</w:t>
      </w:r>
    </w:p>
    <w:p w14:paraId="7481755C" w14:textId="77777777" w:rsidR="001A001B" w:rsidRDefault="000F565A">
      <w:pPr>
        <w:keepNext/>
        <w:widowControl w:val="0"/>
        <w:tabs>
          <w:tab w:val="left" w:pos="567"/>
        </w:tabs>
        <w:rPr>
          <w:rFonts w:eastAsia="Times New Roman"/>
          <w:szCs w:val="20"/>
          <w:shd w:val="clear" w:color="auto" w:fill="CCCCCC"/>
        </w:rPr>
      </w:pPr>
      <w:r>
        <w:t>NN</w:t>
      </w:r>
    </w:p>
    <w:p w14:paraId="7481755D"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55E" w14:textId="77777777" w:rsidR="001A001B" w:rsidRDefault="001A001B">
      <w:pPr>
        <w:pStyle w:val="EMEATitlePAC"/>
        <w:keepNext w:val="0"/>
        <w:keepLines w:val="0"/>
        <w:widowControl w:val="0"/>
      </w:pPr>
    </w:p>
    <w:p w14:paraId="7481755F" w14:textId="77777777" w:rsidR="001A001B" w:rsidRDefault="000F565A">
      <w:pPr>
        <w:pStyle w:val="EMEATitlePAC"/>
        <w:keepNext w:val="0"/>
        <w:keepLines w:val="0"/>
        <w:widowControl w:val="0"/>
        <w:rPr>
          <w:caps w:val="0"/>
        </w:rPr>
      </w:pPr>
      <w:r>
        <w:rPr>
          <w:caps w:val="0"/>
        </w:rPr>
        <w:t>BLISTER</w:t>
      </w:r>
    </w:p>
    <w:p w14:paraId="74817560" w14:textId="77777777" w:rsidR="001A001B" w:rsidRDefault="001A001B">
      <w:pPr>
        <w:pStyle w:val="EMEABodyText"/>
        <w:widowControl w:val="0"/>
      </w:pPr>
    </w:p>
    <w:p w14:paraId="74817561" w14:textId="77777777" w:rsidR="001A001B" w:rsidRDefault="001A001B">
      <w:pPr>
        <w:pStyle w:val="EMEABodyText"/>
        <w:widowControl w:val="0"/>
      </w:pPr>
    </w:p>
    <w:p w14:paraId="74817562"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563" w14:textId="77777777" w:rsidR="001A001B" w:rsidRDefault="001A001B">
      <w:pPr>
        <w:pStyle w:val="EMEABodyText"/>
        <w:widowControl w:val="0"/>
      </w:pPr>
    </w:p>
    <w:p w14:paraId="74817564" w14:textId="77777777" w:rsidR="001A001B" w:rsidRDefault="000F565A">
      <w:pPr>
        <w:pStyle w:val="EMEABodyText"/>
        <w:widowControl w:val="0"/>
      </w:pPr>
      <w:r>
        <w:t>ABILIFY 5 mg tabletki</w:t>
      </w:r>
    </w:p>
    <w:p w14:paraId="74817565" w14:textId="77777777" w:rsidR="001A001B" w:rsidRDefault="000F565A">
      <w:pPr>
        <w:pStyle w:val="EMEABodyText"/>
        <w:widowControl w:val="0"/>
      </w:pPr>
      <w:r>
        <w:t>arypiprazol</w:t>
      </w:r>
    </w:p>
    <w:p w14:paraId="74817566" w14:textId="77777777" w:rsidR="001A001B" w:rsidRDefault="001A001B">
      <w:pPr>
        <w:pStyle w:val="EMEABodyText"/>
        <w:widowControl w:val="0"/>
      </w:pPr>
    </w:p>
    <w:p w14:paraId="74817567" w14:textId="77777777" w:rsidR="001A001B" w:rsidRDefault="001A001B">
      <w:pPr>
        <w:pStyle w:val="EMEABodyText"/>
        <w:widowControl w:val="0"/>
      </w:pPr>
    </w:p>
    <w:p w14:paraId="74817568"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569" w14:textId="77777777" w:rsidR="001A001B" w:rsidRDefault="001A001B">
      <w:pPr>
        <w:pStyle w:val="EMEABodyText"/>
        <w:widowControl w:val="0"/>
      </w:pPr>
    </w:p>
    <w:p w14:paraId="7481756A" w14:textId="77777777" w:rsidR="001A001B" w:rsidRDefault="000F565A">
      <w:pPr>
        <w:pStyle w:val="EMEABodyText"/>
        <w:widowControl w:val="0"/>
      </w:pPr>
      <w:r>
        <w:t>Otsuka</w:t>
      </w:r>
    </w:p>
    <w:p w14:paraId="7481756B" w14:textId="77777777" w:rsidR="001A001B" w:rsidRDefault="001A001B">
      <w:pPr>
        <w:pStyle w:val="EMEABodyText"/>
        <w:widowControl w:val="0"/>
      </w:pPr>
    </w:p>
    <w:p w14:paraId="7481756C" w14:textId="77777777" w:rsidR="001A001B" w:rsidRDefault="001A001B">
      <w:pPr>
        <w:pStyle w:val="EMEABodyText"/>
        <w:widowControl w:val="0"/>
      </w:pPr>
    </w:p>
    <w:p w14:paraId="7481756D"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56E" w14:textId="77777777" w:rsidR="001A001B" w:rsidRDefault="001A001B">
      <w:pPr>
        <w:pStyle w:val="EMEABodyText"/>
        <w:widowControl w:val="0"/>
      </w:pPr>
    </w:p>
    <w:p w14:paraId="7481756F" w14:textId="77777777" w:rsidR="001A001B" w:rsidRDefault="000F565A">
      <w:pPr>
        <w:pStyle w:val="EMEABodyText"/>
        <w:widowControl w:val="0"/>
      </w:pPr>
      <w:r>
        <w:t>Termin ważności</w:t>
      </w:r>
    </w:p>
    <w:p w14:paraId="74817570" w14:textId="77777777" w:rsidR="001A001B" w:rsidRDefault="001A001B">
      <w:pPr>
        <w:pStyle w:val="EMEABodyText"/>
        <w:widowControl w:val="0"/>
      </w:pPr>
    </w:p>
    <w:p w14:paraId="74817571" w14:textId="77777777" w:rsidR="001A001B" w:rsidRDefault="001A001B">
      <w:pPr>
        <w:pStyle w:val="EMEABodyText"/>
        <w:widowControl w:val="0"/>
      </w:pPr>
    </w:p>
    <w:p w14:paraId="74817572"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573" w14:textId="77777777" w:rsidR="001A001B" w:rsidRDefault="001A001B">
      <w:pPr>
        <w:pStyle w:val="EMEABodyText"/>
        <w:widowControl w:val="0"/>
      </w:pPr>
    </w:p>
    <w:p w14:paraId="74817574" w14:textId="77777777" w:rsidR="001A001B" w:rsidRDefault="000F565A">
      <w:pPr>
        <w:pStyle w:val="EMEABodyText"/>
        <w:widowControl w:val="0"/>
      </w:pPr>
      <w:r>
        <w:t>Nr serii</w:t>
      </w:r>
    </w:p>
    <w:p w14:paraId="74817575" w14:textId="77777777" w:rsidR="001A001B" w:rsidRDefault="001A001B">
      <w:pPr>
        <w:pStyle w:val="EMEABodyText"/>
        <w:widowControl w:val="0"/>
      </w:pPr>
    </w:p>
    <w:p w14:paraId="74817576" w14:textId="77777777" w:rsidR="001A001B" w:rsidRDefault="001A001B">
      <w:pPr>
        <w:pStyle w:val="EMEABodyText"/>
        <w:widowControl w:val="0"/>
      </w:pPr>
    </w:p>
    <w:p w14:paraId="74817577"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578" w14:textId="77777777" w:rsidR="001A001B" w:rsidRDefault="001A001B">
      <w:pPr>
        <w:pStyle w:val="EMEABodyText"/>
        <w:widowControl w:val="0"/>
      </w:pPr>
    </w:p>
    <w:p w14:paraId="74817579" w14:textId="77777777" w:rsidR="001A001B" w:rsidRDefault="000F565A">
      <w:pPr>
        <w:pStyle w:val="EMEATitlePAC"/>
        <w:keepNext w:val="0"/>
        <w:keepLines w:val="0"/>
        <w:widowControl w:val="0"/>
      </w:pPr>
      <w:r>
        <w:br w:type="page"/>
      </w:r>
      <w:r>
        <w:rPr>
          <w:caps w:val="0"/>
        </w:rPr>
        <w:t>INFORMACJE ZAMIESZCZANE NA OPAKOWANIACH ZEWNĘTRZNYCH</w:t>
      </w:r>
    </w:p>
    <w:p w14:paraId="7481757A" w14:textId="77777777" w:rsidR="001A001B" w:rsidRDefault="001A001B">
      <w:pPr>
        <w:pStyle w:val="EMEATitlePAC"/>
        <w:keepNext w:val="0"/>
        <w:keepLines w:val="0"/>
        <w:widowControl w:val="0"/>
      </w:pPr>
    </w:p>
    <w:p w14:paraId="7481757B" w14:textId="77777777" w:rsidR="001A001B" w:rsidRDefault="000F565A">
      <w:pPr>
        <w:pStyle w:val="EMEATitlePAC"/>
        <w:keepNext w:val="0"/>
        <w:keepLines w:val="0"/>
        <w:widowControl w:val="0"/>
      </w:pPr>
      <w:r>
        <w:t>pudełko zewnętrzne</w:t>
      </w:r>
    </w:p>
    <w:p w14:paraId="7481757C" w14:textId="77777777" w:rsidR="001A001B" w:rsidRDefault="001A001B">
      <w:pPr>
        <w:pStyle w:val="EMEABodyText"/>
        <w:widowControl w:val="0"/>
      </w:pPr>
    </w:p>
    <w:p w14:paraId="7481757D" w14:textId="77777777" w:rsidR="001A001B" w:rsidRDefault="001A001B">
      <w:pPr>
        <w:pStyle w:val="EMEABodyText"/>
        <w:widowControl w:val="0"/>
      </w:pPr>
    </w:p>
    <w:p w14:paraId="7481757E"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57F" w14:textId="77777777" w:rsidR="001A001B" w:rsidRDefault="001A001B">
      <w:pPr>
        <w:pStyle w:val="EMEABodyText"/>
        <w:widowControl w:val="0"/>
      </w:pPr>
    </w:p>
    <w:p w14:paraId="74817580" w14:textId="77777777" w:rsidR="001A001B" w:rsidRDefault="000F565A">
      <w:pPr>
        <w:pStyle w:val="EMEABodyText"/>
        <w:widowControl w:val="0"/>
      </w:pPr>
      <w:r>
        <w:t>ABILIFY 10 mg tabletki</w:t>
      </w:r>
    </w:p>
    <w:p w14:paraId="74817581" w14:textId="77777777" w:rsidR="001A001B" w:rsidRDefault="000F565A">
      <w:pPr>
        <w:pStyle w:val="EMEABodyText"/>
        <w:widowControl w:val="0"/>
      </w:pPr>
      <w:r>
        <w:t>arypiprazol</w:t>
      </w:r>
    </w:p>
    <w:p w14:paraId="74817582" w14:textId="77777777" w:rsidR="001A001B" w:rsidRDefault="001A001B">
      <w:pPr>
        <w:pStyle w:val="EMEABodyText"/>
        <w:widowControl w:val="0"/>
      </w:pPr>
    </w:p>
    <w:p w14:paraId="74817583" w14:textId="77777777" w:rsidR="001A001B" w:rsidRDefault="001A001B">
      <w:pPr>
        <w:pStyle w:val="EMEABodyText"/>
        <w:widowControl w:val="0"/>
      </w:pPr>
    </w:p>
    <w:p w14:paraId="74817584"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585" w14:textId="77777777" w:rsidR="001A001B" w:rsidRDefault="001A001B">
      <w:pPr>
        <w:pStyle w:val="EMEABodyText"/>
        <w:widowControl w:val="0"/>
      </w:pPr>
    </w:p>
    <w:p w14:paraId="74817586" w14:textId="77777777" w:rsidR="001A001B" w:rsidRDefault="000F565A">
      <w:pPr>
        <w:pStyle w:val="EMEABodyText"/>
        <w:widowControl w:val="0"/>
      </w:pPr>
      <w:r>
        <w:t>1 tabletka zawiera 10 mg arypiprazolu.</w:t>
      </w:r>
    </w:p>
    <w:p w14:paraId="74817587" w14:textId="77777777" w:rsidR="001A001B" w:rsidRDefault="001A001B">
      <w:pPr>
        <w:pStyle w:val="EMEABodyText"/>
        <w:widowControl w:val="0"/>
      </w:pPr>
    </w:p>
    <w:p w14:paraId="74817588" w14:textId="77777777" w:rsidR="001A001B" w:rsidRDefault="001A001B">
      <w:pPr>
        <w:pStyle w:val="EMEABodyText"/>
        <w:widowControl w:val="0"/>
      </w:pPr>
    </w:p>
    <w:p w14:paraId="74817589"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58A" w14:textId="77777777" w:rsidR="001A001B" w:rsidRDefault="001A001B">
      <w:pPr>
        <w:pStyle w:val="EMEABodyText"/>
        <w:widowControl w:val="0"/>
      </w:pPr>
    </w:p>
    <w:p w14:paraId="7481758B" w14:textId="77777777" w:rsidR="001A001B" w:rsidRDefault="000F565A">
      <w:pPr>
        <w:pStyle w:val="EMEABodyText"/>
        <w:widowControl w:val="0"/>
      </w:pPr>
      <w:r>
        <w:t>Zawiera także: laktozę jednowodną.</w:t>
      </w:r>
    </w:p>
    <w:p w14:paraId="7481758C" w14:textId="77777777" w:rsidR="001A001B" w:rsidRDefault="001A001B">
      <w:pPr>
        <w:pStyle w:val="EMEABodyText"/>
        <w:widowControl w:val="0"/>
      </w:pPr>
    </w:p>
    <w:p w14:paraId="7481758D" w14:textId="77777777" w:rsidR="001A001B" w:rsidRDefault="001A001B">
      <w:pPr>
        <w:pStyle w:val="EMEABodyText"/>
        <w:widowControl w:val="0"/>
      </w:pPr>
    </w:p>
    <w:p w14:paraId="7481758E"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58F" w14:textId="77777777" w:rsidR="001A001B" w:rsidRDefault="001A001B">
      <w:pPr>
        <w:pStyle w:val="EMEABodyText"/>
        <w:widowControl w:val="0"/>
      </w:pPr>
    </w:p>
    <w:p w14:paraId="74817590" w14:textId="77777777" w:rsidR="001A001B" w:rsidRDefault="000F565A">
      <w:pPr>
        <w:pStyle w:val="EMEABodyText"/>
        <w:widowControl w:val="0"/>
      </w:pPr>
      <w:r>
        <w:rPr>
          <w:highlight w:val="lightGray"/>
        </w:rPr>
        <w:t>Tabletka</w:t>
      </w:r>
    </w:p>
    <w:p w14:paraId="74817591" w14:textId="77777777" w:rsidR="001A001B" w:rsidRDefault="001A001B">
      <w:pPr>
        <w:pStyle w:val="EMEABodyText"/>
        <w:widowControl w:val="0"/>
      </w:pPr>
    </w:p>
    <w:p w14:paraId="74817592" w14:textId="77777777" w:rsidR="001A001B" w:rsidRDefault="000F565A">
      <w:pPr>
        <w:pStyle w:val="EMEABodyText"/>
        <w:widowControl w:val="0"/>
      </w:pPr>
      <w:r>
        <w:t>14 × 1 tabletka</w:t>
      </w:r>
    </w:p>
    <w:p w14:paraId="74817593" w14:textId="77777777" w:rsidR="001A001B" w:rsidRDefault="000F565A">
      <w:pPr>
        <w:pStyle w:val="EMEABodyText"/>
        <w:widowControl w:val="0"/>
        <w:rPr>
          <w:highlight w:val="lightGray"/>
        </w:rPr>
      </w:pPr>
      <w:r>
        <w:rPr>
          <w:highlight w:val="lightGray"/>
        </w:rPr>
        <w:t>28 × 1 tabletka</w:t>
      </w:r>
    </w:p>
    <w:p w14:paraId="74817594" w14:textId="77777777" w:rsidR="001A001B" w:rsidRDefault="000F565A">
      <w:pPr>
        <w:pStyle w:val="EMEABodyText"/>
        <w:widowControl w:val="0"/>
        <w:rPr>
          <w:highlight w:val="lightGray"/>
        </w:rPr>
      </w:pPr>
      <w:r>
        <w:rPr>
          <w:highlight w:val="lightGray"/>
        </w:rPr>
        <w:t>49 × 1 tabletka</w:t>
      </w:r>
    </w:p>
    <w:p w14:paraId="74817595" w14:textId="77777777" w:rsidR="001A001B" w:rsidRDefault="000F565A">
      <w:pPr>
        <w:pStyle w:val="EMEABodyText"/>
        <w:widowControl w:val="0"/>
        <w:rPr>
          <w:highlight w:val="lightGray"/>
        </w:rPr>
      </w:pPr>
      <w:r>
        <w:rPr>
          <w:highlight w:val="lightGray"/>
        </w:rPr>
        <w:t>56 × 1 tabletka</w:t>
      </w:r>
    </w:p>
    <w:p w14:paraId="74817596" w14:textId="77777777" w:rsidR="001A001B" w:rsidRDefault="000F565A">
      <w:pPr>
        <w:pStyle w:val="EMEABodyText"/>
        <w:widowControl w:val="0"/>
      </w:pPr>
      <w:r>
        <w:rPr>
          <w:highlight w:val="lightGray"/>
        </w:rPr>
        <w:t>98 × 1 tabletka</w:t>
      </w:r>
    </w:p>
    <w:p w14:paraId="74817597" w14:textId="77777777" w:rsidR="001A001B" w:rsidRDefault="001A001B">
      <w:pPr>
        <w:pStyle w:val="EMEABodyText"/>
        <w:widowControl w:val="0"/>
      </w:pPr>
    </w:p>
    <w:p w14:paraId="74817598" w14:textId="77777777" w:rsidR="001A001B" w:rsidRDefault="001A001B">
      <w:pPr>
        <w:pStyle w:val="EMEABodyText"/>
        <w:widowControl w:val="0"/>
      </w:pPr>
    </w:p>
    <w:p w14:paraId="74817599"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59A" w14:textId="77777777" w:rsidR="001A001B" w:rsidRDefault="001A001B">
      <w:pPr>
        <w:pStyle w:val="EMEABodyText"/>
        <w:widowControl w:val="0"/>
      </w:pPr>
    </w:p>
    <w:p w14:paraId="7481759B" w14:textId="77777777" w:rsidR="001A001B" w:rsidRDefault="000F565A">
      <w:pPr>
        <w:pStyle w:val="EMEABodyText"/>
        <w:widowControl w:val="0"/>
      </w:pPr>
      <w:r>
        <w:t>Należy zapoznać się z treścią ulotki przed zastosowaniem leku.</w:t>
      </w:r>
    </w:p>
    <w:p w14:paraId="7481759C" w14:textId="77777777" w:rsidR="001A001B" w:rsidRDefault="000F565A">
      <w:pPr>
        <w:pStyle w:val="EMEABodyText"/>
        <w:widowControl w:val="0"/>
      </w:pPr>
      <w:r>
        <w:t>Podanie doustne.</w:t>
      </w:r>
    </w:p>
    <w:p w14:paraId="7481759D" w14:textId="77777777" w:rsidR="001A001B" w:rsidRDefault="001A001B">
      <w:pPr>
        <w:pStyle w:val="EMEABodyText"/>
        <w:widowControl w:val="0"/>
      </w:pPr>
    </w:p>
    <w:p w14:paraId="7481759E" w14:textId="77777777" w:rsidR="001A001B" w:rsidRDefault="001A001B">
      <w:pPr>
        <w:pStyle w:val="EMEABodyText"/>
        <w:widowControl w:val="0"/>
      </w:pPr>
    </w:p>
    <w:p w14:paraId="7481759F"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5A0" w14:textId="77777777" w:rsidR="001A001B" w:rsidRDefault="001A001B">
      <w:pPr>
        <w:pStyle w:val="EMEABodyText"/>
        <w:widowControl w:val="0"/>
      </w:pPr>
    </w:p>
    <w:p w14:paraId="748175A1" w14:textId="77777777" w:rsidR="001A001B" w:rsidRDefault="000F565A">
      <w:pPr>
        <w:pStyle w:val="EMEABodyText"/>
        <w:widowControl w:val="0"/>
      </w:pPr>
      <w:r>
        <w:t>Lek przechowywać w miejscu niewidocznym i niedostępnym dla dzieci.</w:t>
      </w:r>
    </w:p>
    <w:p w14:paraId="748175A2" w14:textId="77777777" w:rsidR="001A001B" w:rsidRDefault="001A001B">
      <w:pPr>
        <w:pStyle w:val="EMEABodyText"/>
        <w:widowControl w:val="0"/>
      </w:pPr>
    </w:p>
    <w:p w14:paraId="748175A3" w14:textId="77777777" w:rsidR="001A001B" w:rsidRDefault="001A001B">
      <w:pPr>
        <w:pStyle w:val="EMEABodyText"/>
        <w:widowControl w:val="0"/>
      </w:pPr>
    </w:p>
    <w:p w14:paraId="748175A4"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5A5" w14:textId="77777777" w:rsidR="001A001B" w:rsidRDefault="001A001B">
      <w:pPr>
        <w:pStyle w:val="EMEABodyText"/>
        <w:widowControl w:val="0"/>
      </w:pPr>
    </w:p>
    <w:p w14:paraId="748175A6" w14:textId="77777777" w:rsidR="001A001B" w:rsidRDefault="001A001B">
      <w:pPr>
        <w:pStyle w:val="EMEABodyText"/>
        <w:widowControl w:val="0"/>
      </w:pPr>
    </w:p>
    <w:p w14:paraId="748175A7"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5A8" w14:textId="77777777" w:rsidR="001A001B" w:rsidRDefault="001A001B">
      <w:pPr>
        <w:pStyle w:val="EMEABodyText"/>
        <w:widowControl w:val="0"/>
      </w:pPr>
    </w:p>
    <w:p w14:paraId="748175A9" w14:textId="77777777" w:rsidR="001A001B" w:rsidRDefault="000F565A">
      <w:pPr>
        <w:pStyle w:val="EMEABodyText"/>
        <w:widowControl w:val="0"/>
      </w:pPr>
      <w:r>
        <w:t>Termin ważności</w:t>
      </w:r>
    </w:p>
    <w:p w14:paraId="748175AA" w14:textId="77777777" w:rsidR="001A001B" w:rsidRDefault="001A001B">
      <w:pPr>
        <w:pStyle w:val="EMEABodyText"/>
        <w:widowControl w:val="0"/>
      </w:pPr>
    </w:p>
    <w:p w14:paraId="748175AB" w14:textId="77777777" w:rsidR="001A001B" w:rsidRDefault="001A001B">
      <w:pPr>
        <w:pStyle w:val="EMEABodyText"/>
        <w:widowControl w:val="0"/>
      </w:pPr>
    </w:p>
    <w:p w14:paraId="748175AC"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5AD" w14:textId="77777777" w:rsidR="001A001B" w:rsidRDefault="001A001B">
      <w:pPr>
        <w:pStyle w:val="EMEABodyText"/>
        <w:widowControl w:val="0"/>
      </w:pPr>
    </w:p>
    <w:p w14:paraId="748175AE" w14:textId="77777777" w:rsidR="001A001B" w:rsidRDefault="000F565A">
      <w:pPr>
        <w:pStyle w:val="EMEABodyText"/>
        <w:widowControl w:val="0"/>
      </w:pPr>
      <w:r>
        <w:t>Przechowywać w oryginalnym opakowaniu w celu ochrony przed wilgocią.</w:t>
      </w:r>
    </w:p>
    <w:p w14:paraId="748175AF" w14:textId="77777777" w:rsidR="001A001B" w:rsidRDefault="001A001B">
      <w:pPr>
        <w:pStyle w:val="EMEABodyText"/>
        <w:widowControl w:val="0"/>
      </w:pPr>
    </w:p>
    <w:p w14:paraId="748175B0" w14:textId="77777777" w:rsidR="001A001B" w:rsidRDefault="001A001B">
      <w:pPr>
        <w:pStyle w:val="EMEABodyText"/>
        <w:widowControl w:val="0"/>
      </w:pPr>
    </w:p>
    <w:p w14:paraId="748175B1"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5B2" w14:textId="77777777" w:rsidR="001A001B" w:rsidRDefault="001A001B">
      <w:pPr>
        <w:pStyle w:val="EMEABodyText"/>
        <w:widowControl w:val="0"/>
      </w:pPr>
    </w:p>
    <w:p w14:paraId="748175B3" w14:textId="77777777" w:rsidR="001A001B" w:rsidRDefault="001A001B">
      <w:pPr>
        <w:pStyle w:val="EMEABodyText"/>
        <w:widowControl w:val="0"/>
      </w:pPr>
    </w:p>
    <w:p w14:paraId="748175B4"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5B5" w14:textId="77777777" w:rsidR="001A001B" w:rsidRDefault="001A001B">
      <w:pPr>
        <w:pStyle w:val="EMEABodyText"/>
        <w:widowControl w:val="0"/>
      </w:pPr>
    </w:p>
    <w:p w14:paraId="748175B6" w14:textId="77777777" w:rsidR="001A001B" w:rsidRDefault="000F565A">
      <w:pPr>
        <w:pStyle w:val="EMEAAddress"/>
        <w:widowControl w:val="0"/>
      </w:pPr>
      <w:r>
        <w:t>Otsuka Pharmaceutical Netherlands B.V.</w:t>
      </w:r>
    </w:p>
    <w:p w14:paraId="748175B7" w14:textId="77777777" w:rsidR="001A001B" w:rsidRDefault="000F565A">
      <w:pPr>
        <w:pStyle w:val="EMEAAddress"/>
        <w:widowControl w:val="0"/>
      </w:pPr>
      <w:r>
        <w:t>Herikerbergweg 292</w:t>
      </w:r>
    </w:p>
    <w:p w14:paraId="748175B8" w14:textId="77777777" w:rsidR="001A001B" w:rsidRDefault="000F565A">
      <w:pPr>
        <w:pStyle w:val="EMEAAddress"/>
        <w:widowControl w:val="0"/>
      </w:pPr>
      <w:r>
        <w:t>1101 CT, Amsterdam</w:t>
      </w:r>
    </w:p>
    <w:p w14:paraId="748175B9" w14:textId="77777777" w:rsidR="001A001B" w:rsidRDefault="000F565A">
      <w:pPr>
        <w:pStyle w:val="EMEABodyText"/>
        <w:widowControl w:val="0"/>
      </w:pPr>
      <w:r>
        <w:t>Holandia</w:t>
      </w:r>
    </w:p>
    <w:p w14:paraId="748175BA" w14:textId="77777777" w:rsidR="001A001B" w:rsidRDefault="001A001B">
      <w:pPr>
        <w:pStyle w:val="EMEABodyText"/>
        <w:widowControl w:val="0"/>
      </w:pPr>
    </w:p>
    <w:p w14:paraId="748175BB" w14:textId="77777777" w:rsidR="001A001B" w:rsidRDefault="001A001B">
      <w:pPr>
        <w:pStyle w:val="EMEABodyText"/>
        <w:widowControl w:val="0"/>
      </w:pPr>
    </w:p>
    <w:p w14:paraId="748175BC"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5BD" w14:textId="77777777" w:rsidR="001A001B" w:rsidRDefault="001A001B">
      <w:pPr>
        <w:pStyle w:val="EMEABodyText"/>
        <w:widowControl w:val="0"/>
      </w:pPr>
    </w:p>
    <w:p w14:paraId="748175BE" w14:textId="77777777" w:rsidR="001A001B" w:rsidRDefault="000F565A">
      <w:pPr>
        <w:pStyle w:val="CommentText"/>
        <w:rPr>
          <w:color w:val="000000"/>
          <w:sz w:val="22"/>
          <w:highlight w:val="lightGray"/>
        </w:rPr>
      </w:pPr>
      <w:r>
        <w:rPr>
          <w:color w:val="000000"/>
          <w:sz w:val="22"/>
        </w:rPr>
        <w:t xml:space="preserve">EU/1/04/276/006 </w:t>
      </w:r>
      <w:r>
        <w:rPr>
          <w:color w:val="000000"/>
          <w:sz w:val="22"/>
          <w:highlight w:val="lightGray"/>
        </w:rPr>
        <w:t>(10 mg, 14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BF" w14:textId="77777777" w:rsidR="001A001B" w:rsidRDefault="000F565A">
      <w:pPr>
        <w:pStyle w:val="CommentText"/>
        <w:rPr>
          <w:color w:val="000000"/>
          <w:sz w:val="22"/>
          <w:highlight w:val="lightGray"/>
        </w:rPr>
      </w:pPr>
      <w:r>
        <w:rPr>
          <w:color w:val="000000"/>
          <w:sz w:val="22"/>
          <w:highlight w:val="lightGray"/>
        </w:rPr>
        <w:t>EU/1/04/276/007 (10 mg, 28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C0" w14:textId="77777777" w:rsidR="001A001B" w:rsidRDefault="000F565A">
      <w:pPr>
        <w:pStyle w:val="CommentText"/>
        <w:rPr>
          <w:sz w:val="22"/>
          <w:highlight w:val="lightGray"/>
        </w:rPr>
      </w:pPr>
      <w:r>
        <w:rPr>
          <w:color w:val="000000"/>
          <w:sz w:val="22"/>
          <w:highlight w:val="lightGray"/>
        </w:rPr>
        <w:t>EU/1/04/276/008 (10 mg, 49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C1" w14:textId="77777777" w:rsidR="001A001B" w:rsidRDefault="000F565A">
      <w:pPr>
        <w:pStyle w:val="CommentText"/>
        <w:rPr>
          <w:color w:val="000000"/>
          <w:sz w:val="22"/>
          <w:highlight w:val="lightGray"/>
        </w:rPr>
      </w:pPr>
      <w:r>
        <w:rPr>
          <w:color w:val="000000"/>
          <w:sz w:val="22"/>
          <w:highlight w:val="lightGray"/>
        </w:rPr>
        <w:t>EU/1/04/276/009 (10 mg, 56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C2" w14:textId="77777777" w:rsidR="001A001B" w:rsidRDefault="000F565A">
      <w:pPr>
        <w:pStyle w:val="CommentText"/>
        <w:rPr>
          <w:color w:val="000000"/>
          <w:sz w:val="22"/>
          <w:highlight w:val="lightGray"/>
        </w:rPr>
      </w:pPr>
      <w:r>
        <w:rPr>
          <w:color w:val="000000"/>
          <w:sz w:val="22"/>
          <w:highlight w:val="lightGray"/>
        </w:rPr>
        <w:t>EU/1/04/276/010 (10 mg, 98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5C3" w14:textId="77777777" w:rsidR="001A001B" w:rsidRDefault="001A001B">
      <w:pPr>
        <w:pStyle w:val="EMEABodyText"/>
        <w:widowControl w:val="0"/>
      </w:pPr>
    </w:p>
    <w:p w14:paraId="748175C4" w14:textId="77777777" w:rsidR="001A001B" w:rsidRDefault="001A001B">
      <w:pPr>
        <w:pStyle w:val="EMEABodyText"/>
        <w:widowControl w:val="0"/>
      </w:pPr>
    </w:p>
    <w:p w14:paraId="748175C5" w14:textId="77777777" w:rsidR="001A001B" w:rsidRDefault="000F565A">
      <w:pPr>
        <w:pStyle w:val="EMEATitlePAC"/>
        <w:keepNext w:val="0"/>
        <w:keepLines w:val="0"/>
        <w:widowControl w:val="0"/>
        <w:tabs>
          <w:tab w:val="left" w:pos="567"/>
        </w:tabs>
        <w:ind w:left="567" w:hanging="567"/>
      </w:pPr>
      <w:r>
        <w:rPr>
          <w:caps w:val="0"/>
        </w:rPr>
        <w:t>13.</w:t>
      </w:r>
      <w:r>
        <w:rPr>
          <w:caps w:val="0"/>
        </w:rPr>
        <w:tab/>
        <w:t>NUMER SERII</w:t>
      </w:r>
    </w:p>
    <w:p w14:paraId="748175C6" w14:textId="77777777" w:rsidR="001A001B" w:rsidRDefault="001A001B">
      <w:pPr>
        <w:pStyle w:val="EMEABodyText"/>
        <w:widowControl w:val="0"/>
      </w:pPr>
    </w:p>
    <w:p w14:paraId="748175C7" w14:textId="77777777" w:rsidR="001A001B" w:rsidRDefault="000F565A">
      <w:pPr>
        <w:pStyle w:val="EMEABodyText"/>
        <w:widowControl w:val="0"/>
      </w:pPr>
      <w:r>
        <w:t>Nr serii</w:t>
      </w:r>
    </w:p>
    <w:p w14:paraId="748175C8" w14:textId="77777777" w:rsidR="001A001B" w:rsidRDefault="001A001B">
      <w:pPr>
        <w:pStyle w:val="EMEABodyText"/>
        <w:widowControl w:val="0"/>
      </w:pPr>
    </w:p>
    <w:p w14:paraId="748175C9" w14:textId="77777777" w:rsidR="001A001B" w:rsidRDefault="001A001B">
      <w:pPr>
        <w:pStyle w:val="EMEABodyText"/>
        <w:widowControl w:val="0"/>
      </w:pPr>
    </w:p>
    <w:p w14:paraId="748175CA"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5CB" w14:textId="77777777" w:rsidR="001A001B" w:rsidRDefault="001A001B">
      <w:pPr>
        <w:pStyle w:val="EMEABodyText"/>
        <w:widowControl w:val="0"/>
      </w:pPr>
    </w:p>
    <w:p w14:paraId="748175CC" w14:textId="77777777" w:rsidR="001A001B" w:rsidRDefault="000F565A">
      <w:pPr>
        <w:pStyle w:val="EMEABodyText"/>
        <w:widowControl w:val="0"/>
      </w:pPr>
      <w:r>
        <w:t>Lek wydawany na receptę.</w:t>
      </w:r>
    </w:p>
    <w:p w14:paraId="748175CD" w14:textId="77777777" w:rsidR="001A001B" w:rsidRDefault="001A001B">
      <w:pPr>
        <w:pStyle w:val="EMEABodyText"/>
        <w:widowControl w:val="0"/>
      </w:pPr>
    </w:p>
    <w:p w14:paraId="748175CE" w14:textId="77777777" w:rsidR="001A001B" w:rsidRDefault="001A001B">
      <w:pPr>
        <w:pStyle w:val="EMEABodyText"/>
        <w:widowControl w:val="0"/>
      </w:pPr>
    </w:p>
    <w:p w14:paraId="748175CF"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5D0" w14:textId="77777777" w:rsidR="001A001B" w:rsidRDefault="001A001B">
      <w:pPr>
        <w:pStyle w:val="EMEABodyText"/>
        <w:widowControl w:val="0"/>
      </w:pPr>
    </w:p>
    <w:p w14:paraId="748175D1" w14:textId="77777777" w:rsidR="001A001B" w:rsidRDefault="001A001B">
      <w:pPr>
        <w:pStyle w:val="EMEABodyText"/>
        <w:widowControl w:val="0"/>
      </w:pPr>
    </w:p>
    <w:p w14:paraId="748175D2"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5D3" w14:textId="77777777" w:rsidR="001A001B" w:rsidRDefault="001A001B">
      <w:pPr>
        <w:pStyle w:val="EMEABodyText"/>
        <w:widowControl w:val="0"/>
      </w:pPr>
    </w:p>
    <w:p w14:paraId="748175D4" w14:textId="77777777" w:rsidR="001A001B" w:rsidRDefault="000F565A">
      <w:pPr>
        <w:pStyle w:val="EMEABodyText"/>
        <w:widowControl w:val="0"/>
      </w:pPr>
      <w:r>
        <w:t>abilify 10 mg</w:t>
      </w:r>
    </w:p>
    <w:p w14:paraId="748175D5" w14:textId="77777777" w:rsidR="001A001B" w:rsidRDefault="001A001B">
      <w:pPr>
        <w:widowControl w:val="0"/>
        <w:tabs>
          <w:tab w:val="left" w:pos="567"/>
        </w:tabs>
        <w:rPr>
          <w:shd w:val="clear" w:color="auto" w:fill="CCCCCC"/>
        </w:rPr>
      </w:pPr>
    </w:p>
    <w:p w14:paraId="748175D6" w14:textId="77777777" w:rsidR="001A001B" w:rsidRDefault="001A001B">
      <w:pPr>
        <w:widowControl w:val="0"/>
        <w:tabs>
          <w:tab w:val="left" w:pos="567"/>
        </w:tabs>
        <w:rPr>
          <w:shd w:val="clear" w:color="auto" w:fill="CCCCCC"/>
        </w:rPr>
      </w:pPr>
    </w:p>
    <w:p w14:paraId="748175D7"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i/>
          <w:szCs w:val="20"/>
        </w:rPr>
      </w:pPr>
      <w:r>
        <w:rPr>
          <w:b/>
        </w:rPr>
        <w:t>17.</w:t>
      </w:r>
      <w:r>
        <w:rPr>
          <w:b/>
        </w:rPr>
        <w:tab/>
        <w:t>NIEPOWTARZALNY IDENTYFIKATOR – KOD 2D</w:t>
      </w:r>
    </w:p>
    <w:p w14:paraId="748175D8" w14:textId="77777777" w:rsidR="001A001B" w:rsidRDefault="001A001B">
      <w:pPr>
        <w:widowControl w:val="0"/>
      </w:pPr>
    </w:p>
    <w:p w14:paraId="748175D9" w14:textId="77777777" w:rsidR="001A001B" w:rsidRDefault="000F565A">
      <w:pPr>
        <w:widowControl w:val="0"/>
        <w:rPr>
          <w:highlight w:val="lightGray"/>
        </w:rPr>
      </w:pPr>
      <w:r>
        <w:rPr>
          <w:highlight w:val="lightGray"/>
        </w:rPr>
        <w:t>Obejmuje kod 2D będący nośnikiem niepowtarzalnego identyfikatora.</w:t>
      </w:r>
    </w:p>
    <w:p w14:paraId="748175DA" w14:textId="77777777" w:rsidR="001A001B" w:rsidRDefault="001A001B">
      <w:pPr>
        <w:widowControl w:val="0"/>
      </w:pPr>
    </w:p>
    <w:p w14:paraId="748175DB" w14:textId="77777777" w:rsidR="001A001B" w:rsidRDefault="001A001B">
      <w:pPr>
        <w:widowControl w:val="0"/>
      </w:pPr>
    </w:p>
    <w:p w14:paraId="748175DC"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5DD" w14:textId="77777777" w:rsidR="001A001B" w:rsidRDefault="001A001B">
      <w:pPr>
        <w:keepNext/>
        <w:widowControl w:val="0"/>
      </w:pPr>
    </w:p>
    <w:p w14:paraId="748175DE" w14:textId="77777777" w:rsidR="001A001B" w:rsidRDefault="000F565A">
      <w:pPr>
        <w:keepNext/>
        <w:tabs>
          <w:tab w:val="left" w:pos="567"/>
        </w:tabs>
        <w:spacing w:line="260" w:lineRule="exact"/>
        <w:rPr>
          <w:rFonts w:eastAsia="Times New Roman"/>
          <w:szCs w:val="20"/>
        </w:rPr>
      </w:pPr>
      <w:r>
        <w:t>PC</w:t>
      </w:r>
    </w:p>
    <w:p w14:paraId="748175DF" w14:textId="77777777" w:rsidR="001A001B" w:rsidRDefault="000F565A">
      <w:pPr>
        <w:keepNext/>
        <w:widowControl w:val="0"/>
        <w:tabs>
          <w:tab w:val="left" w:pos="567"/>
        </w:tabs>
        <w:rPr>
          <w:rFonts w:eastAsia="Times New Roman"/>
          <w:szCs w:val="20"/>
        </w:rPr>
      </w:pPr>
      <w:r>
        <w:t>SN</w:t>
      </w:r>
    </w:p>
    <w:p w14:paraId="748175E0" w14:textId="77777777" w:rsidR="001A001B" w:rsidRDefault="000F565A">
      <w:pPr>
        <w:keepNext/>
        <w:widowControl w:val="0"/>
        <w:tabs>
          <w:tab w:val="left" w:pos="567"/>
        </w:tabs>
        <w:rPr>
          <w:rFonts w:eastAsia="Times New Roman"/>
          <w:szCs w:val="20"/>
          <w:shd w:val="clear" w:color="auto" w:fill="CCCCCC"/>
        </w:rPr>
      </w:pPr>
      <w:r>
        <w:t>NN</w:t>
      </w:r>
    </w:p>
    <w:p w14:paraId="748175E1"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5E2" w14:textId="77777777" w:rsidR="001A001B" w:rsidRDefault="001A001B">
      <w:pPr>
        <w:pStyle w:val="EMEATitlePAC"/>
        <w:keepNext w:val="0"/>
        <w:keepLines w:val="0"/>
        <w:widowControl w:val="0"/>
      </w:pPr>
    </w:p>
    <w:p w14:paraId="748175E3" w14:textId="77777777" w:rsidR="001A001B" w:rsidRDefault="000F565A">
      <w:pPr>
        <w:pStyle w:val="EMEATitlePAC"/>
        <w:keepNext w:val="0"/>
        <w:keepLines w:val="0"/>
        <w:widowControl w:val="0"/>
        <w:rPr>
          <w:caps w:val="0"/>
        </w:rPr>
      </w:pPr>
      <w:r>
        <w:rPr>
          <w:caps w:val="0"/>
        </w:rPr>
        <w:t>BLISTER</w:t>
      </w:r>
    </w:p>
    <w:p w14:paraId="748175E4" w14:textId="77777777" w:rsidR="001A001B" w:rsidRDefault="001A001B">
      <w:pPr>
        <w:pStyle w:val="EMEABodyText"/>
        <w:widowControl w:val="0"/>
      </w:pPr>
    </w:p>
    <w:p w14:paraId="748175E5" w14:textId="77777777" w:rsidR="001A001B" w:rsidRDefault="001A001B">
      <w:pPr>
        <w:pStyle w:val="EMEABodyText"/>
        <w:widowControl w:val="0"/>
      </w:pPr>
    </w:p>
    <w:p w14:paraId="748175E6"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5E7" w14:textId="77777777" w:rsidR="001A001B" w:rsidRDefault="001A001B">
      <w:pPr>
        <w:pStyle w:val="EMEABodyText"/>
        <w:widowControl w:val="0"/>
      </w:pPr>
    </w:p>
    <w:p w14:paraId="748175E8" w14:textId="77777777" w:rsidR="001A001B" w:rsidRDefault="000F565A">
      <w:pPr>
        <w:pStyle w:val="EMEABodyText"/>
        <w:widowControl w:val="0"/>
      </w:pPr>
      <w:r>
        <w:t>ABILIFY 10 mg tabletki</w:t>
      </w:r>
    </w:p>
    <w:p w14:paraId="748175E9" w14:textId="77777777" w:rsidR="001A001B" w:rsidRDefault="000F565A">
      <w:pPr>
        <w:pStyle w:val="EMEABodyText"/>
        <w:widowControl w:val="0"/>
      </w:pPr>
      <w:r>
        <w:t>arypiprazol</w:t>
      </w:r>
    </w:p>
    <w:p w14:paraId="748175EA" w14:textId="77777777" w:rsidR="001A001B" w:rsidRDefault="001A001B">
      <w:pPr>
        <w:pStyle w:val="EMEABodyText"/>
        <w:widowControl w:val="0"/>
      </w:pPr>
    </w:p>
    <w:p w14:paraId="748175EB" w14:textId="77777777" w:rsidR="001A001B" w:rsidRDefault="001A001B">
      <w:pPr>
        <w:pStyle w:val="EMEABodyText"/>
        <w:widowControl w:val="0"/>
      </w:pPr>
    </w:p>
    <w:p w14:paraId="748175EC"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5ED" w14:textId="77777777" w:rsidR="001A001B" w:rsidRDefault="001A001B">
      <w:pPr>
        <w:pStyle w:val="EMEABodyText"/>
        <w:widowControl w:val="0"/>
      </w:pPr>
    </w:p>
    <w:p w14:paraId="748175EE" w14:textId="77777777" w:rsidR="001A001B" w:rsidRDefault="000F565A">
      <w:pPr>
        <w:pStyle w:val="EMEABodyText"/>
        <w:widowControl w:val="0"/>
      </w:pPr>
      <w:r>
        <w:t>Otsuka</w:t>
      </w:r>
    </w:p>
    <w:p w14:paraId="748175EF" w14:textId="77777777" w:rsidR="001A001B" w:rsidRDefault="001A001B">
      <w:pPr>
        <w:pStyle w:val="EMEABodyText"/>
        <w:widowControl w:val="0"/>
      </w:pPr>
    </w:p>
    <w:p w14:paraId="748175F0" w14:textId="77777777" w:rsidR="001A001B" w:rsidRDefault="001A001B">
      <w:pPr>
        <w:pStyle w:val="EMEABodyText"/>
        <w:widowControl w:val="0"/>
      </w:pPr>
    </w:p>
    <w:p w14:paraId="748175F1"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5F2" w14:textId="77777777" w:rsidR="001A001B" w:rsidRDefault="001A001B">
      <w:pPr>
        <w:pStyle w:val="EMEABodyText"/>
        <w:widowControl w:val="0"/>
      </w:pPr>
    </w:p>
    <w:p w14:paraId="748175F3" w14:textId="77777777" w:rsidR="001A001B" w:rsidRDefault="000F565A">
      <w:pPr>
        <w:pStyle w:val="EMEABodyText"/>
        <w:widowControl w:val="0"/>
      </w:pPr>
      <w:r>
        <w:t>Termin ważności</w:t>
      </w:r>
    </w:p>
    <w:p w14:paraId="748175F4" w14:textId="77777777" w:rsidR="001A001B" w:rsidRDefault="001A001B">
      <w:pPr>
        <w:pStyle w:val="EMEABodyText"/>
        <w:widowControl w:val="0"/>
      </w:pPr>
    </w:p>
    <w:p w14:paraId="748175F5" w14:textId="77777777" w:rsidR="001A001B" w:rsidRDefault="001A001B">
      <w:pPr>
        <w:pStyle w:val="EMEABodyText"/>
        <w:widowControl w:val="0"/>
      </w:pPr>
    </w:p>
    <w:p w14:paraId="748175F6"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5F7" w14:textId="77777777" w:rsidR="001A001B" w:rsidRDefault="001A001B">
      <w:pPr>
        <w:pStyle w:val="EMEABodyText"/>
        <w:widowControl w:val="0"/>
      </w:pPr>
    </w:p>
    <w:p w14:paraId="748175F8" w14:textId="77777777" w:rsidR="001A001B" w:rsidRDefault="000F565A">
      <w:pPr>
        <w:pStyle w:val="EMEABodyText"/>
        <w:widowControl w:val="0"/>
      </w:pPr>
      <w:r>
        <w:t>Nr serii</w:t>
      </w:r>
    </w:p>
    <w:p w14:paraId="748175F9" w14:textId="77777777" w:rsidR="001A001B" w:rsidRDefault="001A001B">
      <w:pPr>
        <w:pStyle w:val="EMEABodyText"/>
        <w:widowControl w:val="0"/>
      </w:pPr>
    </w:p>
    <w:p w14:paraId="748175FA" w14:textId="77777777" w:rsidR="001A001B" w:rsidRDefault="001A001B">
      <w:pPr>
        <w:pStyle w:val="EMEABodyText"/>
        <w:widowControl w:val="0"/>
      </w:pPr>
    </w:p>
    <w:p w14:paraId="748175FB"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5FC" w14:textId="77777777" w:rsidR="001A001B" w:rsidRDefault="001A001B">
      <w:pPr>
        <w:pStyle w:val="EMEABodyText"/>
        <w:widowControl w:val="0"/>
      </w:pPr>
    </w:p>
    <w:p w14:paraId="748175FD" w14:textId="77777777" w:rsidR="001A001B" w:rsidRDefault="000F565A">
      <w:pPr>
        <w:pStyle w:val="EMEATitlePAC"/>
        <w:keepNext w:val="0"/>
        <w:keepLines w:val="0"/>
        <w:widowControl w:val="0"/>
      </w:pPr>
      <w:r>
        <w:br w:type="page"/>
      </w:r>
      <w:r>
        <w:rPr>
          <w:caps w:val="0"/>
        </w:rPr>
        <w:t>INFORMACJE ZAMIESZCZANE NA OPAKOWANIACH ZEWNĘTRZNYCH</w:t>
      </w:r>
    </w:p>
    <w:p w14:paraId="748175FE" w14:textId="77777777" w:rsidR="001A001B" w:rsidRDefault="001A001B">
      <w:pPr>
        <w:pStyle w:val="EMEATitlePAC"/>
        <w:keepNext w:val="0"/>
        <w:keepLines w:val="0"/>
        <w:widowControl w:val="0"/>
      </w:pPr>
    </w:p>
    <w:p w14:paraId="748175FF" w14:textId="77777777" w:rsidR="001A001B" w:rsidRDefault="000F565A">
      <w:pPr>
        <w:pStyle w:val="EMEATitlePAC"/>
        <w:keepNext w:val="0"/>
        <w:keepLines w:val="0"/>
        <w:widowControl w:val="0"/>
      </w:pPr>
      <w:r>
        <w:t>pudełko zewnętrzne</w:t>
      </w:r>
    </w:p>
    <w:p w14:paraId="74817600" w14:textId="77777777" w:rsidR="001A001B" w:rsidRDefault="001A001B">
      <w:pPr>
        <w:pStyle w:val="EMEABodyText"/>
        <w:widowControl w:val="0"/>
      </w:pPr>
    </w:p>
    <w:p w14:paraId="74817601" w14:textId="77777777" w:rsidR="001A001B" w:rsidRDefault="001A001B">
      <w:pPr>
        <w:pStyle w:val="EMEABodyText"/>
        <w:widowControl w:val="0"/>
      </w:pPr>
    </w:p>
    <w:p w14:paraId="74817602"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603" w14:textId="77777777" w:rsidR="001A001B" w:rsidRDefault="001A001B">
      <w:pPr>
        <w:pStyle w:val="EMEABodyText"/>
        <w:widowControl w:val="0"/>
      </w:pPr>
    </w:p>
    <w:p w14:paraId="74817604" w14:textId="77777777" w:rsidR="001A001B" w:rsidRDefault="000F565A">
      <w:pPr>
        <w:pStyle w:val="EMEABodyText"/>
        <w:widowControl w:val="0"/>
      </w:pPr>
      <w:r>
        <w:t>ABILIFY 15 mg tabletki</w:t>
      </w:r>
    </w:p>
    <w:p w14:paraId="74817605" w14:textId="77777777" w:rsidR="001A001B" w:rsidRDefault="000F565A">
      <w:pPr>
        <w:pStyle w:val="EMEABodyText"/>
        <w:widowControl w:val="0"/>
      </w:pPr>
      <w:r>
        <w:t>arypiprazol</w:t>
      </w:r>
    </w:p>
    <w:p w14:paraId="74817606" w14:textId="77777777" w:rsidR="001A001B" w:rsidRDefault="001A001B">
      <w:pPr>
        <w:pStyle w:val="EMEABodyText"/>
        <w:widowControl w:val="0"/>
      </w:pPr>
    </w:p>
    <w:p w14:paraId="74817607" w14:textId="77777777" w:rsidR="001A001B" w:rsidRDefault="001A001B">
      <w:pPr>
        <w:pStyle w:val="EMEABodyText"/>
        <w:widowControl w:val="0"/>
      </w:pPr>
    </w:p>
    <w:p w14:paraId="74817608"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609" w14:textId="77777777" w:rsidR="001A001B" w:rsidRDefault="001A001B">
      <w:pPr>
        <w:pStyle w:val="EMEABodyText"/>
        <w:widowControl w:val="0"/>
      </w:pPr>
    </w:p>
    <w:p w14:paraId="7481760A" w14:textId="77777777" w:rsidR="001A001B" w:rsidRDefault="000F565A">
      <w:pPr>
        <w:pStyle w:val="EMEABodyText"/>
        <w:widowControl w:val="0"/>
      </w:pPr>
      <w:r>
        <w:t>1 tabletka zawiera 15 mg arypiprazolu.</w:t>
      </w:r>
    </w:p>
    <w:p w14:paraId="7481760B" w14:textId="77777777" w:rsidR="001A001B" w:rsidRDefault="001A001B">
      <w:pPr>
        <w:pStyle w:val="EMEABodyText"/>
        <w:widowControl w:val="0"/>
      </w:pPr>
    </w:p>
    <w:p w14:paraId="7481760C" w14:textId="77777777" w:rsidR="001A001B" w:rsidRDefault="001A001B">
      <w:pPr>
        <w:pStyle w:val="EMEABodyText"/>
        <w:widowControl w:val="0"/>
      </w:pPr>
    </w:p>
    <w:p w14:paraId="7481760D"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60E" w14:textId="77777777" w:rsidR="001A001B" w:rsidRDefault="001A001B">
      <w:pPr>
        <w:pStyle w:val="EMEABodyText"/>
        <w:widowControl w:val="0"/>
      </w:pPr>
    </w:p>
    <w:p w14:paraId="7481760F" w14:textId="77777777" w:rsidR="001A001B" w:rsidRDefault="000F565A">
      <w:pPr>
        <w:pStyle w:val="EMEABodyText"/>
        <w:widowControl w:val="0"/>
      </w:pPr>
      <w:r>
        <w:t>Zawiera także: laktozę jednowodną.</w:t>
      </w:r>
    </w:p>
    <w:p w14:paraId="74817610" w14:textId="77777777" w:rsidR="001A001B" w:rsidRDefault="001A001B">
      <w:pPr>
        <w:pStyle w:val="EMEABodyText"/>
        <w:widowControl w:val="0"/>
      </w:pPr>
    </w:p>
    <w:p w14:paraId="74817611" w14:textId="77777777" w:rsidR="001A001B" w:rsidRDefault="001A001B">
      <w:pPr>
        <w:pStyle w:val="EMEABodyText"/>
        <w:widowControl w:val="0"/>
      </w:pPr>
    </w:p>
    <w:p w14:paraId="74817612"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613" w14:textId="77777777" w:rsidR="001A001B" w:rsidRDefault="001A001B">
      <w:pPr>
        <w:pStyle w:val="EMEABodyText"/>
        <w:widowControl w:val="0"/>
      </w:pPr>
    </w:p>
    <w:p w14:paraId="74817614" w14:textId="77777777" w:rsidR="001A001B" w:rsidRDefault="000F565A">
      <w:pPr>
        <w:pStyle w:val="EMEABodyText"/>
        <w:widowControl w:val="0"/>
      </w:pPr>
      <w:r>
        <w:rPr>
          <w:highlight w:val="lightGray"/>
        </w:rPr>
        <w:t>Tabletka</w:t>
      </w:r>
    </w:p>
    <w:p w14:paraId="74817615" w14:textId="77777777" w:rsidR="001A001B" w:rsidRDefault="001A001B">
      <w:pPr>
        <w:pStyle w:val="EMEABodyText"/>
        <w:widowControl w:val="0"/>
      </w:pPr>
    </w:p>
    <w:p w14:paraId="74817616" w14:textId="77777777" w:rsidR="001A001B" w:rsidRDefault="000F565A">
      <w:pPr>
        <w:pStyle w:val="EMEABodyText"/>
        <w:widowControl w:val="0"/>
      </w:pPr>
      <w:r>
        <w:t>14 × 1 tabletka</w:t>
      </w:r>
    </w:p>
    <w:p w14:paraId="74817617" w14:textId="77777777" w:rsidR="001A001B" w:rsidRDefault="000F565A">
      <w:pPr>
        <w:pStyle w:val="EMEABodyText"/>
        <w:widowControl w:val="0"/>
        <w:rPr>
          <w:highlight w:val="lightGray"/>
        </w:rPr>
      </w:pPr>
      <w:r>
        <w:rPr>
          <w:highlight w:val="lightGray"/>
        </w:rPr>
        <w:t>28 × 1 tabletka</w:t>
      </w:r>
    </w:p>
    <w:p w14:paraId="74817618" w14:textId="77777777" w:rsidR="001A001B" w:rsidRDefault="000F565A">
      <w:pPr>
        <w:pStyle w:val="EMEABodyText"/>
        <w:widowControl w:val="0"/>
        <w:rPr>
          <w:highlight w:val="lightGray"/>
        </w:rPr>
      </w:pPr>
      <w:r>
        <w:rPr>
          <w:highlight w:val="lightGray"/>
        </w:rPr>
        <w:t>49 × 1 tabletka</w:t>
      </w:r>
    </w:p>
    <w:p w14:paraId="74817619" w14:textId="77777777" w:rsidR="001A001B" w:rsidRDefault="000F565A">
      <w:pPr>
        <w:pStyle w:val="EMEABodyText"/>
        <w:widowControl w:val="0"/>
        <w:rPr>
          <w:highlight w:val="lightGray"/>
        </w:rPr>
      </w:pPr>
      <w:r>
        <w:rPr>
          <w:highlight w:val="lightGray"/>
        </w:rPr>
        <w:t>56 × 1 tabletka</w:t>
      </w:r>
    </w:p>
    <w:p w14:paraId="7481761A" w14:textId="77777777" w:rsidR="001A001B" w:rsidRDefault="000F565A">
      <w:pPr>
        <w:pStyle w:val="EMEABodyText"/>
        <w:widowControl w:val="0"/>
      </w:pPr>
      <w:r>
        <w:rPr>
          <w:highlight w:val="lightGray"/>
        </w:rPr>
        <w:t>98 × 1 tabletka</w:t>
      </w:r>
    </w:p>
    <w:p w14:paraId="7481761B" w14:textId="77777777" w:rsidR="001A001B" w:rsidRDefault="001A001B">
      <w:pPr>
        <w:pStyle w:val="EMEABodyText"/>
        <w:widowControl w:val="0"/>
      </w:pPr>
    </w:p>
    <w:p w14:paraId="7481761C" w14:textId="77777777" w:rsidR="001A001B" w:rsidRDefault="001A001B">
      <w:pPr>
        <w:pStyle w:val="EMEABodyText"/>
        <w:widowControl w:val="0"/>
      </w:pPr>
    </w:p>
    <w:p w14:paraId="7481761D"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61E" w14:textId="77777777" w:rsidR="001A001B" w:rsidRDefault="001A001B">
      <w:pPr>
        <w:pStyle w:val="EMEABodyText"/>
        <w:widowControl w:val="0"/>
      </w:pPr>
    </w:p>
    <w:p w14:paraId="7481761F" w14:textId="77777777" w:rsidR="001A001B" w:rsidRDefault="000F565A">
      <w:pPr>
        <w:pStyle w:val="EMEABodyText"/>
        <w:widowControl w:val="0"/>
      </w:pPr>
      <w:r>
        <w:t>Należy zapoznać się z treścią ulotki przed zastosowaniem leku.</w:t>
      </w:r>
    </w:p>
    <w:p w14:paraId="74817620" w14:textId="77777777" w:rsidR="001A001B" w:rsidRDefault="000F565A">
      <w:pPr>
        <w:pStyle w:val="EMEABodyText"/>
        <w:widowControl w:val="0"/>
      </w:pPr>
      <w:r>
        <w:t>Podanie doustne.</w:t>
      </w:r>
    </w:p>
    <w:p w14:paraId="74817621" w14:textId="77777777" w:rsidR="001A001B" w:rsidRDefault="001A001B">
      <w:pPr>
        <w:pStyle w:val="EMEABodyText"/>
        <w:widowControl w:val="0"/>
      </w:pPr>
    </w:p>
    <w:p w14:paraId="74817622" w14:textId="77777777" w:rsidR="001A001B" w:rsidRDefault="001A001B">
      <w:pPr>
        <w:pStyle w:val="EMEABodyText"/>
        <w:widowControl w:val="0"/>
      </w:pPr>
    </w:p>
    <w:p w14:paraId="74817623"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624" w14:textId="77777777" w:rsidR="001A001B" w:rsidRDefault="001A001B">
      <w:pPr>
        <w:pStyle w:val="EMEABodyText"/>
        <w:widowControl w:val="0"/>
      </w:pPr>
    </w:p>
    <w:p w14:paraId="74817625" w14:textId="77777777" w:rsidR="001A001B" w:rsidRDefault="000F565A">
      <w:pPr>
        <w:pStyle w:val="EMEABodyText"/>
        <w:widowControl w:val="0"/>
      </w:pPr>
      <w:r>
        <w:t>Lek przechowywać w miejscu niewidocznym i niedostępnym dla dzieci.</w:t>
      </w:r>
    </w:p>
    <w:p w14:paraId="74817626" w14:textId="77777777" w:rsidR="001A001B" w:rsidRDefault="001A001B">
      <w:pPr>
        <w:pStyle w:val="EMEABodyText"/>
        <w:widowControl w:val="0"/>
      </w:pPr>
    </w:p>
    <w:p w14:paraId="74817627" w14:textId="77777777" w:rsidR="001A001B" w:rsidRDefault="001A001B">
      <w:pPr>
        <w:pStyle w:val="EMEABodyText"/>
        <w:widowControl w:val="0"/>
      </w:pPr>
    </w:p>
    <w:p w14:paraId="74817628"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629" w14:textId="77777777" w:rsidR="001A001B" w:rsidRDefault="001A001B">
      <w:pPr>
        <w:pStyle w:val="EMEABodyText"/>
        <w:widowControl w:val="0"/>
      </w:pPr>
    </w:p>
    <w:p w14:paraId="7481762A" w14:textId="77777777" w:rsidR="001A001B" w:rsidRDefault="001A001B">
      <w:pPr>
        <w:pStyle w:val="EMEABodyText"/>
        <w:widowControl w:val="0"/>
      </w:pPr>
    </w:p>
    <w:p w14:paraId="7481762B"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62C" w14:textId="77777777" w:rsidR="001A001B" w:rsidRDefault="001A001B">
      <w:pPr>
        <w:pStyle w:val="EMEABodyText"/>
        <w:widowControl w:val="0"/>
      </w:pPr>
    </w:p>
    <w:p w14:paraId="7481762D" w14:textId="77777777" w:rsidR="001A001B" w:rsidRDefault="000F565A">
      <w:pPr>
        <w:pStyle w:val="EMEABodyText"/>
        <w:widowControl w:val="0"/>
      </w:pPr>
      <w:r>
        <w:t>Termin ważności</w:t>
      </w:r>
    </w:p>
    <w:p w14:paraId="7481762E" w14:textId="77777777" w:rsidR="001A001B" w:rsidRDefault="001A001B">
      <w:pPr>
        <w:pStyle w:val="EMEABodyText"/>
        <w:widowControl w:val="0"/>
      </w:pPr>
    </w:p>
    <w:p w14:paraId="7481762F" w14:textId="77777777" w:rsidR="001A001B" w:rsidRDefault="001A001B">
      <w:pPr>
        <w:pStyle w:val="EMEABodyText"/>
        <w:widowControl w:val="0"/>
      </w:pPr>
    </w:p>
    <w:p w14:paraId="74817630"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631" w14:textId="77777777" w:rsidR="001A001B" w:rsidRDefault="001A001B">
      <w:pPr>
        <w:pStyle w:val="EMEABodyText"/>
        <w:widowControl w:val="0"/>
      </w:pPr>
    </w:p>
    <w:p w14:paraId="74817632" w14:textId="77777777" w:rsidR="001A001B" w:rsidRDefault="000F565A">
      <w:pPr>
        <w:pStyle w:val="EMEABodyText"/>
        <w:widowControl w:val="0"/>
      </w:pPr>
      <w:r>
        <w:t>Przechowywać w oryginalnym opakowaniu w celu ochrony przed wilgocią.</w:t>
      </w:r>
    </w:p>
    <w:p w14:paraId="74817633" w14:textId="77777777" w:rsidR="001A001B" w:rsidRDefault="001A001B">
      <w:pPr>
        <w:pStyle w:val="EMEABodyText"/>
        <w:widowControl w:val="0"/>
      </w:pPr>
    </w:p>
    <w:p w14:paraId="74817634" w14:textId="77777777" w:rsidR="001A001B" w:rsidRDefault="001A001B">
      <w:pPr>
        <w:pStyle w:val="EMEABodyText"/>
        <w:widowControl w:val="0"/>
      </w:pPr>
    </w:p>
    <w:p w14:paraId="74817635"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636" w14:textId="77777777" w:rsidR="001A001B" w:rsidRDefault="001A001B">
      <w:pPr>
        <w:pStyle w:val="EMEABodyText"/>
        <w:widowControl w:val="0"/>
      </w:pPr>
    </w:p>
    <w:p w14:paraId="74817637" w14:textId="77777777" w:rsidR="001A001B" w:rsidRDefault="001A001B">
      <w:pPr>
        <w:pStyle w:val="EMEABodyText"/>
        <w:widowControl w:val="0"/>
      </w:pPr>
    </w:p>
    <w:p w14:paraId="74817638"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639" w14:textId="77777777" w:rsidR="001A001B" w:rsidRDefault="001A001B">
      <w:pPr>
        <w:pStyle w:val="EMEABodyText"/>
        <w:widowControl w:val="0"/>
      </w:pPr>
    </w:p>
    <w:p w14:paraId="7481763A" w14:textId="77777777" w:rsidR="001A001B" w:rsidRDefault="000F565A">
      <w:pPr>
        <w:pStyle w:val="EMEAAddress"/>
        <w:widowControl w:val="0"/>
      </w:pPr>
      <w:r>
        <w:t>Otsuka Pharmaceutical Netherlands B.V.</w:t>
      </w:r>
    </w:p>
    <w:p w14:paraId="7481763B" w14:textId="77777777" w:rsidR="001A001B" w:rsidRDefault="000F565A">
      <w:pPr>
        <w:pStyle w:val="EMEAAddress"/>
        <w:widowControl w:val="0"/>
      </w:pPr>
      <w:r>
        <w:t>Herikerbergweg 292</w:t>
      </w:r>
    </w:p>
    <w:p w14:paraId="7481763C" w14:textId="77777777" w:rsidR="001A001B" w:rsidRDefault="000F565A">
      <w:pPr>
        <w:pStyle w:val="EMEAAddress"/>
        <w:widowControl w:val="0"/>
      </w:pPr>
      <w:r>
        <w:t>1101 CT, Amsterdam</w:t>
      </w:r>
    </w:p>
    <w:p w14:paraId="7481763D" w14:textId="77777777" w:rsidR="001A001B" w:rsidRDefault="000F565A">
      <w:pPr>
        <w:pStyle w:val="EMEABodyText"/>
        <w:widowControl w:val="0"/>
      </w:pPr>
      <w:r>
        <w:t>Holandia</w:t>
      </w:r>
    </w:p>
    <w:p w14:paraId="7481763E" w14:textId="77777777" w:rsidR="001A001B" w:rsidRDefault="001A001B">
      <w:pPr>
        <w:pStyle w:val="EMEABodyText"/>
        <w:widowControl w:val="0"/>
      </w:pPr>
    </w:p>
    <w:p w14:paraId="7481763F" w14:textId="77777777" w:rsidR="001A001B" w:rsidRDefault="001A001B">
      <w:pPr>
        <w:pStyle w:val="EMEABodyText"/>
        <w:widowControl w:val="0"/>
      </w:pPr>
    </w:p>
    <w:p w14:paraId="74817640"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641" w14:textId="77777777" w:rsidR="001A001B" w:rsidRDefault="001A001B">
      <w:pPr>
        <w:pStyle w:val="EMEABodyText"/>
        <w:widowControl w:val="0"/>
      </w:pPr>
    </w:p>
    <w:p w14:paraId="74817642" w14:textId="77777777" w:rsidR="001A001B" w:rsidRDefault="000F565A">
      <w:pPr>
        <w:pStyle w:val="CommentText"/>
        <w:rPr>
          <w:color w:val="000000"/>
          <w:sz w:val="22"/>
          <w:highlight w:val="lightGray"/>
        </w:rPr>
      </w:pPr>
      <w:r>
        <w:rPr>
          <w:color w:val="000000"/>
          <w:sz w:val="22"/>
        </w:rPr>
        <w:t xml:space="preserve">EU/1/04/276/011 </w:t>
      </w:r>
      <w:r>
        <w:rPr>
          <w:color w:val="000000"/>
          <w:sz w:val="22"/>
          <w:highlight w:val="lightGray"/>
        </w:rPr>
        <w:t>(15 mg, 14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43" w14:textId="77777777" w:rsidR="001A001B" w:rsidRDefault="000F565A">
      <w:pPr>
        <w:pStyle w:val="CommentText"/>
        <w:rPr>
          <w:color w:val="000000"/>
          <w:sz w:val="22"/>
          <w:highlight w:val="lightGray"/>
        </w:rPr>
      </w:pPr>
      <w:r>
        <w:rPr>
          <w:color w:val="000000"/>
          <w:sz w:val="22"/>
          <w:highlight w:val="lightGray"/>
        </w:rPr>
        <w:t>EU/1/04/276/012 (15 mg, 28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44" w14:textId="77777777" w:rsidR="001A001B" w:rsidRDefault="000F565A">
      <w:pPr>
        <w:pStyle w:val="CommentText"/>
        <w:rPr>
          <w:sz w:val="22"/>
          <w:highlight w:val="lightGray"/>
        </w:rPr>
      </w:pPr>
      <w:r>
        <w:rPr>
          <w:color w:val="000000"/>
          <w:sz w:val="22"/>
          <w:highlight w:val="lightGray"/>
        </w:rPr>
        <w:t>EU/1/04/276/013 (15 mg, 49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45" w14:textId="77777777" w:rsidR="001A001B" w:rsidRDefault="000F565A">
      <w:pPr>
        <w:pStyle w:val="CommentText"/>
        <w:rPr>
          <w:color w:val="000000"/>
          <w:sz w:val="22"/>
          <w:highlight w:val="lightGray"/>
        </w:rPr>
      </w:pPr>
      <w:r>
        <w:rPr>
          <w:color w:val="000000"/>
          <w:sz w:val="22"/>
          <w:highlight w:val="lightGray"/>
        </w:rPr>
        <w:t>EU/1/04/276/014 (15 mg, 56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46" w14:textId="77777777" w:rsidR="001A001B" w:rsidRDefault="000F565A">
      <w:pPr>
        <w:pStyle w:val="CommentText"/>
        <w:rPr>
          <w:color w:val="000000"/>
          <w:sz w:val="22"/>
          <w:highlight w:val="lightGray"/>
        </w:rPr>
      </w:pPr>
      <w:r>
        <w:rPr>
          <w:color w:val="000000"/>
          <w:sz w:val="22"/>
          <w:highlight w:val="lightGray"/>
        </w:rPr>
        <w:t>EU/1/04/276/015 (15 mg, 98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47" w14:textId="77777777" w:rsidR="001A001B" w:rsidRDefault="001A001B">
      <w:pPr>
        <w:pStyle w:val="EMEABodyText"/>
        <w:widowControl w:val="0"/>
      </w:pPr>
    </w:p>
    <w:p w14:paraId="74817648" w14:textId="77777777" w:rsidR="001A001B" w:rsidRDefault="001A001B">
      <w:pPr>
        <w:pStyle w:val="EMEABodyText"/>
        <w:widowControl w:val="0"/>
      </w:pPr>
    </w:p>
    <w:p w14:paraId="74817649" w14:textId="77777777" w:rsidR="001A001B" w:rsidRDefault="000F565A">
      <w:pPr>
        <w:pStyle w:val="EMEATitlePAC"/>
        <w:keepNext w:val="0"/>
        <w:keepLines w:val="0"/>
        <w:widowControl w:val="0"/>
        <w:tabs>
          <w:tab w:val="left" w:pos="567"/>
        </w:tabs>
        <w:ind w:left="567" w:hanging="567"/>
      </w:pPr>
      <w:r>
        <w:rPr>
          <w:caps w:val="0"/>
        </w:rPr>
        <w:t>13.</w:t>
      </w:r>
      <w:r>
        <w:rPr>
          <w:caps w:val="0"/>
        </w:rPr>
        <w:tab/>
        <w:t>NUMER SERII</w:t>
      </w:r>
    </w:p>
    <w:p w14:paraId="7481764A" w14:textId="77777777" w:rsidR="001A001B" w:rsidRDefault="001A001B">
      <w:pPr>
        <w:pStyle w:val="EMEABodyText"/>
        <w:widowControl w:val="0"/>
      </w:pPr>
    </w:p>
    <w:p w14:paraId="7481764B" w14:textId="77777777" w:rsidR="001A001B" w:rsidRDefault="000F565A">
      <w:pPr>
        <w:pStyle w:val="EMEABodyText"/>
        <w:widowControl w:val="0"/>
      </w:pPr>
      <w:r>
        <w:t>Nr serii</w:t>
      </w:r>
    </w:p>
    <w:p w14:paraId="7481764C" w14:textId="77777777" w:rsidR="001A001B" w:rsidRDefault="001A001B">
      <w:pPr>
        <w:pStyle w:val="EMEABodyText"/>
        <w:widowControl w:val="0"/>
      </w:pPr>
    </w:p>
    <w:p w14:paraId="7481764D" w14:textId="77777777" w:rsidR="001A001B" w:rsidRDefault="001A001B">
      <w:pPr>
        <w:pStyle w:val="EMEABodyText"/>
        <w:widowControl w:val="0"/>
      </w:pPr>
    </w:p>
    <w:p w14:paraId="7481764E"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64F" w14:textId="77777777" w:rsidR="001A001B" w:rsidRDefault="001A001B">
      <w:pPr>
        <w:pStyle w:val="EMEABodyText"/>
        <w:widowControl w:val="0"/>
      </w:pPr>
    </w:p>
    <w:p w14:paraId="74817650" w14:textId="77777777" w:rsidR="001A001B" w:rsidRDefault="000F565A">
      <w:pPr>
        <w:pStyle w:val="EMEABodyText"/>
        <w:widowControl w:val="0"/>
      </w:pPr>
      <w:r>
        <w:t>Lek wydawany na receptę.</w:t>
      </w:r>
    </w:p>
    <w:p w14:paraId="74817651" w14:textId="77777777" w:rsidR="001A001B" w:rsidRDefault="001A001B">
      <w:pPr>
        <w:pStyle w:val="EMEABodyText"/>
        <w:widowControl w:val="0"/>
      </w:pPr>
    </w:p>
    <w:p w14:paraId="74817652" w14:textId="77777777" w:rsidR="001A001B" w:rsidRDefault="001A001B">
      <w:pPr>
        <w:pStyle w:val="EMEABodyText"/>
        <w:widowControl w:val="0"/>
      </w:pPr>
    </w:p>
    <w:p w14:paraId="74817653"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654" w14:textId="77777777" w:rsidR="001A001B" w:rsidRDefault="001A001B">
      <w:pPr>
        <w:pStyle w:val="EMEABodyText"/>
        <w:widowControl w:val="0"/>
      </w:pPr>
    </w:p>
    <w:p w14:paraId="74817655" w14:textId="77777777" w:rsidR="001A001B" w:rsidRDefault="001A001B">
      <w:pPr>
        <w:pStyle w:val="EMEABodyText"/>
        <w:widowControl w:val="0"/>
      </w:pPr>
    </w:p>
    <w:p w14:paraId="74817656"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657" w14:textId="77777777" w:rsidR="001A001B" w:rsidRDefault="001A001B">
      <w:pPr>
        <w:pStyle w:val="EMEABodyText"/>
        <w:widowControl w:val="0"/>
      </w:pPr>
    </w:p>
    <w:p w14:paraId="74817658" w14:textId="77777777" w:rsidR="001A001B" w:rsidRDefault="000F565A">
      <w:pPr>
        <w:pStyle w:val="EMEABodyText"/>
        <w:widowControl w:val="0"/>
      </w:pPr>
      <w:r>
        <w:t>abilify 15 mg</w:t>
      </w:r>
    </w:p>
    <w:p w14:paraId="74817659" w14:textId="77777777" w:rsidR="001A001B" w:rsidRDefault="001A001B">
      <w:pPr>
        <w:widowControl w:val="0"/>
        <w:tabs>
          <w:tab w:val="left" w:pos="567"/>
        </w:tabs>
        <w:rPr>
          <w:shd w:val="clear" w:color="auto" w:fill="CCCCCC"/>
        </w:rPr>
      </w:pPr>
    </w:p>
    <w:p w14:paraId="7481765A" w14:textId="77777777" w:rsidR="001A001B" w:rsidRDefault="001A001B">
      <w:pPr>
        <w:widowControl w:val="0"/>
        <w:tabs>
          <w:tab w:val="left" w:pos="567"/>
        </w:tabs>
        <w:rPr>
          <w:shd w:val="clear" w:color="auto" w:fill="CCCCCC"/>
        </w:rPr>
      </w:pPr>
    </w:p>
    <w:p w14:paraId="7481765B"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65C" w14:textId="77777777" w:rsidR="001A001B" w:rsidRDefault="001A001B">
      <w:pPr>
        <w:widowControl w:val="0"/>
      </w:pPr>
    </w:p>
    <w:p w14:paraId="7481765D" w14:textId="77777777" w:rsidR="001A001B" w:rsidRDefault="000F565A">
      <w:pPr>
        <w:widowControl w:val="0"/>
        <w:rPr>
          <w:highlight w:val="lightGray"/>
        </w:rPr>
      </w:pPr>
      <w:r>
        <w:rPr>
          <w:highlight w:val="lightGray"/>
        </w:rPr>
        <w:t>Obejmuje kod 2D będący nośnikiem niepowtarzalnego identyfikatora.</w:t>
      </w:r>
    </w:p>
    <w:p w14:paraId="7481765E" w14:textId="77777777" w:rsidR="001A001B" w:rsidRDefault="001A001B">
      <w:pPr>
        <w:widowControl w:val="0"/>
      </w:pPr>
    </w:p>
    <w:p w14:paraId="7481765F" w14:textId="77777777" w:rsidR="001A001B" w:rsidRDefault="001A001B">
      <w:pPr>
        <w:widowControl w:val="0"/>
      </w:pPr>
    </w:p>
    <w:p w14:paraId="74817660"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661" w14:textId="77777777" w:rsidR="001A001B" w:rsidRDefault="001A001B">
      <w:pPr>
        <w:keepNext/>
        <w:widowControl w:val="0"/>
      </w:pPr>
    </w:p>
    <w:p w14:paraId="74817662" w14:textId="77777777" w:rsidR="001A001B" w:rsidRDefault="000F565A">
      <w:pPr>
        <w:keepNext/>
        <w:tabs>
          <w:tab w:val="left" w:pos="567"/>
        </w:tabs>
        <w:spacing w:line="260" w:lineRule="exact"/>
        <w:rPr>
          <w:rFonts w:eastAsia="Times New Roman"/>
          <w:szCs w:val="20"/>
        </w:rPr>
      </w:pPr>
      <w:r>
        <w:t>PC</w:t>
      </w:r>
    </w:p>
    <w:p w14:paraId="74817663" w14:textId="77777777" w:rsidR="001A001B" w:rsidRDefault="000F565A">
      <w:pPr>
        <w:keepNext/>
        <w:widowControl w:val="0"/>
        <w:tabs>
          <w:tab w:val="left" w:pos="567"/>
        </w:tabs>
        <w:rPr>
          <w:rFonts w:eastAsia="Times New Roman"/>
          <w:szCs w:val="20"/>
        </w:rPr>
      </w:pPr>
      <w:r>
        <w:t>SN</w:t>
      </w:r>
    </w:p>
    <w:p w14:paraId="74817664" w14:textId="77777777" w:rsidR="001A001B" w:rsidRDefault="000F565A">
      <w:pPr>
        <w:keepNext/>
        <w:widowControl w:val="0"/>
        <w:tabs>
          <w:tab w:val="left" w:pos="567"/>
        </w:tabs>
        <w:rPr>
          <w:rFonts w:eastAsia="Times New Roman"/>
          <w:szCs w:val="20"/>
          <w:shd w:val="clear" w:color="auto" w:fill="CCCCCC"/>
        </w:rPr>
      </w:pPr>
      <w:r>
        <w:t>NN</w:t>
      </w:r>
    </w:p>
    <w:p w14:paraId="74817665"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666" w14:textId="77777777" w:rsidR="001A001B" w:rsidRDefault="001A001B">
      <w:pPr>
        <w:pStyle w:val="EMEATitlePAC"/>
        <w:keepNext w:val="0"/>
        <w:keepLines w:val="0"/>
        <w:widowControl w:val="0"/>
      </w:pPr>
    </w:p>
    <w:p w14:paraId="74817667" w14:textId="77777777" w:rsidR="001A001B" w:rsidRDefault="000F565A">
      <w:pPr>
        <w:pStyle w:val="EMEATitlePAC"/>
        <w:keepNext w:val="0"/>
        <w:keepLines w:val="0"/>
        <w:widowControl w:val="0"/>
        <w:rPr>
          <w:caps w:val="0"/>
        </w:rPr>
      </w:pPr>
      <w:r>
        <w:rPr>
          <w:caps w:val="0"/>
        </w:rPr>
        <w:t>BLISTER</w:t>
      </w:r>
    </w:p>
    <w:p w14:paraId="74817668" w14:textId="77777777" w:rsidR="001A001B" w:rsidRDefault="001A001B">
      <w:pPr>
        <w:pStyle w:val="EMEABodyText"/>
        <w:widowControl w:val="0"/>
      </w:pPr>
    </w:p>
    <w:p w14:paraId="74817669" w14:textId="77777777" w:rsidR="001A001B" w:rsidRDefault="001A001B">
      <w:pPr>
        <w:pStyle w:val="EMEABodyText"/>
        <w:widowControl w:val="0"/>
      </w:pPr>
    </w:p>
    <w:p w14:paraId="7481766A"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66B" w14:textId="77777777" w:rsidR="001A001B" w:rsidRDefault="001A001B">
      <w:pPr>
        <w:pStyle w:val="EMEABodyText"/>
        <w:widowControl w:val="0"/>
      </w:pPr>
    </w:p>
    <w:p w14:paraId="7481766C" w14:textId="77777777" w:rsidR="001A001B" w:rsidRDefault="000F565A">
      <w:pPr>
        <w:pStyle w:val="EMEABodyText"/>
        <w:widowControl w:val="0"/>
      </w:pPr>
      <w:r>
        <w:t>ABILIFY 15 mg tabletki</w:t>
      </w:r>
    </w:p>
    <w:p w14:paraId="7481766D" w14:textId="77777777" w:rsidR="001A001B" w:rsidRDefault="000F565A">
      <w:pPr>
        <w:pStyle w:val="EMEABodyText"/>
        <w:widowControl w:val="0"/>
      </w:pPr>
      <w:r>
        <w:t>arypiprazol</w:t>
      </w:r>
    </w:p>
    <w:p w14:paraId="7481766E" w14:textId="77777777" w:rsidR="001A001B" w:rsidRDefault="001A001B">
      <w:pPr>
        <w:pStyle w:val="EMEABodyText"/>
        <w:widowControl w:val="0"/>
      </w:pPr>
    </w:p>
    <w:p w14:paraId="7481766F" w14:textId="77777777" w:rsidR="001A001B" w:rsidRDefault="001A001B">
      <w:pPr>
        <w:pStyle w:val="EMEABodyText"/>
        <w:widowControl w:val="0"/>
      </w:pPr>
    </w:p>
    <w:p w14:paraId="74817670"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671" w14:textId="77777777" w:rsidR="001A001B" w:rsidRDefault="001A001B">
      <w:pPr>
        <w:pStyle w:val="EMEABodyText"/>
        <w:widowControl w:val="0"/>
      </w:pPr>
    </w:p>
    <w:p w14:paraId="74817672" w14:textId="77777777" w:rsidR="001A001B" w:rsidRDefault="000F565A">
      <w:pPr>
        <w:pStyle w:val="EMEABodyText"/>
        <w:widowControl w:val="0"/>
      </w:pPr>
      <w:r>
        <w:t>Otsuka</w:t>
      </w:r>
    </w:p>
    <w:p w14:paraId="74817673" w14:textId="77777777" w:rsidR="001A001B" w:rsidRDefault="001A001B">
      <w:pPr>
        <w:pStyle w:val="EMEABodyText"/>
        <w:widowControl w:val="0"/>
      </w:pPr>
    </w:p>
    <w:p w14:paraId="74817674" w14:textId="77777777" w:rsidR="001A001B" w:rsidRDefault="001A001B">
      <w:pPr>
        <w:pStyle w:val="EMEABodyText"/>
        <w:widowControl w:val="0"/>
      </w:pPr>
    </w:p>
    <w:p w14:paraId="74817675"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676" w14:textId="77777777" w:rsidR="001A001B" w:rsidRDefault="001A001B">
      <w:pPr>
        <w:pStyle w:val="EMEABodyText"/>
        <w:widowControl w:val="0"/>
      </w:pPr>
    </w:p>
    <w:p w14:paraId="74817677" w14:textId="77777777" w:rsidR="001A001B" w:rsidRDefault="000F565A">
      <w:pPr>
        <w:pStyle w:val="EMEABodyText"/>
        <w:widowControl w:val="0"/>
      </w:pPr>
      <w:r>
        <w:t>Termin ważności</w:t>
      </w:r>
    </w:p>
    <w:p w14:paraId="74817678" w14:textId="77777777" w:rsidR="001A001B" w:rsidRDefault="001A001B">
      <w:pPr>
        <w:pStyle w:val="EMEABodyText"/>
        <w:widowControl w:val="0"/>
      </w:pPr>
    </w:p>
    <w:p w14:paraId="74817679" w14:textId="77777777" w:rsidR="001A001B" w:rsidRDefault="001A001B">
      <w:pPr>
        <w:pStyle w:val="EMEABodyText"/>
        <w:widowControl w:val="0"/>
      </w:pPr>
    </w:p>
    <w:p w14:paraId="7481767A"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67B" w14:textId="77777777" w:rsidR="001A001B" w:rsidRDefault="001A001B">
      <w:pPr>
        <w:pStyle w:val="EMEABodyText"/>
        <w:widowControl w:val="0"/>
      </w:pPr>
    </w:p>
    <w:p w14:paraId="7481767C" w14:textId="77777777" w:rsidR="001A001B" w:rsidRDefault="000F565A">
      <w:pPr>
        <w:pStyle w:val="EMEABodyText"/>
        <w:widowControl w:val="0"/>
      </w:pPr>
      <w:r>
        <w:t>Nr serii</w:t>
      </w:r>
    </w:p>
    <w:p w14:paraId="7481767D" w14:textId="77777777" w:rsidR="001A001B" w:rsidRDefault="001A001B">
      <w:pPr>
        <w:pStyle w:val="EMEABodyText"/>
        <w:widowControl w:val="0"/>
      </w:pPr>
    </w:p>
    <w:p w14:paraId="7481767E" w14:textId="77777777" w:rsidR="001A001B" w:rsidRDefault="001A001B">
      <w:pPr>
        <w:pStyle w:val="EMEABodyText"/>
        <w:widowControl w:val="0"/>
      </w:pPr>
    </w:p>
    <w:p w14:paraId="7481767F"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680" w14:textId="77777777" w:rsidR="001A001B" w:rsidRDefault="001A001B">
      <w:pPr>
        <w:pStyle w:val="EMEABodyText"/>
        <w:widowControl w:val="0"/>
      </w:pPr>
    </w:p>
    <w:p w14:paraId="74817681" w14:textId="77777777" w:rsidR="001A001B" w:rsidRDefault="000F565A">
      <w:pPr>
        <w:pStyle w:val="EMEATitlePAC"/>
        <w:keepNext w:val="0"/>
        <w:keepLines w:val="0"/>
        <w:widowControl w:val="0"/>
      </w:pPr>
      <w:r>
        <w:br w:type="page"/>
      </w:r>
      <w:r>
        <w:rPr>
          <w:caps w:val="0"/>
        </w:rPr>
        <w:t>INFORMACJE ZAMIESZCZANE NA OPAKOWANIACH ZEWNĘTRZNYCH</w:t>
      </w:r>
    </w:p>
    <w:p w14:paraId="74817682" w14:textId="77777777" w:rsidR="001A001B" w:rsidRDefault="001A001B">
      <w:pPr>
        <w:pStyle w:val="EMEATitlePAC"/>
        <w:keepNext w:val="0"/>
        <w:keepLines w:val="0"/>
        <w:widowControl w:val="0"/>
      </w:pPr>
    </w:p>
    <w:p w14:paraId="74817683" w14:textId="77777777" w:rsidR="001A001B" w:rsidRDefault="000F565A">
      <w:pPr>
        <w:pStyle w:val="EMEATitlePAC"/>
        <w:keepNext w:val="0"/>
        <w:keepLines w:val="0"/>
        <w:widowControl w:val="0"/>
      </w:pPr>
      <w:r>
        <w:t>pudełko zewnętrzne</w:t>
      </w:r>
    </w:p>
    <w:p w14:paraId="74817684" w14:textId="77777777" w:rsidR="001A001B" w:rsidRDefault="001A001B">
      <w:pPr>
        <w:pStyle w:val="EMEABodyText"/>
        <w:widowControl w:val="0"/>
      </w:pPr>
    </w:p>
    <w:p w14:paraId="74817685" w14:textId="77777777" w:rsidR="001A001B" w:rsidRDefault="001A001B">
      <w:pPr>
        <w:pStyle w:val="EMEABodyText"/>
        <w:widowControl w:val="0"/>
      </w:pPr>
    </w:p>
    <w:p w14:paraId="74817686"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687" w14:textId="77777777" w:rsidR="001A001B" w:rsidRDefault="001A001B">
      <w:pPr>
        <w:pStyle w:val="EMEABodyText"/>
        <w:widowControl w:val="0"/>
      </w:pPr>
    </w:p>
    <w:p w14:paraId="74817688" w14:textId="77777777" w:rsidR="001A001B" w:rsidRDefault="000F565A">
      <w:pPr>
        <w:pStyle w:val="EMEABodyText"/>
        <w:widowControl w:val="0"/>
      </w:pPr>
      <w:r>
        <w:t>ABILIFY 30 mg tabletki</w:t>
      </w:r>
    </w:p>
    <w:p w14:paraId="74817689" w14:textId="77777777" w:rsidR="001A001B" w:rsidRDefault="000F565A">
      <w:pPr>
        <w:pStyle w:val="EMEABodyText"/>
        <w:widowControl w:val="0"/>
      </w:pPr>
      <w:r>
        <w:t>arypiprazol</w:t>
      </w:r>
    </w:p>
    <w:p w14:paraId="7481768A" w14:textId="77777777" w:rsidR="001A001B" w:rsidRDefault="001A001B">
      <w:pPr>
        <w:pStyle w:val="EMEABodyText"/>
        <w:widowControl w:val="0"/>
      </w:pPr>
    </w:p>
    <w:p w14:paraId="7481768B" w14:textId="77777777" w:rsidR="001A001B" w:rsidRDefault="001A001B">
      <w:pPr>
        <w:pStyle w:val="EMEABodyText"/>
        <w:widowControl w:val="0"/>
      </w:pPr>
    </w:p>
    <w:p w14:paraId="7481768C"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68D" w14:textId="77777777" w:rsidR="001A001B" w:rsidRDefault="001A001B">
      <w:pPr>
        <w:pStyle w:val="EMEABodyText"/>
        <w:widowControl w:val="0"/>
      </w:pPr>
    </w:p>
    <w:p w14:paraId="7481768E" w14:textId="77777777" w:rsidR="001A001B" w:rsidRDefault="000F565A">
      <w:pPr>
        <w:pStyle w:val="EMEABodyText"/>
        <w:widowControl w:val="0"/>
      </w:pPr>
      <w:r>
        <w:t>1 tabletka zawiera 30 mg arypiprazolu.</w:t>
      </w:r>
    </w:p>
    <w:p w14:paraId="7481768F" w14:textId="77777777" w:rsidR="001A001B" w:rsidRDefault="001A001B">
      <w:pPr>
        <w:pStyle w:val="EMEABodyText"/>
        <w:widowControl w:val="0"/>
      </w:pPr>
    </w:p>
    <w:p w14:paraId="74817690" w14:textId="77777777" w:rsidR="001A001B" w:rsidRDefault="001A001B">
      <w:pPr>
        <w:pStyle w:val="EMEABodyText"/>
        <w:widowControl w:val="0"/>
      </w:pPr>
    </w:p>
    <w:p w14:paraId="74817691"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692" w14:textId="77777777" w:rsidR="001A001B" w:rsidRDefault="001A001B">
      <w:pPr>
        <w:pStyle w:val="EMEABodyText"/>
        <w:widowControl w:val="0"/>
      </w:pPr>
    </w:p>
    <w:p w14:paraId="74817693" w14:textId="77777777" w:rsidR="001A001B" w:rsidRDefault="000F565A">
      <w:pPr>
        <w:pStyle w:val="EMEABodyText"/>
        <w:widowControl w:val="0"/>
      </w:pPr>
      <w:r>
        <w:t>Zawiera także: laktozę jednowodną.</w:t>
      </w:r>
    </w:p>
    <w:p w14:paraId="74817694" w14:textId="77777777" w:rsidR="001A001B" w:rsidRDefault="001A001B">
      <w:pPr>
        <w:pStyle w:val="EMEABodyText"/>
        <w:widowControl w:val="0"/>
      </w:pPr>
    </w:p>
    <w:p w14:paraId="74817695" w14:textId="77777777" w:rsidR="001A001B" w:rsidRDefault="001A001B">
      <w:pPr>
        <w:pStyle w:val="EMEABodyText"/>
        <w:widowControl w:val="0"/>
      </w:pPr>
    </w:p>
    <w:p w14:paraId="74817696"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697" w14:textId="77777777" w:rsidR="001A001B" w:rsidRDefault="001A001B">
      <w:pPr>
        <w:pStyle w:val="EMEABodyText"/>
        <w:widowControl w:val="0"/>
      </w:pPr>
    </w:p>
    <w:p w14:paraId="74817698" w14:textId="77777777" w:rsidR="001A001B" w:rsidRDefault="000F565A">
      <w:pPr>
        <w:pStyle w:val="EMEABodyText"/>
        <w:widowControl w:val="0"/>
      </w:pPr>
      <w:r>
        <w:rPr>
          <w:highlight w:val="lightGray"/>
        </w:rPr>
        <w:t>Tabletka</w:t>
      </w:r>
    </w:p>
    <w:p w14:paraId="74817699" w14:textId="77777777" w:rsidR="001A001B" w:rsidRDefault="001A001B">
      <w:pPr>
        <w:pStyle w:val="EMEABodyText"/>
        <w:widowControl w:val="0"/>
      </w:pPr>
    </w:p>
    <w:p w14:paraId="7481769A" w14:textId="77777777" w:rsidR="001A001B" w:rsidRDefault="000F565A">
      <w:pPr>
        <w:pStyle w:val="EMEABodyText"/>
        <w:widowControl w:val="0"/>
      </w:pPr>
      <w:r>
        <w:t>14 × 1 tabletka</w:t>
      </w:r>
    </w:p>
    <w:p w14:paraId="7481769B" w14:textId="77777777" w:rsidR="001A001B" w:rsidRDefault="000F565A">
      <w:pPr>
        <w:pStyle w:val="EMEABodyText"/>
        <w:widowControl w:val="0"/>
        <w:rPr>
          <w:highlight w:val="lightGray"/>
        </w:rPr>
      </w:pPr>
      <w:r>
        <w:rPr>
          <w:highlight w:val="lightGray"/>
        </w:rPr>
        <w:t>28 × 1 tabletka</w:t>
      </w:r>
    </w:p>
    <w:p w14:paraId="7481769C" w14:textId="77777777" w:rsidR="001A001B" w:rsidRDefault="000F565A">
      <w:pPr>
        <w:pStyle w:val="EMEABodyText"/>
        <w:widowControl w:val="0"/>
        <w:rPr>
          <w:highlight w:val="lightGray"/>
        </w:rPr>
      </w:pPr>
      <w:r>
        <w:rPr>
          <w:highlight w:val="lightGray"/>
        </w:rPr>
        <w:t>49 × 1 tabletka</w:t>
      </w:r>
    </w:p>
    <w:p w14:paraId="7481769D" w14:textId="77777777" w:rsidR="001A001B" w:rsidRDefault="000F565A">
      <w:pPr>
        <w:pStyle w:val="EMEABodyText"/>
        <w:widowControl w:val="0"/>
        <w:rPr>
          <w:highlight w:val="lightGray"/>
        </w:rPr>
      </w:pPr>
      <w:r>
        <w:rPr>
          <w:highlight w:val="lightGray"/>
        </w:rPr>
        <w:t>56 × 1 tabletka</w:t>
      </w:r>
    </w:p>
    <w:p w14:paraId="7481769E" w14:textId="77777777" w:rsidR="001A001B" w:rsidRDefault="000F565A">
      <w:pPr>
        <w:pStyle w:val="EMEABodyText"/>
        <w:widowControl w:val="0"/>
      </w:pPr>
      <w:r>
        <w:rPr>
          <w:highlight w:val="lightGray"/>
        </w:rPr>
        <w:t>98 × 1 tabletka</w:t>
      </w:r>
    </w:p>
    <w:p w14:paraId="7481769F" w14:textId="77777777" w:rsidR="001A001B" w:rsidRDefault="001A001B">
      <w:pPr>
        <w:pStyle w:val="EMEABodyText"/>
        <w:widowControl w:val="0"/>
      </w:pPr>
    </w:p>
    <w:p w14:paraId="748176A0" w14:textId="77777777" w:rsidR="001A001B" w:rsidRDefault="001A001B">
      <w:pPr>
        <w:pStyle w:val="EMEABodyText"/>
        <w:widowControl w:val="0"/>
      </w:pPr>
    </w:p>
    <w:p w14:paraId="748176A1"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6A2" w14:textId="77777777" w:rsidR="001A001B" w:rsidRDefault="001A001B">
      <w:pPr>
        <w:pStyle w:val="EMEABodyText"/>
        <w:widowControl w:val="0"/>
      </w:pPr>
    </w:p>
    <w:p w14:paraId="748176A3" w14:textId="77777777" w:rsidR="001A001B" w:rsidRDefault="000F565A">
      <w:pPr>
        <w:pStyle w:val="EMEABodyText"/>
        <w:widowControl w:val="0"/>
      </w:pPr>
      <w:r>
        <w:t>Należy zapoznać się z treścią ulotki przed zastosowaniem leku.</w:t>
      </w:r>
    </w:p>
    <w:p w14:paraId="748176A4" w14:textId="77777777" w:rsidR="001A001B" w:rsidRDefault="000F565A">
      <w:pPr>
        <w:pStyle w:val="EMEABodyText"/>
        <w:widowControl w:val="0"/>
      </w:pPr>
      <w:r>
        <w:t>Podanie doustne.</w:t>
      </w:r>
    </w:p>
    <w:p w14:paraId="748176A5" w14:textId="77777777" w:rsidR="001A001B" w:rsidRDefault="001A001B">
      <w:pPr>
        <w:pStyle w:val="EMEABodyText"/>
        <w:widowControl w:val="0"/>
      </w:pPr>
    </w:p>
    <w:p w14:paraId="748176A6" w14:textId="77777777" w:rsidR="001A001B" w:rsidRDefault="001A001B">
      <w:pPr>
        <w:pStyle w:val="EMEABodyText"/>
        <w:widowControl w:val="0"/>
      </w:pPr>
    </w:p>
    <w:p w14:paraId="748176A7"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6A8" w14:textId="77777777" w:rsidR="001A001B" w:rsidRDefault="001A001B">
      <w:pPr>
        <w:pStyle w:val="EMEABodyText"/>
        <w:widowControl w:val="0"/>
      </w:pPr>
    </w:p>
    <w:p w14:paraId="748176A9" w14:textId="77777777" w:rsidR="001A001B" w:rsidRDefault="000F565A">
      <w:pPr>
        <w:pStyle w:val="EMEABodyText"/>
        <w:widowControl w:val="0"/>
      </w:pPr>
      <w:r>
        <w:t>Lek przechowywać w miejscu niewidocznym i niedostępnym dla dzieci.</w:t>
      </w:r>
    </w:p>
    <w:p w14:paraId="748176AA" w14:textId="77777777" w:rsidR="001A001B" w:rsidRDefault="001A001B">
      <w:pPr>
        <w:pStyle w:val="EMEABodyText"/>
        <w:widowControl w:val="0"/>
      </w:pPr>
    </w:p>
    <w:p w14:paraId="748176AB" w14:textId="77777777" w:rsidR="001A001B" w:rsidRDefault="001A001B">
      <w:pPr>
        <w:pStyle w:val="EMEABodyText"/>
        <w:widowControl w:val="0"/>
      </w:pPr>
    </w:p>
    <w:p w14:paraId="748176AC"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6AD" w14:textId="77777777" w:rsidR="001A001B" w:rsidRDefault="001A001B">
      <w:pPr>
        <w:pStyle w:val="EMEABodyText"/>
        <w:widowControl w:val="0"/>
      </w:pPr>
    </w:p>
    <w:p w14:paraId="748176AE" w14:textId="77777777" w:rsidR="001A001B" w:rsidRDefault="001A001B">
      <w:pPr>
        <w:pStyle w:val="EMEABodyText"/>
        <w:widowControl w:val="0"/>
      </w:pPr>
    </w:p>
    <w:p w14:paraId="748176AF"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6B0" w14:textId="77777777" w:rsidR="001A001B" w:rsidRDefault="001A001B">
      <w:pPr>
        <w:pStyle w:val="EMEABodyText"/>
        <w:widowControl w:val="0"/>
      </w:pPr>
    </w:p>
    <w:p w14:paraId="748176B1" w14:textId="77777777" w:rsidR="001A001B" w:rsidRDefault="000F565A">
      <w:pPr>
        <w:pStyle w:val="EMEABodyText"/>
        <w:widowControl w:val="0"/>
      </w:pPr>
      <w:r>
        <w:t>Termin ważności</w:t>
      </w:r>
    </w:p>
    <w:p w14:paraId="748176B2" w14:textId="77777777" w:rsidR="001A001B" w:rsidRDefault="001A001B">
      <w:pPr>
        <w:pStyle w:val="EMEABodyText"/>
        <w:widowControl w:val="0"/>
      </w:pPr>
    </w:p>
    <w:p w14:paraId="748176B3" w14:textId="77777777" w:rsidR="001A001B" w:rsidRDefault="001A001B">
      <w:pPr>
        <w:pStyle w:val="EMEABodyText"/>
        <w:widowControl w:val="0"/>
      </w:pPr>
    </w:p>
    <w:p w14:paraId="748176B4"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6B5" w14:textId="77777777" w:rsidR="001A001B" w:rsidRDefault="001A001B">
      <w:pPr>
        <w:pStyle w:val="EMEABodyText"/>
        <w:widowControl w:val="0"/>
      </w:pPr>
    </w:p>
    <w:p w14:paraId="748176B6" w14:textId="77777777" w:rsidR="001A001B" w:rsidRDefault="000F565A">
      <w:pPr>
        <w:pStyle w:val="EMEABodyText"/>
        <w:widowControl w:val="0"/>
      </w:pPr>
      <w:r>
        <w:t>Przechowywać w oryginalnym opakowaniu w celu ochrony przed wilgocią.</w:t>
      </w:r>
    </w:p>
    <w:p w14:paraId="748176B7" w14:textId="77777777" w:rsidR="001A001B" w:rsidRDefault="001A001B">
      <w:pPr>
        <w:pStyle w:val="EMEABodyText"/>
        <w:widowControl w:val="0"/>
      </w:pPr>
    </w:p>
    <w:p w14:paraId="748176B8" w14:textId="77777777" w:rsidR="001A001B" w:rsidRDefault="001A001B">
      <w:pPr>
        <w:pStyle w:val="EMEABodyText"/>
        <w:widowControl w:val="0"/>
      </w:pPr>
    </w:p>
    <w:p w14:paraId="748176B9"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6BA" w14:textId="77777777" w:rsidR="001A001B" w:rsidRDefault="001A001B">
      <w:pPr>
        <w:pStyle w:val="EMEABodyText"/>
        <w:widowControl w:val="0"/>
      </w:pPr>
    </w:p>
    <w:p w14:paraId="748176BB" w14:textId="77777777" w:rsidR="001A001B" w:rsidRDefault="001A001B">
      <w:pPr>
        <w:pStyle w:val="EMEABodyText"/>
        <w:widowControl w:val="0"/>
      </w:pPr>
    </w:p>
    <w:p w14:paraId="748176BC"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6BD" w14:textId="77777777" w:rsidR="001A001B" w:rsidRDefault="001A001B">
      <w:pPr>
        <w:pStyle w:val="EMEABodyText"/>
        <w:widowControl w:val="0"/>
      </w:pPr>
    </w:p>
    <w:p w14:paraId="748176BE" w14:textId="77777777" w:rsidR="001A001B" w:rsidRDefault="000F565A">
      <w:pPr>
        <w:pStyle w:val="EMEAAddress"/>
        <w:widowControl w:val="0"/>
      </w:pPr>
      <w:r>
        <w:t>Otsuka Pharmaceutical Netherlands B.V.</w:t>
      </w:r>
    </w:p>
    <w:p w14:paraId="748176BF" w14:textId="77777777" w:rsidR="001A001B" w:rsidRDefault="000F565A">
      <w:pPr>
        <w:pStyle w:val="EMEAAddress"/>
        <w:widowControl w:val="0"/>
      </w:pPr>
      <w:r>
        <w:t>Herikerbergweg 292</w:t>
      </w:r>
    </w:p>
    <w:p w14:paraId="748176C0" w14:textId="77777777" w:rsidR="001A001B" w:rsidRDefault="000F565A">
      <w:pPr>
        <w:pStyle w:val="EMEAAddress"/>
        <w:widowControl w:val="0"/>
      </w:pPr>
      <w:r>
        <w:t>1101 CT, Amsterdam</w:t>
      </w:r>
    </w:p>
    <w:p w14:paraId="748176C1" w14:textId="77777777" w:rsidR="001A001B" w:rsidRDefault="000F565A">
      <w:pPr>
        <w:pStyle w:val="EMEABodyText"/>
        <w:widowControl w:val="0"/>
      </w:pPr>
      <w:r>
        <w:t>Holandia</w:t>
      </w:r>
    </w:p>
    <w:p w14:paraId="748176C2" w14:textId="77777777" w:rsidR="001A001B" w:rsidRDefault="001A001B">
      <w:pPr>
        <w:pStyle w:val="EMEABodyText"/>
        <w:widowControl w:val="0"/>
      </w:pPr>
    </w:p>
    <w:p w14:paraId="748176C3" w14:textId="77777777" w:rsidR="001A001B" w:rsidRDefault="001A001B">
      <w:pPr>
        <w:pStyle w:val="EMEABodyText"/>
        <w:widowControl w:val="0"/>
      </w:pPr>
    </w:p>
    <w:p w14:paraId="748176C4"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6C5" w14:textId="77777777" w:rsidR="001A001B" w:rsidRDefault="001A001B">
      <w:pPr>
        <w:pStyle w:val="EMEABodyText"/>
        <w:widowControl w:val="0"/>
      </w:pPr>
    </w:p>
    <w:p w14:paraId="748176C6" w14:textId="77777777" w:rsidR="001A001B" w:rsidRDefault="000F565A">
      <w:pPr>
        <w:pStyle w:val="CommentText"/>
        <w:rPr>
          <w:color w:val="000000"/>
          <w:sz w:val="22"/>
          <w:highlight w:val="lightGray"/>
        </w:rPr>
      </w:pPr>
      <w:r>
        <w:rPr>
          <w:color w:val="000000"/>
          <w:sz w:val="22"/>
        </w:rPr>
        <w:t xml:space="preserve">EU/1/04/276/016 </w:t>
      </w:r>
      <w:r>
        <w:rPr>
          <w:color w:val="000000"/>
          <w:sz w:val="22"/>
          <w:highlight w:val="lightGray"/>
        </w:rPr>
        <w:t>(30 mg, 14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C7" w14:textId="77777777" w:rsidR="001A001B" w:rsidRDefault="000F565A">
      <w:pPr>
        <w:pStyle w:val="CommentText"/>
        <w:rPr>
          <w:color w:val="000000"/>
          <w:sz w:val="22"/>
          <w:highlight w:val="lightGray"/>
        </w:rPr>
      </w:pPr>
      <w:r>
        <w:rPr>
          <w:color w:val="000000"/>
          <w:sz w:val="22"/>
          <w:highlight w:val="lightGray"/>
        </w:rPr>
        <w:t>EU/1/04/276/017 (30 mg, 28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C8" w14:textId="77777777" w:rsidR="001A001B" w:rsidRDefault="000F565A">
      <w:pPr>
        <w:pStyle w:val="CommentText"/>
        <w:rPr>
          <w:sz w:val="22"/>
          <w:highlight w:val="lightGray"/>
        </w:rPr>
      </w:pPr>
      <w:r>
        <w:rPr>
          <w:color w:val="000000"/>
          <w:sz w:val="22"/>
          <w:highlight w:val="lightGray"/>
        </w:rPr>
        <w:t>EU/1/04/276/018 (30 mg, 49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C9" w14:textId="77777777" w:rsidR="001A001B" w:rsidRDefault="000F565A">
      <w:pPr>
        <w:pStyle w:val="CommentText"/>
        <w:rPr>
          <w:color w:val="000000"/>
          <w:sz w:val="22"/>
          <w:highlight w:val="lightGray"/>
        </w:rPr>
      </w:pPr>
      <w:r>
        <w:rPr>
          <w:color w:val="000000"/>
          <w:sz w:val="22"/>
          <w:highlight w:val="lightGray"/>
        </w:rPr>
        <w:t>EU/1/04/276/019 (30 mg, 56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CA" w14:textId="77777777" w:rsidR="001A001B" w:rsidRDefault="000F565A">
      <w:pPr>
        <w:pStyle w:val="CommentText"/>
        <w:rPr>
          <w:color w:val="000000"/>
          <w:sz w:val="22"/>
        </w:rPr>
      </w:pPr>
      <w:r>
        <w:rPr>
          <w:color w:val="000000"/>
          <w:sz w:val="22"/>
          <w:highlight w:val="lightGray"/>
        </w:rPr>
        <w:t>EU/1/04/276/020 (30 mg, 98 </w:t>
      </w:r>
      <w:r>
        <w:rPr>
          <w:highlight w:val="lightGray"/>
        </w:rPr>
        <w:t>×</w:t>
      </w:r>
      <w:r>
        <w:rPr>
          <w:color w:val="000000"/>
          <w:sz w:val="22"/>
          <w:highlight w:val="lightGray"/>
        </w:rPr>
        <w:t xml:space="preserve"> </w:t>
      </w:r>
      <w:r>
        <w:rPr>
          <w:sz w:val="22"/>
          <w:highlight w:val="lightGray"/>
        </w:rPr>
        <w:t>1 tabletka</w:t>
      </w:r>
      <w:r>
        <w:rPr>
          <w:color w:val="000000"/>
          <w:sz w:val="22"/>
          <w:highlight w:val="lightGray"/>
        </w:rPr>
        <w:t>)</w:t>
      </w:r>
    </w:p>
    <w:p w14:paraId="748176CB" w14:textId="77777777" w:rsidR="001A001B" w:rsidRDefault="001A001B">
      <w:pPr>
        <w:pStyle w:val="EMEABodyText"/>
        <w:widowControl w:val="0"/>
      </w:pPr>
    </w:p>
    <w:p w14:paraId="748176CC" w14:textId="77777777" w:rsidR="001A001B" w:rsidRDefault="001A001B">
      <w:pPr>
        <w:pStyle w:val="EMEABodyText"/>
        <w:widowControl w:val="0"/>
      </w:pPr>
    </w:p>
    <w:p w14:paraId="748176CD" w14:textId="77777777" w:rsidR="001A001B" w:rsidRDefault="000F565A">
      <w:pPr>
        <w:pStyle w:val="EMEATitlePAC"/>
        <w:keepNext w:val="0"/>
        <w:keepLines w:val="0"/>
        <w:widowControl w:val="0"/>
        <w:tabs>
          <w:tab w:val="left" w:pos="567"/>
        </w:tabs>
        <w:ind w:left="567" w:hanging="567"/>
      </w:pPr>
      <w:r>
        <w:rPr>
          <w:caps w:val="0"/>
        </w:rPr>
        <w:t>13.</w:t>
      </w:r>
      <w:r>
        <w:rPr>
          <w:caps w:val="0"/>
        </w:rPr>
        <w:tab/>
        <w:t>NUMER SERII</w:t>
      </w:r>
    </w:p>
    <w:p w14:paraId="748176CE" w14:textId="77777777" w:rsidR="001A001B" w:rsidRDefault="001A001B">
      <w:pPr>
        <w:pStyle w:val="EMEABodyText"/>
        <w:widowControl w:val="0"/>
      </w:pPr>
    </w:p>
    <w:p w14:paraId="748176CF" w14:textId="77777777" w:rsidR="001A001B" w:rsidRDefault="000F565A">
      <w:pPr>
        <w:pStyle w:val="EMEABodyText"/>
        <w:widowControl w:val="0"/>
      </w:pPr>
      <w:r>
        <w:t>Nr serii</w:t>
      </w:r>
    </w:p>
    <w:p w14:paraId="748176D0" w14:textId="77777777" w:rsidR="001A001B" w:rsidRDefault="001A001B">
      <w:pPr>
        <w:pStyle w:val="EMEABodyText"/>
        <w:widowControl w:val="0"/>
      </w:pPr>
    </w:p>
    <w:p w14:paraId="748176D1" w14:textId="77777777" w:rsidR="001A001B" w:rsidRDefault="001A001B">
      <w:pPr>
        <w:pStyle w:val="EMEABodyText"/>
        <w:widowControl w:val="0"/>
      </w:pPr>
    </w:p>
    <w:p w14:paraId="748176D2"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6D3" w14:textId="77777777" w:rsidR="001A001B" w:rsidRDefault="001A001B">
      <w:pPr>
        <w:pStyle w:val="EMEABodyText"/>
        <w:widowControl w:val="0"/>
      </w:pPr>
    </w:p>
    <w:p w14:paraId="748176D4" w14:textId="77777777" w:rsidR="001A001B" w:rsidRDefault="000F565A">
      <w:pPr>
        <w:pStyle w:val="EMEABodyText"/>
        <w:widowControl w:val="0"/>
      </w:pPr>
      <w:r>
        <w:t>Lek wydawany na receptę.</w:t>
      </w:r>
    </w:p>
    <w:p w14:paraId="748176D5" w14:textId="77777777" w:rsidR="001A001B" w:rsidRDefault="001A001B">
      <w:pPr>
        <w:pStyle w:val="EMEABodyText"/>
        <w:widowControl w:val="0"/>
      </w:pPr>
    </w:p>
    <w:p w14:paraId="748176D6" w14:textId="77777777" w:rsidR="001A001B" w:rsidRDefault="001A001B">
      <w:pPr>
        <w:pStyle w:val="EMEABodyText"/>
        <w:widowControl w:val="0"/>
      </w:pPr>
    </w:p>
    <w:p w14:paraId="748176D7"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6D8" w14:textId="77777777" w:rsidR="001A001B" w:rsidRDefault="001A001B">
      <w:pPr>
        <w:pStyle w:val="EMEABodyText"/>
        <w:widowControl w:val="0"/>
      </w:pPr>
    </w:p>
    <w:p w14:paraId="748176D9" w14:textId="77777777" w:rsidR="001A001B" w:rsidRDefault="001A001B">
      <w:pPr>
        <w:pStyle w:val="EMEABodyText"/>
        <w:widowControl w:val="0"/>
      </w:pPr>
    </w:p>
    <w:p w14:paraId="748176DA"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6DB" w14:textId="77777777" w:rsidR="001A001B" w:rsidRDefault="001A001B">
      <w:pPr>
        <w:pStyle w:val="EMEABodyText"/>
        <w:widowControl w:val="0"/>
      </w:pPr>
    </w:p>
    <w:p w14:paraId="748176DC" w14:textId="77777777" w:rsidR="001A001B" w:rsidRDefault="000F565A">
      <w:pPr>
        <w:pStyle w:val="EMEABodyText"/>
        <w:widowControl w:val="0"/>
      </w:pPr>
      <w:r>
        <w:t>abilify 30 mg</w:t>
      </w:r>
    </w:p>
    <w:p w14:paraId="748176DD" w14:textId="77777777" w:rsidR="001A001B" w:rsidRDefault="001A001B">
      <w:pPr>
        <w:widowControl w:val="0"/>
        <w:tabs>
          <w:tab w:val="left" w:pos="567"/>
        </w:tabs>
        <w:rPr>
          <w:shd w:val="clear" w:color="auto" w:fill="CCCCCC"/>
        </w:rPr>
      </w:pPr>
    </w:p>
    <w:p w14:paraId="748176DE" w14:textId="77777777" w:rsidR="001A001B" w:rsidRDefault="001A001B">
      <w:pPr>
        <w:widowControl w:val="0"/>
        <w:tabs>
          <w:tab w:val="left" w:pos="567"/>
        </w:tabs>
        <w:rPr>
          <w:shd w:val="clear" w:color="auto" w:fill="CCCCCC"/>
        </w:rPr>
      </w:pPr>
    </w:p>
    <w:p w14:paraId="748176DF"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6E0" w14:textId="77777777" w:rsidR="001A001B" w:rsidRDefault="001A001B">
      <w:pPr>
        <w:widowControl w:val="0"/>
      </w:pPr>
    </w:p>
    <w:p w14:paraId="748176E1" w14:textId="77777777" w:rsidR="001A001B" w:rsidRDefault="000F565A">
      <w:pPr>
        <w:widowControl w:val="0"/>
        <w:rPr>
          <w:highlight w:val="lightGray"/>
        </w:rPr>
      </w:pPr>
      <w:r>
        <w:rPr>
          <w:highlight w:val="lightGray"/>
        </w:rPr>
        <w:t>Obejmuje kod 2D będący nośnikiem niepowtarzalnego identyfikatora.</w:t>
      </w:r>
    </w:p>
    <w:p w14:paraId="748176E2" w14:textId="77777777" w:rsidR="001A001B" w:rsidRDefault="001A001B">
      <w:pPr>
        <w:widowControl w:val="0"/>
      </w:pPr>
    </w:p>
    <w:p w14:paraId="748176E3" w14:textId="77777777" w:rsidR="001A001B" w:rsidRDefault="001A001B">
      <w:pPr>
        <w:widowControl w:val="0"/>
      </w:pPr>
    </w:p>
    <w:p w14:paraId="748176E4"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6E5" w14:textId="77777777" w:rsidR="001A001B" w:rsidRDefault="001A001B">
      <w:pPr>
        <w:keepNext/>
        <w:widowControl w:val="0"/>
      </w:pPr>
    </w:p>
    <w:p w14:paraId="748176E6" w14:textId="77777777" w:rsidR="001A001B" w:rsidRDefault="000F565A">
      <w:pPr>
        <w:keepNext/>
        <w:tabs>
          <w:tab w:val="left" w:pos="567"/>
        </w:tabs>
        <w:spacing w:line="260" w:lineRule="exact"/>
        <w:rPr>
          <w:rFonts w:eastAsia="Times New Roman"/>
          <w:szCs w:val="20"/>
        </w:rPr>
      </w:pPr>
      <w:r>
        <w:t>PC</w:t>
      </w:r>
    </w:p>
    <w:p w14:paraId="748176E7" w14:textId="77777777" w:rsidR="001A001B" w:rsidRDefault="000F565A">
      <w:pPr>
        <w:keepNext/>
        <w:widowControl w:val="0"/>
        <w:tabs>
          <w:tab w:val="left" w:pos="567"/>
        </w:tabs>
        <w:rPr>
          <w:rFonts w:eastAsia="Times New Roman"/>
          <w:szCs w:val="20"/>
        </w:rPr>
      </w:pPr>
      <w:r>
        <w:t>SN</w:t>
      </w:r>
    </w:p>
    <w:p w14:paraId="748176E8" w14:textId="77777777" w:rsidR="001A001B" w:rsidRDefault="000F565A">
      <w:pPr>
        <w:keepNext/>
        <w:widowControl w:val="0"/>
        <w:tabs>
          <w:tab w:val="left" w:pos="567"/>
        </w:tabs>
        <w:rPr>
          <w:rFonts w:eastAsia="Times New Roman"/>
          <w:szCs w:val="20"/>
          <w:shd w:val="clear" w:color="auto" w:fill="CCCCCC"/>
        </w:rPr>
      </w:pPr>
      <w:r>
        <w:t>NN</w:t>
      </w:r>
    </w:p>
    <w:p w14:paraId="748176E9"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6EA" w14:textId="77777777" w:rsidR="001A001B" w:rsidRDefault="001A001B">
      <w:pPr>
        <w:pStyle w:val="EMEATitlePAC"/>
        <w:keepNext w:val="0"/>
        <w:keepLines w:val="0"/>
        <w:widowControl w:val="0"/>
      </w:pPr>
    </w:p>
    <w:p w14:paraId="748176EB" w14:textId="77777777" w:rsidR="001A001B" w:rsidRDefault="000F565A">
      <w:pPr>
        <w:pStyle w:val="EMEATitlePAC"/>
        <w:keepNext w:val="0"/>
        <w:keepLines w:val="0"/>
        <w:widowControl w:val="0"/>
        <w:rPr>
          <w:caps w:val="0"/>
        </w:rPr>
      </w:pPr>
      <w:r>
        <w:rPr>
          <w:caps w:val="0"/>
        </w:rPr>
        <w:t>BLISTER</w:t>
      </w:r>
    </w:p>
    <w:p w14:paraId="748176EC" w14:textId="77777777" w:rsidR="001A001B" w:rsidRDefault="001A001B">
      <w:pPr>
        <w:pStyle w:val="EMEABodyText"/>
        <w:widowControl w:val="0"/>
      </w:pPr>
    </w:p>
    <w:p w14:paraId="748176ED" w14:textId="77777777" w:rsidR="001A001B" w:rsidRDefault="001A001B">
      <w:pPr>
        <w:pStyle w:val="EMEABodyText"/>
        <w:widowControl w:val="0"/>
      </w:pPr>
    </w:p>
    <w:p w14:paraId="748176EE"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6EF" w14:textId="77777777" w:rsidR="001A001B" w:rsidRDefault="001A001B">
      <w:pPr>
        <w:pStyle w:val="EMEABodyText"/>
        <w:widowControl w:val="0"/>
      </w:pPr>
    </w:p>
    <w:p w14:paraId="748176F0" w14:textId="77777777" w:rsidR="001A001B" w:rsidRDefault="000F565A">
      <w:pPr>
        <w:pStyle w:val="EMEABodyText"/>
        <w:widowControl w:val="0"/>
      </w:pPr>
      <w:r>
        <w:t>ABILIFY 30 mg tabletki</w:t>
      </w:r>
    </w:p>
    <w:p w14:paraId="748176F1" w14:textId="77777777" w:rsidR="001A001B" w:rsidRDefault="000F565A">
      <w:pPr>
        <w:pStyle w:val="EMEABodyText"/>
        <w:widowControl w:val="0"/>
      </w:pPr>
      <w:r>
        <w:t>arypiprazol</w:t>
      </w:r>
    </w:p>
    <w:p w14:paraId="748176F2" w14:textId="77777777" w:rsidR="001A001B" w:rsidRDefault="001A001B">
      <w:pPr>
        <w:pStyle w:val="EMEABodyText"/>
        <w:widowControl w:val="0"/>
      </w:pPr>
    </w:p>
    <w:p w14:paraId="748176F3" w14:textId="77777777" w:rsidR="001A001B" w:rsidRDefault="001A001B">
      <w:pPr>
        <w:pStyle w:val="EMEABodyText"/>
        <w:widowControl w:val="0"/>
      </w:pPr>
    </w:p>
    <w:p w14:paraId="748176F4"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6F5" w14:textId="77777777" w:rsidR="001A001B" w:rsidRDefault="001A001B">
      <w:pPr>
        <w:pStyle w:val="EMEABodyText"/>
        <w:widowControl w:val="0"/>
      </w:pPr>
    </w:p>
    <w:p w14:paraId="748176F6" w14:textId="77777777" w:rsidR="001A001B" w:rsidRDefault="000F565A">
      <w:pPr>
        <w:pStyle w:val="EMEABodyText"/>
        <w:widowControl w:val="0"/>
      </w:pPr>
      <w:r>
        <w:t>Otsuka</w:t>
      </w:r>
    </w:p>
    <w:p w14:paraId="748176F7" w14:textId="77777777" w:rsidR="001A001B" w:rsidRDefault="001A001B">
      <w:pPr>
        <w:pStyle w:val="EMEABodyText"/>
        <w:widowControl w:val="0"/>
      </w:pPr>
    </w:p>
    <w:p w14:paraId="748176F8" w14:textId="77777777" w:rsidR="001A001B" w:rsidRDefault="001A001B">
      <w:pPr>
        <w:pStyle w:val="EMEABodyText"/>
        <w:widowControl w:val="0"/>
      </w:pPr>
    </w:p>
    <w:p w14:paraId="748176F9"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6FA" w14:textId="77777777" w:rsidR="001A001B" w:rsidRDefault="001A001B">
      <w:pPr>
        <w:pStyle w:val="EMEABodyText"/>
        <w:widowControl w:val="0"/>
      </w:pPr>
    </w:p>
    <w:p w14:paraId="748176FB" w14:textId="77777777" w:rsidR="001A001B" w:rsidRDefault="000F565A">
      <w:pPr>
        <w:pStyle w:val="EMEABodyText"/>
        <w:widowControl w:val="0"/>
      </w:pPr>
      <w:r>
        <w:t>Termin ważności</w:t>
      </w:r>
    </w:p>
    <w:p w14:paraId="748176FC" w14:textId="77777777" w:rsidR="001A001B" w:rsidRDefault="001A001B">
      <w:pPr>
        <w:pStyle w:val="EMEABodyText"/>
        <w:widowControl w:val="0"/>
      </w:pPr>
    </w:p>
    <w:p w14:paraId="748176FD" w14:textId="77777777" w:rsidR="001A001B" w:rsidRDefault="001A001B">
      <w:pPr>
        <w:pStyle w:val="EMEABodyText"/>
        <w:widowControl w:val="0"/>
      </w:pPr>
    </w:p>
    <w:p w14:paraId="748176FE"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6FF" w14:textId="77777777" w:rsidR="001A001B" w:rsidRDefault="001A001B">
      <w:pPr>
        <w:pStyle w:val="EMEABodyText"/>
        <w:widowControl w:val="0"/>
      </w:pPr>
    </w:p>
    <w:p w14:paraId="74817700" w14:textId="77777777" w:rsidR="001A001B" w:rsidRDefault="000F565A">
      <w:pPr>
        <w:pStyle w:val="EMEABodyText"/>
        <w:widowControl w:val="0"/>
      </w:pPr>
      <w:r>
        <w:t>Nr serii</w:t>
      </w:r>
    </w:p>
    <w:p w14:paraId="74817701" w14:textId="77777777" w:rsidR="001A001B" w:rsidRDefault="001A001B">
      <w:pPr>
        <w:pStyle w:val="EMEABodyText"/>
        <w:widowControl w:val="0"/>
      </w:pPr>
    </w:p>
    <w:p w14:paraId="74817702" w14:textId="77777777" w:rsidR="001A001B" w:rsidRDefault="001A001B">
      <w:pPr>
        <w:pStyle w:val="EMEABodyText"/>
        <w:widowControl w:val="0"/>
      </w:pPr>
    </w:p>
    <w:p w14:paraId="74817703"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704" w14:textId="77777777" w:rsidR="001A001B" w:rsidRDefault="001A001B">
      <w:pPr>
        <w:pStyle w:val="EMEABodyText"/>
        <w:widowControl w:val="0"/>
      </w:pPr>
    </w:p>
    <w:p w14:paraId="74817705" w14:textId="77777777" w:rsidR="001A001B" w:rsidRDefault="000F565A">
      <w:pPr>
        <w:pStyle w:val="EMEATitlePAC"/>
        <w:keepNext w:val="0"/>
        <w:keepLines w:val="0"/>
        <w:widowControl w:val="0"/>
      </w:pPr>
      <w:r>
        <w:br w:type="page"/>
      </w:r>
      <w:r>
        <w:rPr>
          <w:caps w:val="0"/>
        </w:rPr>
        <w:t>INFORMACJE ZAMIESZCZANE NA OPAKOWANIACH ZEWNĘTRZNYCH</w:t>
      </w:r>
    </w:p>
    <w:p w14:paraId="74817706" w14:textId="77777777" w:rsidR="001A001B" w:rsidRDefault="001A001B">
      <w:pPr>
        <w:pStyle w:val="EMEATitlePAC"/>
        <w:keepNext w:val="0"/>
        <w:keepLines w:val="0"/>
        <w:widowControl w:val="0"/>
      </w:pPr>
    </w:p>
    <w:p w14:paraId="74817707" w14:textId="77777777" w:rsidR="001A001B" w:rsidRDefault="000F565A">
      <w:pPr>
        <w:pStyle w:val="EMEATitlePAC"/>
        <w:keepNext w:val="0"/>
        <w:keepLines w:val="0"/>
        <w:widowControl w:val="0"/>
      </w:pPr>
      <w:r>
        <w:t>pudełko zewnętrzne</w:t>
      </w:r>
    </w:p>
    <w:p w14:paraId="74817708" w14:textId="77777777" w:rsidR="001A001B" w:rsidRDefault="001A001B">
      <w:pPr>
        <w:pStyle w:val="EMEABodyText"/>
        <w:widowControl w:val="0"/>
      </w:pPr>
    </w:p>
    <w:p w14:paraId="74817709" w14:textId="77777777" w:rsidR="001A001B" w:rsidRDefault="001A001B">
      <w:pPr>
        <w:pStyle w:val="EMEABodyText"/>
        <w:widowControl w:val="0"/>
      </w:pPr>
    </w:p>
    <w:p w14:paraId="7481770A"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70B" w14:textId="77777777" w:rsidR="001A001B" w:rsidRDefault="001A001B">
      <w:pPr>
        <w:pStyle w:val="EMEABodyText"/>
        <w:widowControl w:val="0"/>
      </w:pPr>
    </w:p>
    <w:p w14:paraId="7481770C" w14:textId="77777777" w:rsidR="001A001B" w:rsidRDefault="000F565A">
      <w:pPr>
        <w:pStyle w:val="EMEABodyText"/>
        <w:widowControl w:val="0"/>
      </w:pPr>
      <w:r>
        <w:t>ABILIFY 10 mg tabletki ulegające rozpadowi w jamie ustnej</w:t>
      </w:r>
    </w:p>
    <w:p w14:paraId="7481770D" w14:textId="77777777" w:rsidR="001A001B" w:rsidRDefault="000F565A">
      <w:pPr>
        <w:pStyle w:val="EMEABodyText"/>
        <w:widowControl w:val="0"/>
      </w:pPr>
      <w:r>
        <w:t>arypiprazol</w:t>
      </w:r>
    </w:p>
    <w:p w14:paraId="7481770E" w14:textId="77777777" w:rsidR="001A001B" w:rsidRDefault="001A001B">
      <w:pPr>
        <w:pStyle w:val="EMEABodyText"/>
        <w:widowControl w:val="0"/>
      </w:pPr>
    </w:p>
    <w:p w14:paraId="7481770F" w14:textId="77777777" w:rsidR="001A001B" w:rsidRDefault="001A001B">
      <w:pPr>
        <w:pStyle w:val="EMEABodyText"/>
        <w:widowControl w:val="0"/>
      </w:pPr>
    </w:p>
    <w:p w14:paraId="74817710"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711" w14:textId="77777777" w:rsidR="001A001B" w:rsidRDefault="001A001B">
      <w:pPr>
        <w:pStyle w:val="EMEABodyText"/>
        <w:widowControl w:val="0"/>
      </w:pPr>
    </w:p>
    <w:p w14:paraId="74817712" w14:textId="77777777" w:rsidR="001A001B" w:rsidRDefault="000F565A">
      <w:pPr>
        <w:pStyle w:val="EMEABodyText"/>
        <w:widowControl w:val="0"/>
      </w:pPr>
      <w:r>
        <w:t>1 tabletka zawiera 10 mg arypiprazolu.</w:t>
      </w:r>
    </w:p>
    <w:p w14:paraId="74817713" w14:textId="77777777" w:rsidR="001A001B" w:rsidRDefault="001A001B">
      <w:pPr>
        <w:pStyle w:val="EMEABodyText"/>
        <w:widowControl w:val="0"/>
      </w:pPr>
    </w:p>
    <w:p w14:paraId="74817714" w14:textId="77777777" w:rsidR="001A001B" w:rsidRDefault="001A001B">
      <w:pPr>
        <w:pStyle w:val="EMEABodyText"/>
        <w:widowControl w:val="0"/>
      </w:pPr>
    </w:p>
    <w:p w14:paraId="74817715"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716" w14:textId="77777777" w:rsidR="001A001B" w:rsidRDefault="001A001B">
      <w:pPr>
        <w:pStyle w:val="EMEABodyText"/>
        <w:widowControl w:val="0"/>
      </w:pPr>
    </w:p>
    <w:p w14:paraId="74817717" w14:textId="77777777" w:rsidR="001A001B" w:rsidRDefault="000F565A">
      <w:pPr>
        <w:pStyle w:val="EMEABodyText"/>
        <w:widowControl w:val="0"/>
      </w:pPr>
      <w:r>
        <w:t xml:space="preserve">Zawiera aspartam </w:t>
      </w:r>
      <w:r>
        <w:rPr>
          <w:rStyle w:val="hps"/>
        </w:rPr>
        <w:t>i laktozę</w:t>
      </w:r>
      <w:r>
        <w:rPr>
          <w:rStyle w:val="shorttext"/>
        </w:rPr>
        <w:t>.</w:t>
      </w:r>
      <w:r>
        <w:t xml:space="preserve"> W celu uzyskania dodatkowych informacji należy zapoznać się z treścią ulotki dołączonej do opakowania.</w:t>
      </w:r>
    </w:p>
    <w:p w14:paraId="74817718" w14:textId="77777777" w:rsidR="001A001B" w:rsidRDefault="001A001B">
      <w:pPr>
        <w:pStyle w:val="EMEABodyText"/>
        <w:widowControl w:val="0"/>
      </w:pPr>
    </w:p>
    <w:p w14:paraId="74817719" w14:textId="77777777" w:rsidR="001A001B" w:rsidRDefault="001A001B">
      <w:pPr>
        <w:pStyle w:val="EMEABodyText"/>
        <w:widowControl w:val="0"/>
      </w:pPr>
    </w:p>
    <w:p w14:paraId="7481771A"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71B" w14:textId="77777777" w:rsidR="001A001B" w:rsidRDefault="001A001B">
      <w:pPr>
        <w:pStyle w:val="EMEABodyText"/>
        <w:widowControl w:val="0"/>
      </w:pPr>
    </w:p>
    <w:p w14:paraId="7481771C" w14:textId="77777777" w:rsidR="001A001B" w:rsidRDefault="000F565A">
      <w:pPr>
        <w:pStyle w:val="EMEABodyText"/>
        <w:widowControl w:val="0"/>
      </w:pPr>
      <w:r>
        <w:rPr>
          <w:highlight w:val="lightGray"/>
        </w:rPr>
        <w:t>Tabletka ulegająca rozpadowi w jamie ustnej</w:t>
      </w:r>
    </w:p>
    <w:p w14:paraId="7481771D" w14:textId="77777777" w:rsidR="001A001B" w:rsidRDefault="001A001B">
      <w:pPr>
        <w:pStyle w:val="EMEABodyText"/>
        <w:widowControl w:val="0"/>
      </w:pPr>
    </w:p>
    <w:p w14:paraId="7481771E" w14:textId="77777777" w:rsidR="001A001B" w:rsidRDefault="000F565A">
      <w:pPr>
        <w:pStyle w:val="EMEABodyText"/>
        <w:widowControl w:val="0"/>
      </w:pPr>
      <w:r>
        <w:t>14 × 1 tabletka ulegająca rozpadowi w jamie ustnej</w:t>
      </w:r>
    </w:p>
    <w:p w14:paraId="7481771F" w14:textId="77777777" w:rsidR="001A001B" w:rsidRDefault="000F565A">
      <w:pPr>
        <w:pStyle w:val="EMEABodyText"/>
        <w:widowControl w:val="0"/>
        <w:rPr>
          <w:highlight w:val="lightGray"/>
        </w:rPr>
      </w:pPr>
      <w:r>
        <w:rPr>
          <w:highlight w:val="lightGray"/>
        </w:rPr>
        <w:t>28 × 1 tabletka ulegająca rozpadowi w jamie ustnej</w:t>
      </w:r>
    </w:p>
    <w:p w14:paraId="74817720" w14:textId="77777777" w:rsidR="001A001B" w:rsidRDefault="000F565A">
      <w:pPr>
        <w:pStyle w:val="EMEABodyText"/>
        <w:widowControl w:val="0"/>
      </w:pPr>
      <w:r>
        <w:rPr>
          <w:highlight w:val="lightGray"/>
        </w:rPr>
        <w:t>49 × 1 tabletka ulegająca rozpadowi w jamie ustnej</w:t>
      </w:r>
    </w:p>
    <w:p w14:paraId="74817721" w14:textId="77777777" w:rsidR="001A001B" w:rsidRDefault="001A001B">
      <w:pPr>
        <w:pStyle w:val="EMEABodyText"/>
        <w:widowControl w:val="0"/>
      </w:pPr>
    </w:p>
    <w:p w14:paraId="74817722" w14:textId="77777777" w:rsidR="001A001B" w:rsidRDefault="001A001B">
      <w:pPr>
        <w:pStyle w:val="EMEABodyText"/>
        <w:widowControl w:val="0"/>
      </w:pPr>
    </w:p>
    <w:p w14:paraId="74817723"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724" w14:textId="77777777" w:rsidR="001A001B" w:rsidRDefault="001A001B">
      <w:pPr>
        <w:pStyle w:val="EMEABodyText"/>
        <w:widowControl w:val="0"/>
      </w:pPr>
    </w:p>
    <w:p w14:paraId="74817725" w14:textId="77777777" w:rsidR="001A001B" w:rsidRDefault="000F565A">
      <w:pPr>
        <w:pStyle w:val="EMEABodyText"/>
        <w:widowControl w:val="0"/>
      </w:pPr>
      <w:r>
        <w:t>Należy zapoznać się z treścią ulotki przed zastosowaniem leku.</w:t>
      </w:r>
    </w:p>
    <w:p w14:paraId="74817726" w14:textId="77777777" w:rsidR="001A001B" w:rsidRDefault="000F565A">
      <w:pPr>
        <w:pStyle w:val="EMEABodyText"/>
        <w:widowControl w:val="0"/>
      </w:pPr>
      <w:r>
        <w:t>Podanie doustne.</w:t>
      </w:r>
    </w:p>
    <w:p w14:paraId="74817727" w14:textId="77777777" w:rsidR="001A001B" w:rsidRDefault="001A001B">
      <w:pPr>
        <w:pStyle w:val="EMEABodyText"/>
        <w:widowControl w:val="0"/>
      </w:pPr>
    </w:p>
    <w:p w14:paraId="74817728" w14:textId="77777777" w:rsidR="001A001B" w:rsidRDefault="000F565A">
      <w:pPr>
        <w:pStyle w:val="EMEABodyText"/>
      </w:pPr>
      <w:r>
        <w:rPr>
          <w:noProof/>
          <w:lang w:eastAsia="pl-PL"/>
        </w:rPr>
        <w:drawing>
          <wp:inline distT="0" distB="0" distL="0" distR="0" wp14:anchorId="74818090" wp14:editId="74818091">
            <wp:extent cx="2489200" cy="7366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74817729" w14:textId="77777777" w:rsidR="001A001B" w:rsidRDefault="001A001B">
      <w:pPr>
        <w:pStyle w:val="EMEABodyText"/>
        <w:widowControl w:val="0"/>
      </w:pPr>
    </w:p>
    <w:p w14:paraId="7481772A" w14:textId="77777777" w:rsidR="001A001B" w:rsidRDefault="001A001B">
      <w:pPr>
        <w:pStyle w:val="EMEABodyText"/>
        <w:widowControl w:val="0"/>
      </w:pPr>
    </w:p>
    <w:p w14:paraId="7481772B"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72C" w14:textId="77777777" w:rsidR="001A001B" w:rsidRDefault="001A001B">
      <w:pPr>
        <w:pStyle w:val="EMEABodyText"/>
        <w:widowControl w:val="0"/>
      </w:pPr>
    </w:p>
    <w:p w14:paraId="7481772D" w14:textId="77777777" w:rsidR="001A001B" w:rsidRDefault="000F565A">
      <w:pPr>
        <w:pStyle w:val="EMEABodyText"/>
        <w:widowControl w:val="0"/>
      </w:pPr>
      <w:r>
        <w:t>Lek przechowywać w miejscu niewidocznym i niedostępnym dla dzieci.</w:t>
      </w:r>
    </w:p>
    <w:p w14:paraId="7481772E" w14:textId="77777777" w:rsidR="001A001B" w:rsidRDefault="001A001B">
      <w:pPr>
        <w:pStyle w:val="EMEABodyText"/>
        <w:widowControl w:val="0"/>
      </w:pPr>
    </w:p>
    <w:p w14:paraId="7481772F" w14:textId="77777777" w:rsidR="001A001B" w:rsidRDefault="001A001B">
      <w:pPr>
        <w:pStyle w:val="EMEABodyText"/>
        <w:widowControl w:val="0"/>
      </w:pPr>
    </w:p>
    <w:p w14:paraId="74817730"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731" w14:textId="77777777" w:rsidR="001A001B" w:rsidRDefault="001A001B">
      <w:pPr>
        <w:pStyle w:val="EMEABodyText"/>
        <w:widowControl w:val="0"/>
      </w:pPr>
    </w:p>
    <w:p w14:paraId="74817732" w14:textId="77777777" w:rsidR="001A001B" w:rsidRDefault="001A001B">
      <w:pPr>
        <w:pStyle w:val="EMEABodyText"/>
        <w:widowControl w:val="0"/>
      </w:pPr>
    </w:p>
    <w:p w14:paraId="74817733"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734" w14:textId="77777777" w:rsidR="001A001B" w:rsidRDefault="001A001B">
      <w:pPr>
        <w:pStyle w:val="EMEABodyText"/>
        <w:widowControl w:val="0"/>
      </w:pPr>
    </w:p>
    <w:p w14:paraId="74817735" w14:textId="77777777" w:rsidR="001A001B" w:rsidRDefault="000F565A">
      <w:pPr>
        <w:pStyle w:val="EMEABodyText"/>
        <w:widowControl w:val="0"/>
      </w:pPr>
      <w:r>
        <w:t>Termin ważności (EXP)</w:t>
      </w:r>
    </w:p>
    <w:p w14:paraId="74817736" w14:textId="77777777" w:rsidR="001A001B" w:rsidRDefault="001A001B">
      <w:pPr>
        <w:pStyle w:val="EMEABodyText"/>
        <w:widowControl w:val="0"/>
      </w:pPr>
    </w:p>
    <w:p w14:paraId="74817737" w14:textId="77777777" w:rsidR="001A001B" w:rsidRDefault="001A001B">
      <w:pPr>
        <w:pStyle w:val="EMEABodyText"/>
        <w:widowControl w:val="0"/>
      </w:pPr>
    </w:p>
    <w:p w14:paraId="74817738"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739" w14:textId="77777777" w:rsidR="001A001B" w:rsidRDefault="001A001B">
      <w:pPr>
        <w:pStyle w:val="EMEABodyText"/>
        <w:widowControl w:val="0"/>
      </w:pPr>
    </w:p>
    <w:p w14:paraId="7481773A" w14:textId="77777777" w:rsidR="001A001B" w:rsidRDefault="000F565A">
      <w:pPr>
        <w:pStyle w:val="EMEABodyText"/>
        <w:widowControl w:val="0"/>
      </w:pPr>
      <w:r>
        <w:t>Przechowywać w oryginalnym opakowaniu w celu ochrony przed wilgocią.</w:t>
      </w:r>
    </w:p>
    <w:p w14:paraId="7481773B" w14:textId="77777777" w:rsidR="001A001B" w:rsidRDefault="001A001B">
      <w:pPr>
        <w:pStyle w:val="EMEABodyText"/>
        <w:widowControl w:val="0"/>
      </w:pPr>
    </w:p>
    <w:p w14:paraId="7481773C" w14:textId="77777777" w:rsidR="001A001B" w:rsidRDefault="001A001B">
      <w:pPr>
        <w:pStyle w:val="EMEABodyText"/>
        <w:widowControl w:val="0"/>
      </w:pPr>
    </w:p>
    <w:p w14:paraId="7481773D"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73E" w14:textId="77777777" w:rsidR="001A001B" w:rsidRDefault="001A001B">
      <w:pPr>
        <w:pStyle w:val="EMEABodyText"/>
        <w:widowControl w:val="0"/>
      </w:pPr>
    </w:p>
    <w:p w14:paraId="7481773F" w14:textId="77777777" w:rsidR="001A001B" w:rsidRDefault="001A001B">
      <w:pPr>
        <w:pStyle w:val="EMEABodyText"/>
        <w:widowControl w:val="0"/>
      </w:pPr>
    </w:p>
    <w:p w14:paraId="74817740"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741" w14:textId="77777777" w:rsidR="001A001B" w:rsidRDefault="001A001B">
      <w:pPr>
        <w:pStyle w:val="EMEABodyText"/>
        <w:widowControl w:val="0"/>
      </w:pPr>
    </w:p>
    <w:p w14:paraId="74817742" w14:textId="77777777" w:rsidR="001A001B" w:rsidRDefault="000F565A">
      <w:pPr>
        <w:pStyle w:val="EMEAAddress"/>
        <w:widowControl w:val="0"/>
      </w:pPr>
      <w:r>
        <w:t>Otsuka Pharmaceutical Netherlands B.V.</w:t>
      </w:r>
    </w:p>
    <w:p w14:paraId="74817743" w14:textId="77777777" w:rsidR="001A001B" w:rsidRDefault="000F565A">
      <w:pPr>
        <w:pStyle w:val="EMEAAddress"/>
        <w:widowControl w:val="0"/>
      </w:pPr>
      <w:r>
        <w:t>Herikerbergweg 292</w:t>
      </w:r>
    </w:p>
    <w:p w14:paraId="74817744" w14:textId="77777777" w:rsidR="001A001B" w:rsidRDefault="000F565A">
      <w:pPr>
        <w:pStyle w:val="EMEAAddress"/>
        <w:widowControl w:val="0"/>
      </w:pPr>
      <w:r>
        <w:t>1101 CT, Amsterdam</w:t>
      </w:r>
    </w:p>
    <w:p w14:paraId="74817745" w14:textId="77777777" w:rsidR="001A001B" w:rsidRDefault="000F565A">
      <w:pPr>
        <w:pStyle w:val="EMEABodyText"/>
        <w:widowControl w:val="0"/>
      </w:pPr>
      <w:r>
        <w:t>Holandia</w:t>
      </w:r>
    </w:p>
    <w:p w14:paraId="74817746" w14:textId="77777777" w:rsidR="001A001B" w:rsidRDefault="001A001B">
      <w:pPr>
        <w:pStyle w:val="EMEABodyText"/>
        <w:widowControl w:val="0"/>
      </w:pPr>
    </w:p>
    <w:p w14:paraId="74817747" w14:textId="77777777" w:rsidR="001A001B" w:rsidRDefault="001A001B">
      <w:pPr>
        <w:pStyle w:val="EMEABodyText"/>
        <w:widowControl w:val="0"/>
      </w:pPr>
    </w:p>
    <w:p w14:paraId="74817748"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749" w14:textId="77777777" w:rsidR="001A001B" w:rsidRDefault="001A001B">
      <w:pPr>
        <w:pStyle w:val="EMEABodyText"/>
        <w:widowControl w:val="0"/>
      </w:pPr>
    </w:p>
    <w:p w14:paraId="7481774A" w14:textId="77777777" w:rsidR="001A001B" w:rsidRDefault="000F565A">
      <w:pPr>
        <w:widowControl w:val="0"/>
        <w:rPr>
          <w:rFonts w:eastAsia="Times New Roman"/>
          <w:color w:val="000000"/>
          <w:szCs w:val="20"/>
        </w:rPr>
      </w:pPr>
      <w:r>
        <w:rPr>
          <w:color w:val="000000"/>
        </w:rPr>
        <w:t xml:space="preserve">EU/1/04/276/024 </w:t>
      </w:r>
      <w:r>
        <w:rPr>
          <w:color w:val="000000"/>
          <w:highlight w:val="lightGray"/>
        </w:rPr>
        <w:t xml:space="preserve">(10 mg, 14 × </w:t>
      </w:r>
      <w:r>
        <w:rPr>
          <w:highlight w:val="lightGray"/>
        </w:rPr>
        <w:t>1 tabletka ulegająca rozpadowi w jamie ustnej</w:t>
      </w:r>
      <w:r>
        <w:rPr>
          <w:color w:val="000000"/>
          <w:highlight w:val="lightGray"/>
        </w:rPr>
        <w:t>)</w:t>
      </w:r>
    </w:p>
    <w:p w14:paraId="7481774B" w14:textId="77777777" w:rsidR="001A001B" w:rsidRDefault="000F565A">
      <w:pPr>
        <w:widowControl w:val="0"/>
        <w:rPr>
          <w:rFonts w:eastAsia="Times New Roman"/>
          <w:color w:val="000000"/>
          <w:szCs w:val="20"/>
          <w:highlight w:val="lightGray"/>
        </w:rPr>
      </w:pPr>
      <w:r>
        <w:rPr>
          <w:color w:val="000000"/>
          <w:highlight w:val="lightGray"/>
        </w:rPr>
        <w:t xml:space="preserve">EU/1/04/276/025 (10 mg, 28 × </w:t>
      </w:r>
      <w:r>
        <w:rPr>
          <w:highlight w:val="lightGray"/>
        </w:rPr>
        <w:t>1 tabletka ulegająca rozpadowi w jamie ustnej</w:t>
      </w:r>
      <w:r>
        <w:rPr>
          <w:color w:val="000000"/>
          <w:highlight w:val="lightGray"/>
        </w:rPr>
        <w:t>)</w:t>
      </w:r>
    </w:p>
    <w:p w14:paraId="7481774C" w14:textId="77777777" w:rsidR="001A001B" w:rsidRDefault="000F565A">
      <w:pPr>
        <w:widowControl w:val="0"/>
        <w:rPr>
          <w:rFonts w:eastAsia="Times New Roman"/>
          <w:color w:val="000000"/>
          <w:szCs w:val="20"/>
          <w:highlight w:val="lightGray"/>
        </w:rPr>
      </w:pPr>
      <w:r>
        <w:rPr>
          <w:color w:val="000000"/>
          <w:highlight w:val="lightGray"/>
        </w:rPr>
        <w:t xml:space="preserve">EU/1/04/276/026 (10 mg, 49 × </w:t>
      </w:r>
      <w:r>
        <w:rPr>
          <w:highlight w:val="lightGray"/>
        </w:rPr>
        <w:t>1 tabletka ulegająca rozpadowi w jamie ustnej</w:t>
      </w:r>
      <w:r>
        <w:rPr>
          <w:color w:val="000000"/>
          <w:highlight w:val="lightGray"/>
        </w:rPr>
        <w:t>)</w:t>
      </w:r>
    </w:p>
    <w:p w14:paraId="7481774D" w14:textId="77777777" w:rsidR="001A001B" w:rsidRDefault="001A001B">
      <w:pPr>
        <w:pStyle w:val="EMEABodyText"/>
        <w:widowControl w:val="0"/>
      </w:pPr>
    </w:p>
    <w:p w14:paraId="7481774E" w14:textId="77777777" w:rsidR="001A001B" w:rsidRDefault="001A001B">
      <w:pPr>
        <w:pStyle w:val="EMEABodyText"/>
        <w:widowControl w:val="0"/>
      </w:pPr>
    </w:p>
    <w:p w14:paraId="7481774F" w14:textId="77777777" w:rsidR="001A001B" w:rsidRPr="00427ABB" w:rsidRDefault="000F565A">
      <w:pPr>
        <w:pStyle w:val="EMEATitlePAC"/>
        <w:keepNext w:val="0"/>
        <w:keepLines w:val="0"/>
        <w:widowControl w:val="0"/>
        <w:tabs>
          <w:tab w:val="left" w:pos="567"/>
        </w:tabs>
        <w:ind w:left="567" w:hanging="567"/>
        <w:rPr>
          <w:lang w:val="nb-NO"/>
        </w:rPr>
      </w:pPr>
      <w:r w:rsidRPr="00427ABB">
        <w:rPr>
          <w:caps w:val="0"/>
          <w:lang w:val="nb-NO"/>
        </w:rPr>
        <w:t>13.</w:t>
      </w:r>
      <w:r w:rsidRPr="00427ABB">
        <w:rPr>
          <w:caps w:val="0"/>
          <w:lang w:val="nb-NO"/>
        </w:rPr>
        <w:tab/>
        <w:t>NUMER SERII</w:t>
      </w:r>
    </w:p>
    <w:p w14:paraId="74817750" w14:textId="77777777" w:rsidR="001A001B" w:rsidRPr="00427ABB" w:rsidRDefault="001A001B">
      <w:pPr>
        <w:pStyle w:val="EMEABodyText"/>
        <w:widowControl w:val="0"/>
        <w:rPr>
          <w:lang w:val="nb-NO"/>
        </w:rPr>
      </w:pPr>
    </w:p>
    <w:p w14:paraId="74817751" w14:textId="77777777" w:rsidR="001A001B" w:rsidRPr="00427ABB" w:rsidRDefault="000F565A">
      <w:pPr>
        <w:pStyle w:val="EMEABodyText"/>
        <w:widowControl w:val="0"/>
        <w:rPr>
          <w:lang w:val="nb-NO"/>
        </w:rPr>
      </w:pPr>
      <w:r w:rsidRPr="00427ABB">
        <w:rPr>
          <w:lang w:val="nb-NO"/>
        </w:rPr>
        <w:t>Nr serii (Lot)</w:t>
      </w:r>
    </w:p>
    <w:p w14:paraId="74817752" w14:textId="77777777" w:rsidR="001A001B" w:rsidRPr="00427ABB" w:rsidRDefault="001A001B">
      <w:pPr>
        <w:pStyle w:val="EMEABodyText"/>
        <w:widowControl w:val="0"/>
        <w:rPr>
          <w:lang w:val="nb-NO"/>
        </w:rPr>
      </w:pPr>
    </w:p>
    <w:p w14:paraId="74817753" w14:textId="77777777" w:rsidR="001A001B" w:rsidRPr="00427ABB" w:rsidRDefault="001A001B">
      <w:pPr>
        <w:pStyle w:val="EMEABodyText"/>
        <w:widowControl w:val="0"/>
        <w:rPr>
          <w:lang w:val="nb-NO"/>
        </w:rPr>
      </w:pPr>
    </w:p>
    <w:p w14:paraId="74817754"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755" w14:textId="77777777" w:rsidR="001A001B" w:rsidRDefault="001A001B">
      <w:pPr>
        <w:pStyle w:val="EMEABodyText"/>
        <w:widowControl w:val="0"/>
      </w:pPr>
    </w:p>
    <w:p w14:paraId="74817756" w14:textId="77777777" w:rsidR="001A001B" w:rsidRDefault="000F565A">
      <w:pPr>
        <w:pStyle w:val="EMEABodyText"/>
        <w:widowControl w:val="0"/>
      </w:pPr>
      <w:r>
        <w:t>Lek wydawany na receptę.</w:t>
      </w:r>
    </w:p>
    <w:p w14:paraId="74817757" w14:textId="77777777" w:rsidR="001A001B" w:rsidRDefault="001A001B">
      <w:pPr>
        <w:pStyle w:val="EMEABodyText"/>
        <w:widowControl w:val="0"/>
      </w:pPr>
    </w:p>
    <w:p w14:paraId="74817758" w14:textId="77777777" w:rsidR="001A001B" w:rsidRDefault="001A001B">
      <w:pPr>
        <w:pStyle w:val="EMEABodyText"/>
        <w:widowControl w:val="0"/>
      </w:pPr>
    </w:p>
    <w:p w14:paraId="74817759"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75A" w14:textId="77777777" w:rsidR="001A001B" w:rsidRDefault="001A001B">
      <w:pPr>
        <w:pStyle w:val="EMEABodyText"/>
        <w:widowControl w:val="0"/>
      </w:pPr>
    </w:p>
    <w:p w14:paraId="7481775B" w14:textId="77777777" w:rsidR="001A001B" w:rsidRDefault="001A001B">
      <w:pPr>
        <w:pStyle w:val="EMEABodyText"/>
        <w:widowControl w:val="0"/>
      </w:pPr>
    </w:p>
    <w:p w14:paraId="7481775C"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75D" w14:textId="77777777" w:rsidR="001A001B" w:rsidRDefault="001A001B">
      <w:pPr>
        <w:pStyle w:val="EMEABodyText"/>
        <w:widowControl w:val="0"/>
      </w:pPr>
    </w:p>
    <w:p w14:paraId="7481775E" w14:textId="77777777" w:rsidR="001A001B" w:rsidRDefault="000F565A">
      <w:pPr>
        <w:pStyle w:val="EMEABodyText"/>
        <w:widowControl w:val="0"/>
      </w:pPr>
      <w:r>
        <w:t>abilify 10 mg</w:t>
      </w:r>
    </w:p>
    <w:p w14:paraId="7481775F" w14:textId="77777777" w:rsidR="001A001B" w:rsidRDefault="001A001B">
      <w:pPr>
        <w:widowControl w:val="0"/>
        <w:tabs>
          <w:tab w:val="left" w:pos="567"/>
        </w:tabs>
        <w:rPr>
          <w:shd w:val="clear" w:color="auto" w:fill="CCCCCC"/>
        </w:rPr>
      </w:pPr>
    </w:p>
    <w:p w14:paraId="74817760" w14:textId="77777777" w:rsidR="001A001B" w:rsidRDefault="001A001B">
      <w:pPr>
        <w:widowControl w:val="0"/>
        <w:tabs>
          <w:tab w:val="left" w:pos="567"/>
        </w:tabs>
        <w:rPr>
          <w:shd w:val="clear" w:color="auto" w:fill="CCCCCC"/>
        </w:rPr>
      </w:pPr>
    </w:p>
    <w:p w14:paraId="74817761"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762" w14:textId="77777777" w:rsidR="001A001B" w:rsidRDefault="001A001B">
      <w:pPr>
        <w:widowControl w:val="0"/>
      </w:pPr>
    </w:p>
    <w:p w14:paraId="74817763" w14:textId="77777777" w:rsidR="001A001B" w:rsidRDefault="000F565A">
      <w:pPr>
        <w:widowControl w:val="0"/>
        <w:rPr>
          <w:highlight w:val="lightGray"/>
        </w:rPr>
      </w:pPr>
      <w:r>
        <w:rPr>
          <w:highlight w:val="lightGray"/>
        </w:rPr>
        <w:t>Obejmuje kod 2D będący nośnikiem niepowtarzalnego identyfikatora.</w:t>
      </w:r>
    </w:p>
    <w:p w14:paraId="74817764" w14:textId="77777777" w:rsidR="001A001B" w:rsidRDefault="001A001B">
      <w:pPr>
        <w:widowControl w:val="0"/>
      </w:pPr>
    </w:p>
    <w:p w14:paraId="74817765" w14:textId="77777777" w:rsidR="001A001B" w:rsidRDefault="001A001B">
      <w:pPr>
        <w:widowControl w:val="0"/>
      </w:pPr>
    </w:p>
    <w:p w14:paraId="74817766"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767" w14:textId="77777777" w:rsidR="001A001B" w:rsidRDefault="001A001B">
      <w:pPr>
        <w:keepNext/>
        <w:widowControl w:val="0"/>
      </w:pPr>
    </w:p>
    <w:p w14:paraId="74817768" w14:textId="77777777" w:rsidR="001A001B" w:rsidRDefault="000F565A">
      <w:pPr>
        <w:keepNext/>
        <w:tabs>
          <w:tab w:val="left" w:pos="567"/>
        </w:tabs>
        <w:spacing w:line="260" w:lineRule="exact"/>
        <w:rPr>
          <w:rFonts w:eastAsia="Times New Roman"/>
          <w:szCs w:val="20"/>
        </w:rPr>
      </w:pPr>
      <w:r>
        <w:t>PC</w:t>
      </w:r>
    </w:p>
    <w:p w14:paraId="74817769" w14:textId="77777777" w:rsidR="001A001B" w:rsidRDefault="000F565A">
      <w:pPr>
        <w:keepNext/>
        <w:widowControl w:val="0"/>
        <w:tabs>
          <w:tab w:val="left" w:pos="567"/>
        </w:tabs>
        <w:rPr>
          <w:rFonts w:eastAsia="Times New Roman"/>
          <w:szCs w:val="20"/>
        </w:rPr>
      </w:pPr>
      <w:r>
        <w:t>SN</w:t>
      </w:r>
    </w:p>
    <w:p w14:paraId="7481776A" w14:textId="77777777" w:rsidR="001A001B" w:rsidRDefault="000F565A">
      <w:pPr>
        <w:keepNext/>
        <w:widowControl w:val="0"/>
        <w:tabs>
          <w:tab w:val="left" w:pos="567"/>
        </w:tabs>
        <w:rPr>
          <w:rFonts w:eastAsia="Times New Roman"/>
          <w:szCs w:val="20"/>
        </w:rPr>
      </w:pPr>
      <w:r>
        <w:t>NN</w:t>
      </w:r>
    </w:p>
    <w:p w14:paraId="7481776B"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76C" w14:textId="77777777" w:rsidR="001A001B" w:rsidRDefault="001A001B">
      <w:pPr>
        <w:pStyle w:val="EMEATitlePAC"/>
        <w:keepNext w:val="0"/>
        <w:keepLines w:val="0"/>
        <w:widowControl w:val="0"/>
      </w:pPr>
    </w:p>
    <w:p w14:paraId="7481776D" w14:textId="77777777" w:rsidR="001A001B" w:rsidRDefault="000F565A">
      <w:pPr>
        <w:pStyle w:val="EMEATitlePAC"/>
        <w:keepNext w:val="0"/>
        <w:keepLines w:val="0"/>
        <w:widowControl w:val="0"/>
        <w:rPr>
          <w:caps w:val="0"/>
        </w:rPr>
      </w:pPr>
      <w:r>
        <w:rPr>
          <w:caps w:val="0"/>
        </w:rPr>
        <w:t>BLISTER</w:t>
      </w:r>
    </w:p>
    <w:p w14:paraId="7481776E" w14:textId="77777777" w:rsidR="001A001B" w:rsidRDefault="001A001B">
      <w:pPr>
        <w:pStyle w:val="EMEABodyText"/>
        <w:widowControl w:val="0"/>
      </w:pPr>
    </w:p>
    <w:p w14:paraId="7481776F" w14:textId="77777777" w:rsidR="001A001B" w:rsidRDefault="001A001B">
      <w:pPr>
        <w:pStyle w:val="EMEABodyText"/>
        <w:widowControl w:val="0"/>
      </w:pPr>
    </w:p>
    <w:p w14:paraId="74817770"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771" w14:textId="77777777" w:rsidR="001A001B" w:rsidRDefault="001A001B">
      <w:pPr>
        <w:pStyle w:val="EMEABodyText"/>
        <w:widowControl w:val="0"/>
      </w:pPr>
    </w:p>
    <w:p w14:paraId="74817772" w14:textId="77777777" w:rsidR="001A001B" w:rsidRDefault="000F565A">
      <w:pPr>
        <w:pStyle w:val="EMEABodyText"/>
        <w:widowControl w:val="0"/>
      </w:pPr>
      <w:r>
        <w:t>ABILIFY 10 mg tabletki ulegające rozpadowi w jamie ustnej</w:t>
      </w:r>
    </w:p>
    <w:p w14:paraId="74817773" w14:textId="77777777" w:rsidR="001A001B" w:rsidRDefault="000F565A">
      <w:pPr>
        <w:pStyle w:val="EMEABodyText"/>
        <w:widowControl w:val="0"/>
      </w:pPr>
      <w:r>
        <w:t>arypiprazol</w:t>
      </w:r>
    </w:p>
    <w:p w14:paraId="74817774" w14:textId="77777777" w:rsidR="001A001B" w:rsidRDefault="001A001B">
      <w:pPr>
        <w:pStyle w:val="EMEABodyText"/>
        <w:widowControl w:val="0"/>
      </w:pPr>
    </w:p>
    <w:p w14:paraId="74817775" w14:textId="77777777" w:rsidR="001A001B" w:rsidRDefault="001A001B">
      <w:pPr>
        <w:pStyle w:val="EMEABodyText"/>
        <w:widowControl w:val="0"/>
      </w:pPr>
    </w:p>
    <w:p w14:paraId="74817776"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777" w14:textId="77777777" w:rsidR="001A001B" w:rsidRDefault="001A001B">
      <w:pPr>
        <w:pStyle w:val="EMEABodyText"/>
        <w:widowControl w:val="0"/>
      </w:pPr>
    </w:p>
    <w:p w14:paraId="74817778" w14:textId="77777777" w:rsidR="001A001B" w:rsidRDefault="000F565A">
      <w:pPr>
        <w:pStyle w:val="EMEABodyText"/>
        <w:widowControl w:val="0"/>
      </w:pPr>
      <w:r>
        <w:t>Otsuka</w:t>
      </w:r>
    </w:p>
    <w:p w14:paraId="74817779" w14:textId="77777777" w:rsidR="001A001B" w:rsidRDefault="001A001B">
      <w:pPr>
        <w:pStyle w:val="EMEABodyText"/>
        <w:widowControl w:val="0"/>
      </w:pPr>
    </w:p>
    <w:p w14:paraId="7481777A" w14:textId="77777777" w:rsidR="001A001B" w:rsidRDefault="001A001B">
      <w:pPr>
        <w:pStyle w:val="EMEABodyText"/>
        <w:widowControl w:val="0"/>
      </w:pPr>
    </w:p>
    <w:p w14:paraId="7481777B"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77C" w14:textId="77777777" w:rsidR="001A001B" w:rsidRDefault="001A001B">
      <w:pPr>
        <w:pStyle w:val="EMEABodyText"/>
        <w:widowControl w:val="0"/>
      </w:pPr>
    </w:p>
    <w:p w14:paraId="7481777D" w14:textId="77777777" w:rsidR="001A001B" w:rsidRDefault="000F565A">
      <w:pPr>
        <w:pStyle w:val="EMEABodyText"/>
        <w:widowControl w:val="0"/>
      </w:pPr>
      <w:r>
        <w:t>EXP</w:t>
      </w:r>
    </w:p>
    <w:p w14:paraId="7481777E" w14:textId="77777777" w:rsidR="001A001B" w:rsidRDefault="001A001B">
      <w:pPr>
        <w:pStyle w:val="EMEABodyText"/>
        <w:widowControl w:val="0"/>
      </w:pPr>
    </w:p>
    <w:p w14:paraId="7481777F" w14:textId="77777777" w:rsidR="001A001B" w:rsidRDefault="001A001B">
      <w:pPr>
        <w:pStyle w:val="EMEABodyText"/>
        <w:widowControl w:val="0"/>
      </w:pPr>
    </w:p>
    <w:p w14:paraId="74817780"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781" w14:textId="77777777" w:rsidR="001A001B" w:rsidRDefault="001A001B">
      <w:pPr>
        <w:pStyle w:val="EMEABodyText"/>
        <w:widowControl w:val="0"/>
      </w:pPr>
    </w:p>
    <w:p w14:paraId="74817782" w14:textId="77777777" w:rsidR="001A001B" w:rsidRDefault="000F565A">
      <w:pPr>
        <w:pStyle w:val="EMEABodyText"/>
        <w:widowControl w:val="0"/>
      </w:pPr>
      <w:r>
        <w:t>Lot</w:t>
      </w:r>
    </w:p>
    <w:p w14:paraId="74817783" w14:textId="77777777" w:rsidR="001A001B" w:rsidRDefault="001A001B">
      <w:pPr>
        <w:pStyle w:val="EMEABodyText"/>
        <w:widowControl w:val="0"/>
      </w:pPr>
    </w:p>
    <w:p w14:paraId="74817784" w14:textId="77777777" w:rsidR="001A001B" w:rsidRDefault="001A001B">
      <w:pPr>
        <w:pStyle w:val="EMEABodyText"/>
        <w:widowControl w:val="0"/>
      </w:pPr>
    </w:p>
    <w:p w14:paraId="74817785"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786" w14:textId="77777777" w:rsidR="001A001B" w:rsidRDefault="001A001B">
      <w:pPr>
        <w:pStyle w:val="EMEABodyText"/>
        <w:widowControl w:val="0"/>
      </w:pPr>
    </w:p>
    <w:p w14:paraId="74817787" w14:textId="77777777" w:rsidR="001A001B" w:rsidRDefault="000F565A">
      <w:pPr>
        <w:pStyle w:val="EMEATitlePAC"/>
        <w:keepNext w:val="0"/>
        <w:keepLines w:val="0"/>
        <w:widowControl w:val="0"/>
      </w:pPr>
      <w:r>
        <w:br w:type="page"/>
      </w:r>
      <w:r>
        <w:rPr>
          <w:caps w:val="0"/>
        </w:rPr>
        <w:t>INFORMACJE ZAMIESZCZANE NA OPAKOWANIACH ZEWNĘTRZNYCH</w:t>
      </w:r>
    </w:p>
    <w:p w14:paraId="74817788" w14:textId="77777777" w:rsidR="001A001B" w:rsidRDefault="001A001B">
      <w:pPr>
        <w:pStyle w:val="EMEATitlePAC"/>
        <w:keepNext w:val="0"/>
        <w:keepLines w:val="0"/>
        <w:widowControl w:val="0"/>
      </w:pPr>
    </w:p>
    <w:p w14:paraId="74817789" w14:textId="77777777" w:rsidR="001A001B" w:rsidRDefault="000F565A">
      <w:pPr>
        <w:pStyle w:val="EMEATitlePAC"/>
        <w:keepNext w:val="0"/>
        <w:keepLines w:val="0"/>
        <w:widowControl w:val="0"/>
      </w:pPr>
      <w:r>
        <w:t>pudełko zewnętrzne</w:t>
      </w:r>
    </w:p>
    <w:p w14:paraId="7481778A" w14:textId="77777777" w:rsidR="001A001B" w:rsidRDefault="001A001B">
      <w:pPr>
        <w:pStyle w:val="EMEABodyText"/>
        <w:widowControl w:val="0"/>
      </w:pPr>
    </w:p>
    <w:p w14:paraId="7481778B" w14:textId="77777777" w:rsidR="001A001B" w:rsidRDefault="001A001B">
      <w:pPr>
        <w:pStyle w:val="EMEABodyText"/>
        <w:widowControl w:val="0"/>
      </w:pPr>
    </w:p>
    <w:p w14:paraId="7481778C"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78D" w14:textId="77777777" w:rsidR="001A001B" w:rsidRDefault="001A001B">
      <w:pPr>
        <w:pStyle w:val="EMEABodyText"/>
        <w:widowControl w:val="0"/>
      </w:pPr>
    </w:p>
    <w:p w14:paraId="7481778E" w14:textId="77777777" w:rsidR="001A001B" w:rsidRDefault="000F565A">
      <w:pPr>
        <w:pStyle w:val="EMEABodyText"/>
        <w:widowControl w:val="0"/>
      </w:pPr>
      <w:r>
        <w:t>ABILIFY 15 mg tabletki ulegające rozpadowi w jamie ustnej</w:t>
      </w:r>
    </w:p>
    <w:p w14:paraId="7481778F" w14:textId="77777777" w:rsidR="001A001B" w:rsidRDefault="000F565A">
      <w:pPr>
        <w:pStyle w:val="EMEABodyText"/>
        <w:widowControl w:val="0"/>
      </w:pPr>
      <w:r>
        <w:t>arypiprazol</w:t>
      </w:r>
    </w:p>
    <w:p w14:paraId="74817790" w14:textId="77777777" w:rsidR="001A001B" w:rsidRDefault="001A001B">
      <w:pPr>
        <w:pStyle w:val="EMEABodyText"/>
        <w:widowControl w:val="0"/>
      </w:pPr>
    </w:p>
    <w:p w14:paraId="74817791" w14:textId="77777777" w:rsidR="001A001B" w:rsidRDefault="001A001B">
      <w:pPr>
        <w:pStyle w:val="EMEABodyText"/>
        <w:widowControl w:val="0"/>
      </w:pPr>
    </w:p>
    <w:p w14:paraId="74817792"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793" w14:textId="77777777" w:rsidR="001A001B" w:rsidRDefault="001A001B">
      <w:pPr>
        <w:pStyle w:val="EMEABodyText"/>
        <w:widowControl w:val="0"/>
      </w:pPr>
    </w:p>
    <w:p w14:paraId="74817794" w14:textId="77777777" w:rsidR="001A001B" w:rsidRDefault="000F565A">
      <w:pPr>
        <w:pStyle w:val="EMEABodyText"/>
        <w:widowControl w:val="0"/>
      </w:pPr>
      <w:r>
        <w:t>1 tabletka zawiera 15 mg arypiprazolu.</w:t>
      </w:r>
    </w:p>
    <w:p w14:paraId="74817795" w14:textId="77777777" w:rsidR="001A001B" w:rsidRDefault="001A001B">
      <w:pPr>
        <w:pStyle w:val="EMEABodyText"/>
        <w:widowControl w:val="0"/>
      </w:pPr>
    </w:p>
    <w:p w14:paraId="74817796" w14:textId="77777777" w:rsidR="001A001B" w:rsidRDefault="001A001B">
      <w:pPr>
        <w:pStyle w:val="EMEABodyText"/>
        <w:widowControl w:val="0"/>
      </w:pPr>
    </w:p>
    <w:p w14:paraId="74817797"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798" w14:textId="77777777" w:rsidR="001A001B" w:rsidRDefault="001A001B">
      <w:pPr>
        <w:pStyle w:val="EMEABodyText"/>
        <w:widowControl w:val="0"/>
      </w:pPr>
    </w:p>
    <w:p w14:paraId="74817799" w14:textId="77777777" w:rsidR="001A001B" w:rsidRDefault="000F565A">
      <w:pPr>
        <w:pStyle w:val="EMEABodyText"/>
        <w:widowControl w:val="0"/>
      </w:pPr>
      <w:r>
        <w:t xml:space="preserve">Zawiera aspartam </w:t>
      </w:r>
      <w:r>
        <w:rPr>
          <w:rStyle w:val="hps"/>
        </w:rPr>
        <w:t>i laktozę</w:t>
      </w:r>
      <w:r>
        <w:rPr>
          <w:rStyle w:val="shorttext"/>
        </w:rPr>
        <w:t>.</w:t>
      </w:r>
      <w:r>
        <w:t xml:space="preserve"> W celu uzyskania dodatkowych informacji należy zapoznać się z treścią ulotki dołączonej do opakowania.</w:t>
      </w:r>
    </w:p>
    <w:p w14:paraId="7481779A" w14:textId="77777777" w:rsidR="001A001B" w:rsidRDefault="001A001B">
      <w:pPr>
        <w:pStyle w:val="EMEABodyText"/>
        <w:widowControl w:val="0"/>
      </w:pPr>
    </w:p>
    <w:p w14:paraId="7481779B" w14:textId="77777777" w:rsidR="001A001B" w:rsidRDefault="001A001B">
      <w:pPr>
        <w:pStyle w:val="EMEABodyText"/>
        <w:widowControl w:val="0"/>
      </w:pPr>
    </w:p>
    <w:p w14:paraId="7481779C"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79D" w14:textId="77777777" w:rsidR="001A001B" w:rsidRDefault="001A001B">
      <w:pPr>
        <w:pStyle w:val="EMEABodyText"/>
        <w:widowControl w:val="0"/>
      </w:pPr>
    </w:p>
    <w:p w14:paraId="7481779E" w14:textId="77777777" w:rsidR="001A001B" w:rsidRDefault="000F565A">
      <w:pPr>
        <w:pStyle w:val="EMEABodyText"/>
        <w:widowControl w:val="0"/>
      </w:pPr>
      <w:r>
        <w:rPr>
          <w:highlight w:val="lightGray"/>
        </w:rPr>
        <w:t>Tabletka ulegająca rozpadowi w jamie ustnej</w:t>
      </w:r>
    </w:p>
    <w:p w14:paraId="7481779F" w14:textId="77777777" w:rsidR="001A001B" w:rsidRDefault="001A001B">
      <w:pPr>
        <w:pStyle w:val="EMEABodyText"/>
        <w:widowControl w:val="0"/>
      </w:pPr>
    </w:p>
    <w:p w14:paraId="748177A0" w14:textId="77777777" w:rsidR="001A001B" w:rsidRDefault="000F565A">
      <w:pPr>
        <w:pStyle w:val="EMEABodyText"/>
        <w:widowControl w:val="0"/>
      </w:pPr>
      <w:r>
        <w:t>14 × 1 tabletka ulegająca rozpadowi w jamie ustnej</w:t>
      </w:r>
    </w:p>
    <w:p w14:paraId="748177A1" w14:textId="77777777" w:rsidR="001A001B" w:rsidRDefault="000F565A">
      <w:pPr>
        <w:pStyle w:val="EMEABodyText"/>
        <w:widowControl w:val="0"/>
        <w:rPr>
          <w:highlight w:val="lightGray"/>
        </w:rPr>
      </w:pPr>
      <w:r>
        <w:rPr>
          <w:highlight w:val="lightGray"/>
        </w:rPr>
        <w:t>28 × 1 tabletka ulegająca rozpadowi w jamie ustnej</w:t>
      </w:r>
    </w:p>
    <w:p w14:paraId="748177A2" w14:textId="77777777" w:rsidR="001A001B" w:rsidRDefault="000F565A">
      <w:pPr>
        <w:pStyle w:val="EMEABodyText"/>
        <w:widowControl w:val="0"/>
      </w:pPr>
      <w:r>
        <w:rPr>
          <w:highlight w:val="lightGray"/>
        </w:rPr>
        <w:t>49 × 1 tabletka ulegająca rozpadowi w jamie ustnej</w:t>
      </w:r>
    </w:p>
    <w:p w14:paraId="748177A3" w14:textId="77777777" w:rsidR="001A001B" w:rsidRDefault="001A001B">
      <w:pPr>
        <w:pStyle w:val="EMEABodyText"/>
        <w:widowControl w:val="0"/>
      </w:pPr>
    </w:p>
    <w:p w14:paraId="748177A4" w14:textId="77777777" w:rsidR="001A001B" w:rsidRDefault="001A001B">
      <w:pPr>
        <w:pStyle w:val="EMEABodyText"/>
        <w:widowControl w:val="0"/>
      </w:pPr>
    </w:p>
    <w:p w14:paraId="748177A5"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7A6" w14:textId="77777777" w:rsidR="001A001B" w:rsidRDefault="001A001B">
      <w:pPr>
        <w:pStyle w:val="EMEABodyText"/>
        <w:widowControl w:val="0"/>
      </w:pPr>
    </w:p>
    <w:p w14:paraId="748177A7" w14:textId="77777777" w:rsidR="001A001B" w:rsidRDefault="000F565A">
      <w:pPr>
        <w:pStyle w:val="EMEABodyText"/>
        <w:widowControl w:val="0"/>
      </w:pPr>
      <w:r>
        <w:t>Należy zapoznać się z treścią ulotki przed zastosowaniem leku.</w:t>
      </w:r>
    </w:p>
    <w:p w14:paraId="748177A8" w14:textId="77777777" w:rsidR="001A001B" w:rsidRDefault="000F565A">
      <w:pPr>
        <w:pStyle w:val="EMEABodyText"/>
        <w:widowControl w:val="0"/>
      </w:pPr>
      <w:r>
        <w:t>Podanie doustne.</w:t>
      </w:r>
    </w:p>
    <w:p w14:paraId="748177A9" w14:textId="77777777" w:rsidR="001A001B" w:rsidRDefault="001A001B">
      <w:pPr>
        <w:pStyle w:val="EMEABodyText"/>
        <w:widowControl w:val="0"/>
      </w:pPr>
    </w:p>
    <w:p w14:paraId="748177AA" w14:textId="77777777" w:rsidR="001A001B" w:rsidRDefault="000F565A">
      <w:pPr>
        <w:pStyle w:val="EMEABodyText"/>
      </w:pPr>
      <w:r>
        <w:rPr>
          <w:noProof/>
          <w:lang w:eastAsia="pl-PL"/>
        </w:rPr>
        <w:drawing>
          <wp:inline distT="0" distB="0" distL="0" distR="0" wp14:anchorId="74818092" wp14:editId="74818093">
            <wp:extent cx="2489200" cy="73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748177AB" w14:textId="77777777" w:rsidR="001A001B" w:rsidRDefault="001A001B">
      <w:pPr>
        <w:pStyle w:val="EMEABodyText"/>
        <w:widowControl w:val="0"/>
      </w:pPr>
    </w:p>
    <w:p w14:paraId="748177AC" w14:textId="77777777" w:rsidR="001A001B" w:rsidRDefault="001A001B">
      <w:pPr>
        <w:pStyle w:val="EMEABodyText"/>
        <w:widowControl w:val="0"/>
      </w:pPr>
    </w:p>
    <w:p w14:paraId="748177AD"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7AE" w14:textId="77777777" w:rsidR="001A001B" w:rsidRDefault="001A001B">
      <w:pPr>
        <w:pStyle w:val="EMEABodyText"/>
        <w:widowControl w:val="0"/>
      </w:pPr>
    </w:p>
    <w:p w14:paraId="748177AF" w14:textId="77777777" w:rsidR="001A001B" w:rsidRDefault="000F565A">
      <w:pPr>
        <w:pStyle w:val="EMEABodyText"/>
        <w:widowControl w:val="0"/>
      </w:pPr>
      <w:r>
        <w:t>Lek przechowywać w miejscu niewidocznym i niedostępnym dla dzieci.</w:t>
      </w:r>
    </w:p>
    <w:p w14:paraId="748177B0" w14:textId="77777777" w:rsidR="001A001B" w:rsidRDefault="001A001B">
      <w:pPr>
        <w:pStyle w:val="EMEABodyText"/>
        <w:widowControl w:val="0"/>
      </w:pPr>
    </w:p>
    <w:p w14:paraId="748177B1" w14:textId="77777777" w:rsidR="001A001B" w:rsidRDefault="001A001B">
      <w:pPr>
        <w:pStyle w:val="EMEABodyText"/>
        <w:widowControl w:val="0"/>
      </w:pPr>
    </w:p>
    <w:p w14:paraId="748177B2"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7B3" w14:textId="77777777" w:rsidR="001A001B" w:rsidRDefault="001A001B">
      <w:pPr>
        <w:pStyle w:val="EMEABodyText"/>
        <w:widowControl w:val="0"/>
      </w:pPr>
    </w:p>
    <w:p w14:paraId="748177B4" w14:textId="77777777" w:rsidR="001A001B" w:rsidRDefault="001A001B">
      <w:pPr>
        <w:pStyle w:val="EMEABodyText"/>
        <w:widowControl w:val="0"/>
      </w:pPr>
    </w:p>
    <w:p w14:paraId="748177B5"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7B6" w14:textId="77777777" w:rsidR="001A001B" w:rsidRDefault="001A001B">
      <w:pPr>
        <w:pStyle w:val="EMEABodyText"/>
        <w:widowControl w:val="0"/>
      </w:pPr>
    </w:p>
    <w:p w14:paraId="748177B7" w14:textId="77777777" w:rsidR="001A001B" w:rsidRDefault="000F565A">
      <w:pPr>
        <w:pStyle w:val="EMEABodyText"/>
        <w:widowControl w:val="0"/>
      </w:pPr>
      <w:r>
        <w:t>Termin ważności (EXP)</w:t>
      </w:r>
    </w:p>
    <w:p w14:paraId="748177B8" w14:textId="77777777" w:rsidR="001A001B" w:rsidRDefault="001A001B">
      <w:pPr>
        <w:pStyle w:val="EMEABodyText"/>
        <w:widowControl w:val="0"/>
      </w:pPr>
    </w:p>
    <w:p w14:paraId="748177B9" w14:textId="77777777" w:rsidR="001A001B" w:rsidRDefault="001A001B">
      <w:pPr>
        <w:pStyle w:val="EMEABodyText"/>
        <w:widowControl w:val="0"/>
      </w:pPr>
    </w:p>
    <w:p w14:paraId="748177BA"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7BB" w14:textId="77777777" w:rsidR="001A001B" w:rsidRDefault="001A001B">
      <w:pPr>
        <w:pStyle w:val="EMEABodyText"/>
        <w:widowControl w:val="0"/>
      </w:pPr>
    </w:p>
    <w:p w14:paraId="748177BC" w14:textId="77777777" w:rsidR="001A001B" w:rsidRDefault="000F565A">
      <w:pPr>
        <w:pStyle w:val="EMEABodyText"/>
        <w:widowControl w:val="0"/>
      </w:pPr>
      <w:r>
        <w:t>Przechowywać w oryginalnym opakowaniu w celu ochrony przed wilgocią.</w:t>
      </w:r>
    </w:p>
    <w:p w14:paraId="748177BD" w14:textId="77777777" w:rsidR="001A001B" w:rsidRDefault="001A001B">
      <w:pPr>
        <w:pStyle w:val="EMEABodyText"/>
        <w:widowControl w:val="0"/>
      </w:pPr>
    </w:p>
    <w:p w14:paraId="748177BE" w14:textId="77777777" w:rsidR="001A001B" w:rsidRDefault="001A001B">
      <w:pPr>
        <w:pStyle w:val="EMEABodyText"/>
        <w:widowControl w:val="0"/>
      </w:pPr>
    </w:p>
    <w:p w14:paraId="748177BF"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7C0" w14:textId="77777777" w:rsidR="001A001B" w:rsidRDefault="001A001B">
      <w:pPr>
        <w:pStyle w:val="EMEABodyText"/>
        <w:widowControl w:val="0"/>
      </w:pPr>
    </w:p>
    <w:p w14:paraId="748177C1" w14:textId="77777777" w:rsidR="001A001B" w:rsidRDefault="001A001B">
      <w:pPr>
        <w:pStyle w:val="EMEABodyText"/>
        <w:widowControl w:val="0"/>
      </w:pPr>
    </w:p>
    <w:p w14:paraId="748177C2"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7C3" w14:textId="77777777" w:rsidR="001A001B" w:rsidRDefault="001A001B">
      <w:pPr>
        <w:pStyle w:val="EMEABodyText"/>
        <w:widowControl w:val="0"/>
      </w:pPr>
    </w:p>
    <w:p w14:paraId="748177C4" w14:textId="77777777" w:rsidR="001A001B" w:rsidRDefault="000F565A">
      <w:pPr>
        <w:pStyle w:val="EMEAAddress"/>
        <w:widowControl w:val="0"/>
      </w:pPr>
      <w:r>
        <w:t>Otsuka Pharmaceutical Netherlands B.V.</w:t>
      </w:r>
    </w:p>
    <w:p w14:paraId="748177C5" w14:textId="77777777" w:rsidR="001A001B" w:rsidRDefault="000F565A">
      <w:pPr>
        <w:pStyle w:val="EMEAAddress"/>
        <w:widowControl w:val="0"/>
      </w:pPr>
      <w:r>
        <w:t>Herikerbergweg 292</w:t>
      </w:r>
    </w:p>
    <w:p w14:paraId="748177C6" w14:textId="77777777" w:rsidR="001A001B" w:rsidRDefault="000F565A">
      <w:pPr>
        <w:pStyle w:val="EMEAAddress"/>
        <w:widowControl w:val="0"/>
      </w:pPr>
      <w:r>
        <w:t>1101 CT, Amsterdam</w:t>
      </w:r>
    </w:p>
    <w:p w14:paraId="748177C7" w14:textId="77777777" w:rsidR="001A001B" w:rsidRDefault="000F565A">
      <w:pPr>
        <w:pStyle w:val="EMEABodyText"/>
        <w:widowControl w:val="0"/>
      </w:pPr>
      <w:r>
        <w:t>Holandia</w:t>
      </w:r>
    </w:p>
    <w:p w14:paraId="748177C8" w14:textId="77777777" w:rsidR="001A001B" w:rsidRDefault="001A001B">
      <w:pPr>
        <w:pStyle w:val="EMEABodyText"/>
        <w:widowControl w:val="0"/>
      </w:pPr>
    </w:p>
    <w:p w14:paraId="748177C9" w14:textId="77777777" w:rsidR="001A001B" w:rsidRDefault="001A001B">
      <w:pPr>
        <w:pStyle w:val="EMEABodyText"/>
        <w:widowControl w:val="0"/>
      </w:pPr>
    </w:p>
    <w:p w14:paraId="748177CA"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7CB" w14:textId="77777777" w:rsidR="001A001B" w:rsidRDefault="001A001B">
      <w:pPr>
        <w:pStyle w:val="EMEABodyText"/>
        <w:widowControl w:val="0"/>
      </w:pPr>
    </w:p>
    <w:p w14:paraId="748177CC" w14:textId="77777777" w:rsidR="001A001B" w:rsidRDefault="000F565A">
      <w:pPr>
        <w:widowControl w:val="0"/>
        <w:rPr>
          <w:rFonts w:eastAsia="Times New Roman"/>
          <w:color w:val="000000"/>
          <w:szCs w:val="20"/>
          <w:highlight w:val="lightGray"/>
        </w:rPr>
      </w:pPr>
      <w:r>
        <w:rPr>
          <w:color w:val="000000"/>
        </w:rPr>
        <w:t xml:space="preserve">EU/1/04/276/027 </w:t>
      </w:r>
      <w:r>
        <w:rPr>
          <w:color w:val="000000"/>
          <w:highlight w:val="lightGray"/>
        </w:rPr>
        <w:t>(15 mg, 14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7CD" w14:textId="77777777" w:rsidR="001A001B" w:rsidRDefault="000F565A">
      <w:pPr>
        <w:widowControl w:val="0"/>
        <w:rPr>
          <w:rFonts w:eastAsia="Times New Roman"/>
          <w:color w:val="000000"/>
          <w:szCs w:val="20"/>
          <w:highlight w:val="lightGray"/>
        </w:rPr>
      </w:pPr>
      <w:r>
        <w:rPr>
          <w:color w:val="000000"/>
          <w:highlight w:val="lightGray"/>
        </w:rPr>
        <w:t>EU/1/04/276/028 (15 mg, 28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7CE" w14:textId="77777777" w:rsidR="001A001B" w:rsidRDefault="000F565A">
      <w:pPr>
        <w:widowControl w:val="0"/>
        <w:rPr>
          <w:rFonts w:eastAsia="Times New Roman"/>
          <w:color w:val="000000"/>
          <w:szCs w:val="20"/>
          <w:highlight w:val="lightGray"/>
        </w:rPr>
      </w:pPr>
      <w:r>
        <w:rPr>
          <w:color w:val="000000"/>
          <w:highlight w:val="lightGray"/>
        </w:rPr>
        <w:t>EU/1/04/276/029 (15 mg, 49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7CF" w14:textId="77777777" w:rsidR="001A001B" w:rsidRDefault="001A001B">
      <w:pPr>
        <w:pStyle w:val="EMEABodyText"/>
        <w:widowControl w:val="0"/>
      </w:pPr>
    </w:p>
    <w:p w14:paraId="748177D0" w14:textId="77777777" w:rsidR="001A001B" w:rsidRDefault="001A001B">
      <w:pPr>
        <w:pStyle w:val="EMEABodyText"/>
        <w:widowControl w:val="0"/>
      </w:pPr>
    </w:p>
    <w:p w14:paraId="748177D1" w14:textId="77777777" w:rsidR="001A001B" w:rsidRPr="00427ABB" w:rsidRDefault="000F565A">
      <w:pPr>
        <w:pStyle w:val="EMEATitlePAC"/>
        <w:keepNext w:val="0"/>
        <w:keepLines w:val="0"/>
        <w:widowControl w:val="0"/>
        <w:tabs>
          <w:tab w:val="left" w:pos="567"/>
        </w:tabs>
        <w:ind w:left="567" w:hanging="567"/>
        <w:rPr>
          <w:lang w:val="nb-NO"/>
        </w:rPr>
      </w:pPr>
      <w:r w:rsidRPr="00427ABB">
        <w:rPr>
          <w:caps w:val="0"/>
          <w:lang w:val="nb-NO"/>
        </w:rPr>
        <w:t>13.</w:t>
      </w:r>
      <w:r w:rsidRPr="00427ABB">
        <w:rPr>
          <w:caps w:val="0"/>
          <w:lang w:val="nb-NO"/>
        </w:rPr>
        <w:tab/>
        <w:t>NUMER SERII</w:t>
      </w:r>
    </w:p>
    <w:p w14:paraId="748177D2" w14:textId="77777777" w:rsidR="001A001B" w:rsidRPr="00427ABB" w:rsidRDefault="001A001B">
      <w:pPr>
        <w:pStyle w:val="EMEABodyText"/>
        <w:widowControl w:val="0"/>
        <w:rPr>
          <w:lang w:val="nb-NO"/>
        </w:rPr>
      </w:pPr>
    </w:p>
    <w:p w14:paraId="748177D3" w14:textId="77777777" w:rsidR="001A001B" w:rsidRPr="00427ABB" w:rsidRDefault="000F565A">
      <w:pPr>
        <w:pStyle w:val="EMEABodyText"/>
        <w:widowControl w:val="0"/>
        <w:rPr>
          <w:lang w:val="nb-NO"/>
        </w:rPr>
      </w:pPr>
      <w:r w:rsidRPr="00427ABB">
        <w:rPr>
          <w:lang w:val="nb-NO"/>
        </w:rPr>
        <w:t>Nr serii (Lot)</w:t>
      </w:r>
    </w:p>
    <w:p w14:paraId="748177D4" w14:textId="77777777" w:rsidR="001A001B" w:rsidRPr="00427ABB" w:rsidRDefault="001A001B">
      <w:pPr>
        <w:pStyle w:val="EMEABodyText"/>
        <w:widowControl w:val="0"/>
        <w:rPr>
          <w:lang w:val="nb-NO"/>
        </w:rPr>
      </w:pPr>
    </w:p>
    <w:p w14:paraId="748177D5" w14:textId="77777777" w:rsidR="001A001B" w:rsidRPr="00427ABB" w:rsidRDefault="001A001B">
      <w:pPr>
        <w:pStyle w:val="EMEABodyText"/>
        <w:widowControl w:val="0"/>
        <w:rPr>
          <w:lang w:val="nb-NO"/>
        </w:rPr>
      </w:pPr>
    </w:p>
    <w:p w14:paraId="748177D6"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7D7" w14:textId="77777777" w:rsidR="001A001B" w:rsidRDefault="001A001B">
      <w:pPr>
        <w:pStyle w:val="EMEABodyText"/>
        <w:widowControl w:val="0"/>
      </w:pPr>
    </w:p>
    <w:p w14:paraId="748177D8" w14:textId="77777777" w:rsidR="001A001B" w:rsidRDefault="000F565A">
      <w:pPr>
        <w:pStyle w:val="EMEABodyText"/>
        <w:widowControl w:val="0"/>
      </w:pPr>
      <w:r>
        <w:t>Lek wydawany na receptę.</w:t>
      </w:r>
    </w:p>
    <w:p w14:paraId="748177D9" w14:textId="77777777" w:rsidR="001A001B" w:rsidRDefault="001A001B">
      <w:pPr>
        <w:pStyle w:val="EMEABodyText"/>
        <w:widowControl w:val="0"/>
      </w:pPr>
    </w:p>
    <w:p w14:paraId="748177DA" w14:textId="77777777" w:rsidR="001A001B" w:rsidRDefault="001A001B">
      <w:pPr>
        <w:pStyle w:val="EMEABodyText"/>
        <w:widowControl w:val="0"/>
      </w:pPr>
    </w:p>
    <w:p w14:paraId="748177DB"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7DC" w14:textId="77777777" w:rsidR="001A001B" w:rsidRDefault="001A001B">
      <w:pPr>
        <w:pStyle w:val="EMEABodyText"/>
        <w:widowControl w:val="0"/>
      </w:pPr>
    </w:p>
    <w:p w14:paraId="748177DD" w14:textId="77777777" w:rsidR="001A001B" w:rsidRDefault="001A001B">
      <w:pPr>
        <w:pStyle w:val="EMEABodyText"/>
        <w:widowControl w:val="0"/>
      </w:pPr>
    </w:p>
    <w:p w14:paraId="748177DE"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7DF" w14:textId="77777777" w:rsidR="001A001B" w:rsidRDefault="001A001B">
      <w:pPr>
        <w:pStyle w:val="EMEABodyText"/>
        <w:widowControl w:val="0"/>
      </w:pPr>
    </w:p>
    <w:p w14:paraId="748177E0" w14:textId="77777777" w:rsidR="001A001B" w:rsidRDefault="000F565A">
      <w:pPr>
        <w:pStyle w:val="EMEABodyText"/>
        <w:widowControl w:val="0"/>
      </w:pPr>
      <w:r>
        <w:t>abilify 15 mg</w:t>
      </w:r>
    </w:p>
    <w:p w14:paraId="748177E1" w14:textId="77777777" w:rsidR="001A001B" w:rsidRDefault="001A001B">
      <w:pPr>
        <w:widowControl w:val="0"/>
        <w:tabs>
          <w:tab w:val="left" w:pos="567"/>
        </w:tabs>
        <w:rPr>
          <w:shd w:val="clear" w:color="auto" w:fill="CCCCCC"/>
        </w:rPr>
      </w:pPr>
    </w:p>
    <w:p w14:paraId="748177E2" w14:textId="77777777" w:rsidR="001A001B" w:rsidRDefault="001A001B">
      <w:pPr>
        <w:widowControl w:val="0"/>
        <w:tabs>
          <w:tab w:val="left" w:pos="567"/>
        </w:tabs>
        <w:rPr>
          <w:shd w:val="clear" w:color="auto" w:fill="CCCCCC"/>
        </w:rPr>
      </w:pPr>
    </w:p>
    <w:p w14:paraId="748177E3"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7E4" w14:textId="77777777" w:rsidR="001A001B" w:rsidRDefault="001A001B">
      <w:pPr>
        <w:widowControl w:val="0"/>
      </w:pPr>
    </w:p>
    <w:p w14:paraId="748177E5" w14:textId="77777777" w:rsidR="001A001B" w:rsidRDefault="000F565A">
      <w:pPr>
        <w:widowControl w:val="0"/>
        <w:rPr>
          <w:highlight w:val="lightGray"/>
        </w:rPr>
      </w:pPr>
      <w:r>
        <w:rPr>
          <w:highlight w:val="lightGray"/>
        </w:rPr>
        <w:t>Obejmuje kod 2D będący nośnikiem niepowtarzalnego identyfikatora.</w:t>
      </w:r>
    </w:p>
    <w:p w14:paraId="748177E6" w14:textId="77777777" w:rsidR="001A001B" w:rsidRDefault="001A001B">
      <w:pPr>
        <w:widowControl w:val="0"/>
      </w:pPr>
    </w:p>
    <w:p w14:paraId="748177E7" w14:textId="77777777" w:rsidR="001A001B" w:rsidRDefault="001A001B">
      <w:pPr>
        <w:widowControl w:val="0"/>
      </w:pPr>
    </w:p>
    <w:p w14:paraId="748177E8"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7E9" w14:textId="77777777" w:rsidR="001A001B" w:rsidRDefault="001A001B">
      <w:pPr>
        <w:keepNext/>
        <w:widowControl w:val="0"/>
      </w:pPr>
    </w:p>
    <w:p w14:paraId="748177EA" w14:textId="77777777" w:rsidR="001A001B" w:rsidRDefault="000F565A">
      <w:pPr>
        <w:keepNext/>
        <w:tabs>
          <w:tab w:val="left" w:pos="567"/>
        </w:tabs>
        <w:spacing w:line="260" w:lineRule="exact"/>
        <w:rPr>
          <w:rFonts w:eastAsia="Times New Roman"/>
          <w:szCs w:val="20"/>
        </w:rPr>
      </w:pPr>
      <w:r>
        <w:t>PC</w:t>
      </w:r>
    </w:p>
    <w:p w14:paraId="748177EB" w14:textId="77777777" w:rsidR="001A001B" w:rsidRDefault="000F565A">
      <w:pPr>
        <w:keepNext/>
        <w:widowControl w:val="0"/>
        <w:tabs>
          <w:tab w:val="left" w:pos="567"/>
        </w:tabs>
        <w:rPr>
          <w:rFonts w:eastAsia="Times New Roman"/>
          <w:szCs w:val="20"/>
        </w:rPr>
      </w:pPr>
      <w:r>
        <w:t>SN</w:t>
      </w:r>
    </w:p>
    <w:p w14:paraId="748177EC" w14:textId="77777777" w:rsidR="001A001B" w:rsidRDefault="000F565A">
      <w:pPr>
        <w:keepNext/>
        <w:tabs>
          <w:tab w:val="left" w:pos="567"/>
        </w:tabs>
        <w:rPr>
          <w:rFonts w:eastAsia="Times New Roman"/>
          <w:szCs w:val="20"/>
        </w:rPr>
      </w:pPr>
      <w:r>
        <w:t>NN</w:t>
      </w:r>
    </w:p>
    <w:p w14:paraId="748177ED"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7EE" w14:textId="77777777" w:rsidR="001A001B" w:rsidRDefault="001A001B">
      <w:pPr>
        <w:pStyle w:val="EMEATitlePAC"/>
        <w:keepNext w:val="0"/>
        <w:keepLines w:val="0"/>
        <w:widowControl w:val="0"/>
      </w:pPr>
    </w:p>
    <w:p w14:paraId="748177EF" w14:textId="77777777" w:rsidR="001A001B" w:rsidRDefault="000F565A">
      <w:pPr>
        <w:pStyle w:val="EMEATitlePAC"/>
        <w:keepNext w:val="0"/>
        <w:keepLines w:val="0"/>
        <w:widowControl w:val="0"/>
        <w:rPr>
          <w:caps w:val="0"/>
        </w:rPr>
      </w:pPr>
      <w:r>
        <w:rPr>
          <w:caps w:val="0"/>
        </w:rPr>
        <w:t>BLISTER</w:t>
      </w:r>
    </w:p>
    <w:p w14:paraId="748177F0" w14:textId="77777777" w:rsidR="001A001B" w:rsidRDefault="001A001B">
      <w:pPr>
        <w:pStyle w:val="EMEABodyText"/>
        <w:widowControl w:val="0"/>
      </w:pPr>
    </w:p>
    <w:p w14:paraId="748177F1" w14:textId="77777777" w:rsidR="001A001B" w:rsidRDefault="001A001B">
      <w:pPr>
        <w:pStyle w:val="EMEABodyText"/>
        <w:widowControl w:val="0"/>
      </w:pPr>
    </w:p>
    <w:p w14:paraId="748177F2"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7F3" w14:textId="77777777" w:rsidR="001A001B" w:rsidRDefault="001A001B">
      <w:pPr>
        <w:pStyle w:val="EMEABodyText"/>
        <w:widowControl w:val="0"/>
      </w:pPr>
    </w:p>
    <w:p w14:paraId="748177F4" w14:textId="77777777" w:rsidR="001A001B" w:rsidRDefault="000F565A">
      <w:pPr>
        <w:pStyle w:val="EMEABodyText"/>
        <w:widowControl w:val="0"/>
      </w:pPr>
      <w:r>
        <w:t>ABILIFY 15 mg tabletki ulegające rozpadowi w jamie ustnej</w:t>
      </w:r>
    </w:p>
    <w:p w14:paraId="748177F5" w14:textId="77777777" w:rsidR="001A001B" w:rsidRDefault="000F565A">
      <w:pPr>
        <w:pStyle w:val="EMEABodyText"/>
        <w:widowControl w:val="0"/>
      </w:pPr>
      <w:r>
        <w:t>arypiprazol</w:t>
      </w:r>
    </w:p>
    <w:p w14:paraId="748177F6" w14:textId="77777777" w:rsidR="001A001B" w:rsidRDefault="001A001B">
      <w:pPr>
        <w:pStyle w:val="EMEABodyText"/>
        <w:widowControl w:val="0"/>
      </w:pPr>
    </w:p>
    <w:p w14:paraId="748177F7" w14:textId="77777777" w:rsidR="001A001B" w:rsidRDefault="001A001B">
      <w:pPr>
        <w:pStyle w:val="EMEABodyText"/>
        <w:widowControl w:val="0"/>
      </w:pPr>
    </w:p>
    <w:p w14:paraId="748177F8"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7F9" w14:textId="77777777" w:rsidR="001A001B" w:rsidRDefault="001A001B">
      <w:pPr>
        <w:pStyle w:val="EMEABodyText"/>
        <w:widowControl w:val="0"/>
      </w:pPr>
    </w:p>
    <w:p w14:paraId="748177FA" w14:textId="77777777" w:rsidR="001A001B" w:rsidRDefault="000F565A">
      <w:pPr>
        <w:pStyle w:val="EMEABodyText"/>
        <w:widowControl w:val="0"/>
      </w:pPr>
      <w:r>
        <w:t>Otsuka</w:t>
      </w:r>
    </w:p>
    <w:p w14:paraId="748177FB" w14:textId="77777777" w:rsidR="001A001B" w:rsidRDefault="001A001B">
      <w:pPr>
        <w:pStyle w:val="EMEABodyText"/>
        <w:widowControl w:val="0"/>
      </w:pPr>
    </w:p>
    <w:p w14:paraId="748177FC" w14:textId="77777777" w:rsidR="001A001B" w:rsidRDefault="001A001B">
      <w:pPr>
        <w:pStyle w:val="EMEABodyText"/>
        <w:widowControl w:val="0"/>
      </w:pPr>
    </w:p>
    <w:p w14:paraId="748177FD"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7FE" w14:textId="77777777" w:rsidR="001A001B" w:rsidRDefault="001A001B">
      <w:pPr>
        <w:pStyle w:val="EMEABodyText"/>
        <w:widowControl w:val="0"/>
      </w:pPr>
    </w:p>
    <w:p w14:paraId="748177FF" w14:textId="77777777" w:rsidR="001A001B" w:rsidRDefault="000F565A">
      <w:pPr>
        <w:pStyle w:val="EMEABodyText"/>
        <w:widowControl w:val="0"/>
      </w:pPr>
      <w:r>
        <w:t>EXP</w:t>
      </w:r>
    </w:p>
    <w:p w14:paraId="74817800" w14:textId="77777777" w:rsidR="001A001B" w:rsidRDefault="001A001B">
      <w:pPr>
        <w:pStyle w:val="EMEABodyText"/>
        <w:widowControl w:val="0"/>
      </w:pPr>
    </w:p>
    <w:p w14:paraId="74817801" w14:textId="77777777" w:rsidR="001A001B" w:rsidRDefault="001A001B">
      <w:pPr>
        <w:pStyle w:val="EMEABodyText"/>
        <w:widowControl w:val="0"/>
      </w:pPr>
    </w:p>
    <w:p w14:paraId="74817802"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803" w14:textId="77777777" w:rsidR="001A001B" w:rsidRDefault="001A001B">
      <w:pPr>
        <w:pStyle w:val="EMEABodyText"/>
        <w:widowControl w:val="0"/>
      </w:pPr>
    </w:p>
    <w:p w14:paraId="74817804" w14:textId="77777777" w:rsidR="001A001B" w:rsidRDefault="000F565A">
      <w:pPr>
        <w:pStyle w:val="EMEABodyText"/>
        <w:widowControl w:val="0"/>
      </w:pPr>
      <w:r>
        <w:t>Lot</w:t>
      </w:r>
    </w:p>
    <w:p w14:paraId="74817805" w14:textId="77777777" w:rsidR="001A001B" w:rsidRDefault="001A001B">
      <w:pPr>
        <w:pStyle w:val="EMEABodyText"/>
        <w:widowControl w:val="0"/>
      </w:pPr>
    </w:p>
    <w:p w14:paraId="74817806" w14:textId="77777777" w:rsidR="001A001B" w:rsidRDefault="001A001B">
      <w:pPr>
        <w:pStyle w:val="EMEABodyText"/>
        <w:widowControl w:val="0"/>
      </w:pPr>
    </w:p>
    <w:p w14:paraId="74817807"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808" w14:textId="77777777" w:rsidR="001A001B" w:rsidRDefault="001A001B">
      <w:pPr>
        <w:pStyle w:val="EMEABodyText"/>
        <w:widowControl w:val="0"/>
      </w:pPr>
    </w:p>
    <w:p w14:paraId="74817809" w14:textId="77777777" w:rsidR="001A001B" w:rsidRDefault="000F565A">
      <w:pPr>
        <w:pStyle w:val="EMEATitlePAC"/>
        <w:keepNext w:val="0"/>
        <w:keepLines w:val="0"/>
        <w:widowControl w:val="0"/>
      </w:pPr>
      <w:r>
        <w:br w:type="page"/>
      </w:r>
      <w:r>
        <w:rPr>
          <w:caps w:val="0"/>
        </w:rPr>
        <w:t>INFORMACJE ZAMIESZCZANE NA OPAKOWANIACH ZEWNĘTRZNYCH</w:t>
      </w:r>
    </w:p>
    <w:p w14:paraId="7481780A" w14:textId="77777777" w:rsidR="001A001B" w:rsidRDefault="001A001B">
      <w:pPr>
        <w:pStyle w:val="EMEATitlePAC"/>
        <w:keepNext w:val="0"/>
        <w:keepLines w:val="0"/>
        <w:widowControl w:val="0"/>
      </w:pPr>
    </w:p>
    <w:p w14:paraId="7481780B" w14:textId="77777777" w:rsidR="001A001B" w:rsidRDefault="000F565A">
      <w:pPr>
        <w:pStyle w:val="EMEATitlePAC"/>
        <w:keepNext w:val="0"/>
        <w:keepLines w:val="0"/>
        <w:widowControl w:val="0"/>
      </w:pPr>
      <w:r>
        <w:t>pudełko zewnętrzne</w:t>
      </w:r>
    </w:p>
    <w:p w14:paraId="7481780C" w14:textId="77777777" w:rsidR="001A001B" w:rsidRDefault="001A001B">
      <w:pPr>
        <w:pStyle w:val="EMEABodyText"/>
        <w:widowControl w:val="0"/>
      </w:pPr>
    </w:p>
    <w:p w14:paraId="7481780D" w14:textId="77777777" w:rsidR="001A001B" w:rsidRDefault="001A001B">
      <w:pPr>
        <w:pStyle w:val="EMEABodyText"/>
        <w:widowControl w:val="0"/>
      </w:pPr>
    </w:p>
    <w:p w14:paraId="7481780E"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80F" w14:textId="77777777" w:rsidR="001A001B" w:rsidRDefault="001A001B">
      <w:pPr>
        <w:pStyle w:val="EMEABodyText"/>
        <w:widowControl w:val="0"/>
      </w:pPr>
    </w:p>
    <w:p w14:paraId="74817810" w14:textId="77777777" w:rsidR="001A001B" w:rsidRDefault="000F565A">
      <w:pPr>
        <w:pStyle w:val="EMEABodyText"/>
        <w:widowControl w:val="0"/>
      </w:pPr>
      <w:r>
        <w:t>ABILIFY 30 mg tabletki ulegające rozpadowi w jamie ustnej</w:t>
      </w:r>
    </w:p>
    <w:p w14:paraId="74817811" w14:textId="77777777" w:rsidR="001A001B" w:rsidRDefault="000F565A">
      <w:pPr>
        <w:pStyle w:val="EMEABodyText"/>
        <w:widowControl w:val="0"/>
      </w:pPr>
      <w:r>
        <w:t>arypiprazol</w:t>
      </w:r>
    </w:p>
    <w:p w14:paraId="74817812" w14:textId="77777777" w:rsidR="001A001B" w:rsidRDefault="001A001B">
      <w:pPr>
        <w:pStyle w:val="EMEABodyText"/>
        <w:widowControl w:val="0"/>
      </w:pPr>
    </w:p>
    <w:p w14:paraId="74817813" w14:textId="77777777" w:rsidR="001A001B" w:rsidRDefault="001A001B">
      <w:pPr>
        <w:pStyle w:val="EMEABodyText"/>
        <w:widowControl w:val="0"/>
      </w:pPr>
    </w:p>
    <w:p w14:paraId="74817814"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815" w14:textId="77777777" w:rsidR="001A001B" w:rsidRDefault="001A001B">
      <w:pPr>
        <w:pStyle w:val="EMEABodyText"/>
        <w:widowControl w:val="0"/>
      </w:pPr>
    </w:p>
    <w:p w14:paraId="74817816" w14:textId="77777777" w:rsidR="001A001B" w:rsidRDefault="000F565A">
      <w:pPr>
        <w:pStyle w:val="EMEABodyText"/>
        <w:widowControl w:val="0"/>
      </w:pPr>
      <w:r>
        <w:t>1 tabletka zawiera 30 mg arypiprazolu.</w:t>
      </w:r>
    </w:p>
    <w:p w14:paraId="74817817" w14:textId="77777777" w:rsidR="001A001B" w:rsidRDefault="001A001B">
      <w:pPr>
        <w:pStyle w:val="EMEABodyText"/>
        <w:widowControl w:val="0"/>
      </w:pPr>
    </w:p>
    <w:p w14:paraId="74817818" w14:textId="77777777" w:rsidR="001A001B" w:rsidRDefault="001A001B">
      <w:pPr>
        <w:pStyle w:val="EMEABodyText"/>
        <w:widowControl w:val="0"/>
      </w:pPr>
    </w:p>
    <w:p w14:paraId="74817819"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81A" w14:textId="77777777" w:rsidR="001A001B" w:rsidRDefault="001A001B">
      <w:pPr>
        <w:pStyle w:val="EMEABodyText"/>
        <w:widowControl w:val="0"/>
      </w:pPr>
    </w:p>
    <w:p w14:paraId="7481781B" w14:textId="77777777" w:rsidR="001A001B" w:rsidRDefault="000F565A">
      <w:pPr>
        <w:pStyle w:val="EMEABodyText"/>
        <w:widowControl w:val="0"/>
      </w:pPr>
      <w:r>
        <w:t xml:space="preserve">Zawiera aspartam </w:t>
      </w:r>
      <w:r>
        <w:rPr>
          <w:rStyle w:val="hps"/>
        </w:rPr>
        <w:t>i laktozę</w:t>
      </w:r>
      <w:r>
        <w:rPr>
          <w:rStyle w:val="shorttext"/>
        </w:rPr>
        <w:t>.</w:t>
      </w:r>
      <w:r>
        <w:t xml:space="preserve"> W celu uzyskania dodatkowych informacji należy zapoznać się z treścią ulotki dołączonej do opakowania.</w:t>
      </w:r>
    </w:p>
    <w:p w14:paraId="7481781C" w14:textId="77777777" w:rsidR="001A001B" w:rsidRDefault="001A001B">
      <w:pPr>
        <w:pStyle w:val="EMEABodyText"/>
        <w:widowControl w:val="0"/>
      </w:pPr>
    </w:p>
    <w:p w14:paraId="7481781D" w14:textId="77777777" w:rsidR="001A001B" w:rsidRDefault="001A001B">
      <w:pPr>
        <w:pStyle w:val="EMEABodyText"/>
        <w:widowControl w:val="0"/>
      </w:pPr>
    </w:p>
    <w:p w14:paraId="7481781E"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81F" w14:textId="77777777" w:rsidR="001A001B" w:rsidRDefault="001A001B">
      <w:pPr>
        <w:pStyle w:val="EMEABodyText"/>
        <w:widowControl w:val="0"/>
      </w:pPr>
    </w:p>
    <w:p w14:paraId="74817820" w14:textId="77777777" w:rsidR="001A001B" w:rsidRDefault="000F565A">
      <w:pPr>
        <w:pStyle w:val="EMEABodyText"/>
        <w:widowControl w:val="0"/>
      </w:pPr>
      <w:r>
        <w:rPr>
          <w:highlight w:val="lightGray"/>
        </w:rPr>
        <w:t>Tabletka ulegająca rozpadowi w jamie ustnej</w:t>
      </w:r>
    </w:p>
    <w:p w14:paraId="74817821" w14:textId="77777777" w:rsidR="001A001B" w:rsidRDefault="001A001B">
      <w:pPr>
        <w:pStyle w:val="EMEABodyText"/>
        <w:widowControl w:val="0"/>
      </w:pPr>
    </w:p>
    <w:p w14:paraId="74817822" w14:textId="77777777" w:rsidR="001A001B" w:rsidRDefault="000F565A">
      <w:pPr>
        <w:pStyle w:val="EMEABodyText"/>
        <w:widowControl w:val="0"/>
      </w:pPr>
      <w:r>
        <w:t>14 × 1 tabletka ulegająca rozpadowi w jamie ustnej</w:t>
      </w:r>
    </w:p>
    <w:p w14:paraId="74817823" w14:textId="77777777" w:rsidR="001A001B" w:rsidRDefault="000F565A">
      <w:pPr>
        <w:pStyle w:val="EMEABodyText"/>
        <w:widowControl w:val="0"/>
        <w:rPr>
          <w:highlight w:val="lightGray"/>
        </w:rPr>
      </w:pPr>
      <w:r>
        <w:rPr>
          <w:highlight w:val="lightGray"/>
        </w:rPr>
        <w:t>28 × 1 tabletka ulegająca rozpadowi w jamie ustnej</w:t>
      </w:r>
    </w:p>
    <w:p w14:paraId="74817824" w14:textId="77777777" w:rsidR="001A001B" w:rsidRDefault="000F565A">
      <w:pPr>
        <w:pStyle w:val="EMEABodyText"/>
        <w:widowControl w:val="0"/>
      </w:pPr>
      <w:r>
        <w:rPr>
          <w:highlight w:val="lightGray"/>
        </w:rPr>
        <w:t>49 × 1 tabletka ulegająca rozpadowi w jamie ustnej</w:t>
      </w:r>
    </w:p>
    <w:p w14:paraId="74817825" w14:textId="77777777" w:rsidR="001A001B" w:rsidRDefault="001A001B">
      <w:pPr>
        <w:pStyle w:val="EMEABodyText"/>
        <w:widowControl w:val="0"/>
      </w:pPr>
    </w:p>
    <w:p w14:paraId="74817826" w14:textId="77777777" w:rsidR="001A001B" w:rsidRDefault="001A001B">
      <w:pPr>
        <w:pStyle w:val="EMEABodyText"/>
        <w:widowControl w:val="0"/>
      </w:pPr>
    </w:p>
    <w:p w14:paraId="74817827"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828" w14:textId="77777777" w:rsidR="001A001B" w:rsidRDefault="001A001B">
      <w:pPr>
        <w:pStyle w:val="EMEABodyText"/>
        <w:widowControl w:val="0"/>
      </w:pPr>
    </w:p>
    <w:p w14:paraId="74817829" w14:textId="77777777" w:rsidR="001A001B" w:rsidRDefault="000F565A">
      <w:pPr>
        <w:pStyle w:val="EMEABodyText"/>
        <w:widowControl w:val="0"/>
      </w:pPr>
      <w:r>
        <w:t>Należy zapoznać się z treścią ulotki przed zastosowaniem leku.</w:t>
      </w:r>
    </w:p>
    <w:p w14:paraId="7481782A" w14:textId="77777777" w:rsidR="001A001B" w:rsidRDefault="000F565A">
      <w:pPr>
        <w:pStyle w:val="EMEABodyText"/>
        <w:widowControl w:val="0"/>
      </w:pPr>
      <w:r>
        <w:t>Podanie doustne.</w:t>
      </w:r>
    </w:p>
    <w:p w14:paraId="7481782B" w14:textId="77777777" w:rsidR="001A001B" w:rsidRDefault="001A001B">
      <w:pPr>
        <w:pStyle w:val="EMEABodyText"/>
        <w:widowControl w:val="0"/>
      </w:pPr>
    </w:p>
    <w:p w14:paraId="7481782C" w14:textId="77777777" w:rsidR="001A001B" w:rsidRDefault="000F565A">
      <w:pPr>
        <w:pStyle w:val="EMEABodyText"/>
      </w:pPr>
      <w:r>
        <w:rPr>
          <w:noProof/>
          <w:lang w:eastAsia="pl-PL"/>
        </w:rPr>
        <w:drawing>
          <wp:inline distT="0" distB="0" distL="0" distR="0" wp14:anchorId="74818094" wp14:editId="74818095">
            <wp:extent cx="2489200" cy="73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7481782D" w14:textId="77777777" w:rsidR="001A001B" w:rsidRDefault="001A001B">
      <w:pPr>
        <w:pStyle w:val="EMEABodyText"/>
        <w:widowControl w:val="0"/>
      </w:pPr>
    </w:p>
    <w:p w14:paraId="7481782E" w14:textId="77777777" w:rsidR="001A001B" w:rsidRDefault="001A001B">
      <w:pPr>
        <w:pStyle w:val="EMEABodyText"/>
        <w:widowControl w:val="0"/>
      </w:pPr>
    </w:p>
    <w:p w14:paraId="7481782F"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830" w14:textId="77777777" w:rsidR="001A001B" w:rsidRDefault="001A001B">
      <w:pPr>
        <w:pStyle w:val="EMEABodyText"/>
        <w:widowControl w:val="0"/>
      </w:pPr>
    </w:p>
    <w:p w14:paraId="74817831" w14:textId="77777777" w:rsidR="001A001B" w:rsidRDefault="000F565A">
      <w:pPr>
        <w:pStyle w:val="EMEABodyText"/>
        <w:widowControl w:val="0"/>
      </w:pPr>
      <w:r>
        <w:t>Lek przechowywać w miejscu niewidocznym i niedostępnym dla dzieci.</w:t>
      </w:r>
    </w:p>
    <w:p w14:paraId="74817832" w14:textId="77777777" w:rsidR="001A001B" w:rsidRDefault="001A001B">
      <w:pPr>
        <w:pStyle w:val="EMEABodyText"/>
        <w:widowControl w:val="0"/>
      </w:pPr>
    </w:p>
    <w:p w14:paraId="74817833" w14:textId="77777777" w:rsidR="001A001B" w:rsidRDefault="001A001B">
      <w:pPr>
        <w:pStyle w:val="EMEABodyText"/>
        <w:widowControl w:val="0"/>
      </w:pPr>
    </w:p>
    <w:p w14:paraId="74817834"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835" w14:textId="77777777" w:rsidR="001A001B" w:rsidRDefault="001A001B">
      <w:pPr>
        <w:pStyle w:val="EMEABodyText"/>
        <w:widowControl w:val="0"/>
      </w:pPr>
    </w:p>
    <w:p w14:paraId="74817836" w14:textId="77777777" w:rsidR="001A001B" w:rsidRDefault="001A001B">
      <w:pPr>
        <w:pStyle w:val="EMEABodyText"/>
        <w:widowControl w:val="0"/>
      </w:pPr>
    </w:p>
    <w:p w14:paraId="74817837"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838" w14:textId="77777777" w:rsidR="001A001B" w:rsidRDefault="001A001B">
      <w:pPr>
        <w:pStyle w:val="EMEABodyText"/>
        <w:widowControl w:val="0"/>
      </w:pPr>
    </w:p>
    <w:p w14:paraId="74817839" w14:textId="77777777" w:rsidR="001A001B" w:rsidRDefault="000F565A">
      <w:pPr>
        <w:pStyle w:val="EMEABodyText"/>
        <w:widowControl w:val="0"/>
      </w:pPr>
      <w:r>
        <w:t>Termin ważności (EXP)</w:t>
      </w:r>
    </w:p>
    <w:p w14:paraId="7481783A" w14:textId="77777777" w:rsidR="001A001B" w:rsidRDefault="001A001B">
      <w:pPr>
        <w:pStyle w:val="EMEABodyText"/>
        <w:widowControl w:val="0"/>
      </w:pPr>
    </w:p>
    <w:p w14:paraId="7481783B" w14:textId="77777777" w:rsidR="001A001B" w:rsidRDefault="001A001B">
      <w:pPr>
        <w:pStyle w:val="EMEABodyText"/>
        <w:widowControl w:val="0"/>
      </w:pPr>
    </w:p>
    <w:p w14:paraId="7481783C"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83D" w14:textId="77777777" w:rsidR="001A001B" w:rsidRDefault="001A001B">
      <w:pPr>
        <w:pStyle w:val="EMEABodyText"/>
        <w:widowControl w:val="0"/>
      </w:pPr>
    </w:p>
    <w:p w14:paraId="7481783E" w14:textId="77777777" w:rsidR="001A001B" w:rsidRDefault="000F565A">
      <w:pPr>
        <w:pStyle w:val="EMEABodyText"/>
        <w:widowControl w:val="0"/>
      </w:pPr>
      <w:r>
        <w:t>Przechowywać w oryginalnym opakowaniu w celu ochrony przed wilgocią.</w:t>
      </w:r>
    </w:p>
    <w:p w14:paraId="7481783F" w14:textId="77777777" w:rsidR="001A001B" w:rsidRDefault="001A001B">
      <w:pPr>
        <w:pStyle w:val="EMEABodyText"/>
        <w:widowControl w:val="0"/>
      </w:pPr>
    </w:p>
    <w:p w14:paraId="74817840" w14:textId="77777777" w:rsidR="001A001B" w:rsidRDefault="001A001B">
      <w:pPr>
        <w:pStyle w:val="EMEABodyText"/>
        <w:widowControl w:val="0"/>
      </w:pPr>
    </w:p>
    <w:p w14:paraId="74817841"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842" w14:textId="77777777" w:rsidR="001A001B" w:rsidRDefault="001A001B">
      <w:pPr>
        <w:pStyle w:val="EMEABodyText"/>
        <w:widowControl w:val="0"/>
      </w:pPr>
    </w:p>
    <w:p w14:paraId="74817843" w14:textId="77777777" w:rsidR="001A001B" w:rsidRDefault="001A001B">
      <w:pPr>
        <w:pStyle w:val="EMEABodyText"/>
        <w:widowControl w:val="0"/>
      </w:pPr>
    </w:p>
    <w:p w14:paraId="74817844"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845" w14:textId="77777777" w:rsidR="001A001B" w:rsidRDefault="001A001B">
      <w:pPr>
        <w:pStyle w:val="EMEABodyText"/>
        <w:widowControl w:val="0"/>
      </w:pPr>
    </w:p>
    <w:p w14:paraId="74817846" w14:textId="77777777" w:rsidR="001A001B" w:rsidRDefault="000F565A">
      <w:pPr>
        <w:pStyle w:val="EMEAAddress"/>
        <w:widowControl w:val="0"/>
      </w:pPr>
      <w:r>
        <w:t>Otsuka Pharmaceutical Netherlands B.V.</w:t>
      </w:r>
    </w:p>
    <w:p w14:paraId="74817847" w14:textId="77777777" w:rsidR="001A001B" w:rsidRDefault="000F565A">
      <w:pPr>
        <w:pStyle w:val="EMEAAddress"/>
        <w:widowControl w:val="0"/>
      </w:pPr>
      <w:r>
        <w:t>Herikerbergweg 292</w:t>
      </w:r>
    </w:p>
    <w:p w14:paraId="74817848" w14:textId="77777777" w:rsidR="001A001B" w:rsidRDefault="000F565A">
      <w:pPr>
        <w:pStyle w:val="EMEAAddress"/>
        <w:widowControl w:val="0"/>
      </w:pPr>
      <w:r>
        <w:t>1101 CT, Amsterdam</w:t>
      </w:r>
    </w:p>
    <w:p w14:paraId="74817849" w14:textId="77777777" w:rsidR="001A001B" w:rsidRDefault="000F565A">
      <w:pPr>
        <w:pStyle w:val="EMEABodyText"/>
        <w:widowControl w:val="0"/>
      </w:pPr>
      <w:r>
        <w:t>Holandia</w:t>
      </w:r>
    </w:p>
    <w:p w14:paraId="7481784A" w14:textId="77777777" w:rsidR="001A001B" w:rsidRDefault="001A001B">
      <w:pPr>
        <w:pStyle w:val="EMEABodyText"/>
        <w:widowControl w:val="0"/>
      </w:pPr>
    </w:p>
    <w:p w14:paraId="7481784B" w14:textId="77777777" w:rsidR="001A001B" w:rsidRDefault="001A001B">
      <w:pPr>
        <w:pStyle w:val="EMEABodyText"/>
        <w:widowControl w:val="0"/>
      </w:pPr>
    </w:p>
    <w:p w14:paraId="7481784C"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84D" w14:textId="77777777" w:rsidR="001A001B" w:rsidRDefault="001A001B">
      <w:pPr>
        <w:pStyle w:val="EMEABodyText"/>
        <w:widowControl w:val="0"/>
      </w:pPr>
    </w:p>
    <w:p w14:paraId="7481784E" w14:textId="77777777" w:rsidR="001A001B" w:rsidRDefault="000F565A">
      <w:pPr>
        <w:widowControl w:val="0"/>
        <w:rPr>
          <w:rFonts w:eastAsia="Times New Roman"/>
          <w:color w:val="000000"/>
          <w:szCs w:val="20"/>
          <w:highlight w:val="lightGray"/>
        </w:rPr>
      </w:pPr>
      <w:r>
        <w:rPr>
          <w:color w:val="000000"/>
        </w:rPr>
        <w:t xml:space="preserve">EU/1/04/276/030 </w:t>
      </w:r>
      <w:r>
        <w:rPr>
          <w:color w:val="000000"/>
          <w:highlight w:val="lightGray"/>
        </w:rPr>
        <w:t>(30 mg, 14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84F" w14:textId="77777777" w:rsidR="001A001B" w:rsidRDefault="000F565A">
      <w:pPr>
        <w:widowControl w:val="0"/>
        <w:rPr>
          <w:rFonts w:eastAsia="Times New Roman"/>
          <w:color w:val="000000"/>
          <w:szCs w:val="20"/>
          <w:highlight w:val="lightGray"/>
        </w:rPr>
      </w:pPr>
      <w:r>
        <w:rPr>
          <w:color w:val="000000"/>
          <w:highlight w:val="lightGray"/>
        </w:rPr>
        <w:t>EU/1/04/276/031 (30 mg, 28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850" w14:textId="77777777" w:rsidR="001A001B" w:rsidRDefault="000F565A">
      <w:pPr>
        <w:widowControl w:val="0"/>
        <w:rPr>
          <w:rFonts w:eastAsia="Times New Roman"/>
          <w:color w:val="000000"/>
          <w:szCs w:val="20"/>
        </w:rPr>
      </w:pPr>
      <w:r>
        <w:rPr>
          <w:color w:val="000000"/>
          <w:highlight w:val="lightGray"/>
        </w:rPr>
        <w:t>EU/1/04/276/032 (30 mg, 49 </w:t>
      </w:r>
      <w:r>
        <w:rPr>
          <w:highlight w:val="lightGray"/>
        </w:rPr>
        <w:t>×</w:t>
      </w:r>
      <w:r>
        <w:rPr>
          <w:color w:val="000000"/>
          <w:highlight w:val="lightGray"/>
        </w:rPr>
        <w:t xml:space="preserve"> </w:t>
      </w:r>
      <w:r>
        <w:rPr>
          <w:highlight w:val="lightGray"/>
        </w:rPr>
        <w:t>1 tabletka ulegająca rozpadowi w jamie ustnej</w:t>
      </w:r>
      <w:r>
        <w:rPr>
          <w:color w:val="000000"/>
          <w:highlight w:val="lightGray"/>
        </w:rPr>
        <w:t>)</w:t>
      </w:r>
    </w:p>
    <w:p w14:paraId="74817851" w14:textId="77777777" w:rsidR="001A001B" w:rsidRDefault="001A001B">
      <w:pPr>
        <w:pStyle w:val="EMEABodyText"/>
        <w:widowControl w:val="0"/>
      </w:pPr>
    </w:p>
    <w:p w14:paraId="74817852" w14:textId="77777777" w:rsidR="001A001B" w:rsidRDefault="001A001B">
      <w:pPr>
        <w:pStyle w:val="EMEABodyText"/>
        <w:widowControl w:val="0"/>
      </w:pPr>
    </w:p>
    <w:p w14:paraId="74817853" w14:textId="77777777" w:rsidR="001A001B" w:rsidRPr="00427ABB" w:rsidRDefault="000F565A">
      <w:pPr>
        <w:pStyle w:val="EMEATitlePAC"/>
        <w:keepNext w:val="0"/>
        <w:keepLines w:val="0"/>
        <w:widowControl w:val="0"/>
        <w:tabs>
          <w:tab w:val="left" w:pos="567"/>
        </w:tabs>
        <w:ind w:left="567" w:hanging="567"/>
        <w:rPr>
          <w:lang w:val="nb-NO"/>
        </w:rPr>
      </w:pPr>
      <w:r w:rsidRPr="00427ABB">
        <w:rPr>
          <w:caps w:val="0"/>
          <w:lang w:val="nb-NO"/>
        </w:rPr>
        <w:t>13.</w:t>
      </w:r>
      <w:r w:rsidRPr="00427ABB">
        <w:rPr>
          <w:caps w:val="0"/>
          <w:lang w:val="nb-NO"/>
        </w:rPr>
        <w:tab/>
        <w:t>NUMER SERII</w:t>
      </w:r>
    </w:p>
    <w:p w14:paraId="74817854" w14:textId="77777777" w:rsidR="001A001B" w:rsidRPr="00427ABB" w:rsidRDefault="001A001B">
      <w:pPr>
        <w:pStyle w:val="EMEABodyText"/>
        <w:widowControl w:val="0"/>
        <w:rPr>
          <w:lang w:val="nb-NO"/>
        </w:rPr>
      </w:pPr>
    </w:p>
    <w:p w14:paraId="74817855" w14:textId="77777777" w:rsidR="001A001B" w:rsidRPr="00427ABB" w:rsidRDefault="000F565A">
      <w:pPr>
        <w:pStyle w:val="EMEABodyText"/>
        <w:widowControl w:val="0"/>
        <w:rPr>
          <w:lang w:val="nb-NO"/>
        </w:rPr>
      </w:pPr>
      <w:r w:rsidRPr="00427ABB">
        <w:rPr>
          <w:lang w:val="nb-NO"/>
        </w:rPr>
        <w:t>Nr serii (Lot)</w:t>
      </w:r>
    </w:p>
    <w:p w14:paraId="74817856" w14:textId="77777777" w:rsidR="001A001B" w:rsidRPr="00427ABB" w:rsidRDefault="001A001B">
      <w:pPr>
        <w:pStyle w:val="EMEABodyText"/>
        <w:widowControl w:val="0"/>
        <w:rPr>
          <w:lang w:val="nb-NO"/>
        </w:rPr>
      </w:pPr>
    </w:p>
    <w:p w14:paraId="74817857" w14:textId="77777777" w:rsidR="001A001B" w:rsidRPr="00427ABB" w:rsidRDefault="001A001B">
      <w:pPr>
        <w:pStyle w:val="EMEABodyText"/>
        <w:widowControl w:val="0"/>
        <w:rPr>
          <w:lang w:val="nb-NO"/>
        </w:rPr>
      </w:pPr>
    </w:p>
    <w:p w14:paraId="74817858"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859" w14:textId="77777777" w:rsidR="001A001B" w:rsidRDefault="001A001B">
      <w:pPr>
        <w:pStyle w:val="EMEABodyText"/>
        <w:widowControl w:val="0"/>
      </w:pPr>
    </w:p>
    <w:p w14:paraId="7481785A" w14:textId="77777777" w:rsidR="001A001B" w:rsidRDefault="000F565A">
      <w:pPr>
        <w:pStyle w:val="EMEABodyText"/>
        <w:widowControl w:val="0"/>
      </w:pPr>
      <w:r>
        <w:t>Lek wydawany na receptę.</w:t>
      </w:r>
    </w:p>
    <w:p w14:paraId="7481785B" w14:textId="77777777" w:rsidR="001A001B" w:rsidRDefault="001A001B">
      <w:pPr>
        <w:pStyle w:val="EMEABodyText"/>
        <w:widowControl w:val="0"/>
      </w:pPr>
    </w:p>
    <w:p w14:paraId="7481785C" w14:textId="77777777" w:rsidR="001A001B" w:rsidRDefault="001A001B">
      <w:pPr>
        <w:pStyle w:val="EMEABodyText"/>
        <w:widowControl w:val="0"/>
      </w:pPr>
    </w:p>
    <w:p w14:paraId="7481785D"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85E" w14:textId="77777777" w:rsidR="001A001B" w:rsidRDefault="001A001B">
      <w:pPr>
        <w:pStyle w:val="EMEABodyText"/>
        <w:widowControl w:val="0"/>
      </w:pPr>
    </w:p>
    <w:p w14:paraId="7481785F" w14:textId="77777777" w:rsidR="001A001B" w:rsidRDefault="001A001B">
      <w:pPr>
        <w:pStyle w:val="EMEABodyText"/>
        <w:widowControl w:val="0"/>
      </w:pPr>
    </w:p>
    <w:p w14:paraId="74817860"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861" w14:textId="77777777" w:rsidR="001A001B" w:rsidRDefault="001A001B">
      <w:pPr>
        <w:pStyle w:val="EMEABodyText"/>
        <w:widowControl w:val="0"/>
      </w:pPr>
    </w:p>
    <w:p w14:paraId="74817862" w14:textId="77777777" w:rsidR="001A001B" w:rsidRDefault="000F565A">
      <w:pPr>
        <w:pStyle w:val="EMEABodyText"/>
        <w:widowControl w:val="0"/>
      </w:pPr>
      <w:r>
        <w:t>abilify 30 mg</w:t>
      </w:r>
    </w:p>
    <w:p w14:paraId="74817863" w14:textId="77777777" w:rsidR="001A001B" w:rsidRDefault="001A001B">
      <w:pPr>
        <w:widowControl w:val="0"/>
        <w:tabs>
          <w:tab w:val="left" w:pos="567"/>
        </w:tabs>
        <w:rPr>
          <w:shd w:val="clear" w:color="auto" w:fill="CCCCCC"/>
        </w:rPr>
      </w:pPr>
    </w:p>
    <w:p w14:paraId="74817864" w14:textId="77777777" w:rsidR="001A001B" w:rsidRDefault="001A001B">
      <w:pPr>
        <w:widowControl w:val="0"/>
        <w:tabs>
          <w:tab w:val="left" w:pos="567"/>
        </w:tabs>
        <w:rPr>
          <w:shd w:val="clear" w:color="auto" w:fill="CCCCCC"/>
        </w:rPr>
      </w:pPr>
    </w:p>
    <w:p w14:paraId="74817865"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866" w14:textId="77777777" w:rsidR="001A001B" w:rsidRDefault="001A001B">
      <w:pPr>
        <w:widowControl w:val="0"/>
      </w:pPr>
    </w:p>
    <w:p w14:paraId="74817867" w14:textId="77777777" w:rsidR="001A001B" w:rsidRDefault="000F565A">
      <w:pPr>
        <w:widowControl w:val="0"/>
        <w:rPr>
          <w:highlight w:val="lightGray"/>
        </w:rPr>
      </w:pPr>
      <w:r>
        <w:rPr>
          <w:highlight w:val="lightGray"/>
        </w:rPr>
        <w:t>Obejmuje kod 2D będący nośnikiem niepowtarzalnego identyfikatora.</w:t>
      </w:r>
    </w:p>
    <w:p w14:paraId="74817868" w14:textId="77777777" w:rsidR="001A001B" w:rsidRDefault="001A001B">
      <w:pPr>
        <w:widowControl w:val="0"/>
      </w:pPr>
    </w:p>
    <w:p w14:paraId="74817869" w14:textId="77777777" w:rsidR="001A001B" w:rsidRDefault="001A001B">
      <w:pPr>
        <w:widowControl w:val="0"/>
      </w:pPr>
    </w:p>
    <w:p w14:paraId="7481786A"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86B" w14:textId="77777777" w:rsidR="001A001B" w:rsidRDefault="001A001B">
      <w:pPr>
        <w:keepNext/>
        <w:widowControl w:val="0"/>
      </w:pPr>
    </w:p>
    <w:p w14:paraId="7481786C" w14:textId="77777777" w:rsidR="001A001B" w:rsidRDefault="000F565A">
      <w:pPr>
        <w:keepNext/>
        <w:tabs>
          <w:tab w:val="left" w:pos="567"/>
        </w:tabs>
        <w:spacing w:line="260" w:lineRule="exact"/>
        <w:rPr>
          <w:rFonts w:eastAsia="Times New Roman"/>
          <w:szCs w:val="20"/>
        </w:rPr>
      </w:pPr>
      <w:r>
        <w:t>PC</w:t>
      </w:r>
    </w:p>
    <w:p w14:paraId="7481786D" w14:textId="77777777" w:rsidR="001A001B" w:rsidRDefault="000F565A">
      <w:pPr>
        <w:keepNext/>
        <w:widowControl w:val="0"/>
        <w:tabs>
          <w:tab w:val="left" w:pos="567"/>
        </w:tabs>
        <w:rPr>
          <w:rFonts w:eastAsia="Times New Roman"/>
          <w:szCs w:val="20"/>
        </w:rPr>
      </w:pPr>
      <w:r>
        <w:t>SN</w:t>
      </w:r>
    </w:p>
    <w:p w14:paraId="7481786E" w14:textId="77777777" w:rsidR="001A001B" w:rsidRDefault="000F565A">
      <w:pPr>
        <w:keepNext/>
        <w:tabs>
          <w:tab w:val="left" w:pos="567"/>
        </w:tabs>
        <w:rPr>
          <w:rFonts w:eastAsia="Times New Roman"/>
          <w:szCs w:val="20"/>
          <w:shd w:val="clear" w:color="auto" w:fill="CCCCCC"/>
        </w:rPr>
      </w:pPr>
      <w:r>
        <w:t>NN</w:t>
      </w:r>
    </w:p>
    <w:p w14:paraId="7481786F" w14:textId="77777777" w:rsidR="001A001B" w:rsidRDefault="000F565A">
      <w:pPr>
        <w:pStyle w:val="EMEATitlePAC"/>
        <w:keepNext w:val="0"/>
        <w:keepLines w:val="0"/>
        <w:widowControl w:val="0"/>
      </w:pPr>
      <w:r>
        <w:br w:type="page"/>
      </w:r>
      <w:r>
        <w:rPr>
          <w:caps w:val="0"/>
        </w:rPr>
        <w:t>MINIMUM INFORMACJI ZAMIESZCZANYCH NA BLISTRACH LUB OPAKOWANIACH FOLIOWYCH</w:t>
      </w:r>
    </w:p>
    <w:p w14:paraId="74817870" w14:textId="77777777" w:rsidR="001A001B" w:rsidRDefault="001A001B">
      <w:pPr>
        <w:pStyle w:val="EMEATitlePAC"/>
        <w:keepNext w:val="0"/>
        <w:keepLines w:val="0"/>
        <w:widowControl w:val="0"/>
      </w:pPr>
    </w:p>
    <w:p w14:paraId="74817871" w14:textId="77777777" w:rsidR="001A001B" w:rsidRDefault="000F565A">
      <w:pPr>
        <w:pStyle w:val="EMEATitlePAC"/>
        <w:keepNext w:val="0"/>
        <w:keepLines w:val="0"/>
        <w:widowControl w:val="0"/>
        <w:rPr>
          <w:caps w:val="0"/>
        </w:rPr>
      </w:pPr>
      <w:r>
        <w:rPr>
          <w:caps w:val="0"/>
        </w:rPr>
        <w:t>BLISTER</w:t>
      </w:r>
    </w:p>
    <w:p w14:paraId="74817872" w14:textId="77777777" w:rsidR="001A001B" w:rsidRDefault="001A001B">
      <w:pPr>
        <w:pStyle w:val="EMEABodyText"/>
        <w:widowControl w:val="0"/>
      </w:pPr>
    </w:p>
    <w:p w14:paraId="74817873" w14:textId="77777777" w:rsidR="001A001B" w:rsidRDefault="001A001B">
      <w:pPr>
        <w:pStyle w:val="EMEABodyText"/>
        <w:widowControl w:val="0"/>
      </w:pPr>
    </w:p>
    <w:p w14:paraId="74817874"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875" w14:textId="77777777" w:rsidR="001A001B" w:rsidRDefault="001A001B">
      <w:pPr>
        <w:pStyle w:val="EMEABodyText"/>
        <w:widowControl w:val="0"/>
      </w:pPr>
    </w:p>
    <w:p w14:paraId="74817876" w14:textId="77777777" w:rsidR="001A001B" w:rsidRDefault="000F565A">
      <w:pPr>
        <w:pStyle w:val="EMEABodyText"/>
        <w:widowControl w:val="0"/>
      </w:pPr>
      <w:r>
        <w:t>ABILIFY 30 mg tabletki ulegające rozpadowi w jamie ustnej</w:t>
      </w:r>
    </w:p>
    <w:p w14:paraId="74817877" w14:textId="77777777" w:rsidR="001A001B" w:rsidRDefault="000F565A">
      <w:pPr>
        <w:pStyle w:val="EMEABodyText"/>
        <w:widowControl w:val="0"/>
      </w:pPr>
      <w:r>
        <w:t>arypiprazol</w:t>
      </w:r>
    </w:p>
    <w:p w14:paraId="74817878" w14:textId="77777777" w:rsidR="001A001B" w:rsidRDefault="001A001B">
      <w:pPr>
        <w:pStyle w:val="EMEABodyText"/>
        <w:widowControl w:val="0"/>
      </w:pPr>
    </w:p>
    <w:p w14:paraId="74817879" w14:textId="77777777" w:rsidR="001A001B" w:rsidRDefault="001A001B">
      <w:pPr>
        <w:pStyle w:val="EMEABodyText"/>
        <w:widowControl w:val="0"/>
      </w:pPr>
    </w:p>
    <w:p w14:paraId="7481787A" w14:textId="77777777" w:rsidR="001A001B" w:rsidRDefault="000F565A">
      <w:pPr>
        <w:pStyle w:val="EMEATitlePAC"/>
        <w:keepNext w:val="0"/>
        <w:keepLines w:val="0"/>
        <w:widowControl w:val="0"/>
        <w:tabs>
          <w:tab w:val="left" w:pos="567"/>
        </w:tabs>
        <w:ind w:left="567" w:hanging="567"/>
      </w:pPr>
      <w:r>
        <w:rPr>
          <w:caps w:val="0"/>
        </w:rPr>
        <w:t>2.</w:t>
      </w:r>
      <w:r>
        <w:rPr>
          <w:caps w:val="0"/>
        </w:rPr>
        <w:tab/>
        <w:t>NAZWA PODMIOTU ODPOWIEDZIALNEGO</w:t>
      </w:r>
    </w:p>
    <w:p w14:paraId="7481787B" w14:textId="77777777" w:rsidR="001A001B" w:rsidRDefault="001A001B">
      <w:pPr>
        <w:pStyle w:val="EMEABodyText"/>
        <w:widowControl w:val="0"/>
      </w:pPr>
    </w:p>
    <w:p w14:paraId="7481787C" w14:textId="77777777" w:rsidR="001A001B" w:rsidRDefault="000F565A">
      <w:pPr>
        <w:pStyle w:val="EMEABodyText"/>
        <w:widowControl w:val="0"/>
      </w:pPr>
      <w:r>
        <w:t>Otsuka</w:t>
      </w:r>
    </w:p>
    <w:p w14:paraId="7481787D" w14:textId="77777777" w:rsidR="001A001B" w:rsidRDefault="001A001B">
      <w:pPr>
        <w:pStyle w:val="EMEABodyText"/>
        <w:widowControl w:val="0"/>
      </w:pPr>
    </w:p>
    <w:p w14:paraId="7481787E" w14:textId="77777777" w:rsidR="001A001B" w:rsidRDefault="001A001B">
      <w:pPr>
        <w:pStyle w:val="EMEABodyText"/>
        <w:widowControl w:val="0"/>
      </w:pPr>
    </w:p>
    <w:p w14:paraId="7481787F"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880" w14:textId="77777777" w:rsidR="001A001B" w:rsidRDefault="001A001B">
      <w:pPr>
        <w:pStyle w:val="EMEABodyText"/>
        <w:widowControl w:val="0"/>
      </w:pPr>
    </w:p>
    <w:p w14:paraId="74817881" w14:textId="77777777" w:rsidR="001A001B" w:rsidRDefault="000F565A">
      <w:pPr>
        <w:pStyle w:val="EMEABodyText"/>
        <w:widowControl w:val="0"/>
      </w:pPr>
      <w:r>
        <w:t>EXP</w:t>
      </w:r>
    </w:p>
    <w:p w14:paraId="74817882" w14:textId="77777777" w:rsidR="001A001B" w:rsidRDefault="001A001B">
      <w:pPr>
        <w:pStyle w:val="EMEABodyText"/>
        <w:widowControl w:val="0"/>
      </w:pPr>
    </w:p>
    <w:p w14:paraId="74817883" w14:textId="77777777" w:rsidR="001A001B" w:rsidRDefault="001A001B">
      <w:pPr>
        <w:pStyle w:val="EMEABodyText"/>
        <w:widowControl w:val="0"/>
      </w:pPr>
    </w:p>
    <w:p w14:paraId="74817884"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885" w14:textId="77777777" w:rsidR="001A001B" w:rsidRDefault="001A001B">
      <w:pPr>
        <w:pStyle w:val="EMEABodyText"/>
        <w:widowControl w:val="0"/>
      </w:pPr>
    </w:p>
    <w:p w14:paraId="74817886" w14:textId="77777777" w:rsidR="001A001B" w:rsidRDefault="000F565A">
      <w:pPr>
        <w:pStyle w:val="EMEABodyText"/>
        <w:widowControl w:val="0"/>
      </w:pPr>
      <w:r>
        <w:t>Lot</w:t>
      </w:r>
    </w:p>
    <w:p w14:paraId="74817887" w14:textId="77777777" w:rsidR="001A001B" w:rsidRDefault="001A001B">
      <w:pPr>
        <w:pStyle w:val="EMEABodyText"/>
        <w:widowControl w:val="0"/>
      </w:pPr>
    </w:p>
    <w:p w14:paraId="74817888" w14:textId="77777777" w:rsidR="001A001B" w:rsidRDefault="001A001B">
      <w:pPr>
        <w:pStyle w:val="EMEABodyText"/>
        <w:widowControl w:val="0"/>
      </w:pPr>
    </w:p>
    <w:p w14:paraId="74817889" w14:textId="77777777" w:rsidR="001A001B" w:rsidRDefault="000F565A">
      <w:pPr>
        <w:pStyle w:val="EMEATitlePAC"/>
        <w:keepNext w:val="0"/>
        <w:keepLines w:val="0"/>
        <w:widowControl w:val="0"/>
        <w:tabs>
          <w:tab w:val="left" w:pos="567"/>
        </w:tabs>
        <w:ind w:left="567" w:hanging="567"/>
      </w:pPr>
      <w:r>
        <w:rPr>
          <w:caps w:val="0"/>
        </w:rPr>
        <w:t>5.</w:t>
      </w:r>
      <w:r>
        <w:rPr>
          <w:caps w:val="0"/>
        </w:rPr>
        <w:tab/>
        <w:t>INNE</w:t>
      </w:r>
    </w:p>
    <w:p w14:paraId="7481788A" w14:textId="77777777" w:rsidR="001A001B" w:rsidRDefault="001A001B">
      <w:pPr>
        <w:pStyle w:val="EMEABodyText"/>
        <w:widowControl w:val="0"/>
      </w:pPr>
    </w:p>
    <w:p w14:paraId="7481788B" w14:textId="77777777" w:rsidR="001A001B" w:rsidRDefault="000F565A">
      <w:pPr>
        <w:pStyle w:val="EMEATitlePAC"/>
        <w:keepNext w:val="0"/>
        <w:keepLines w:val="0"/>
        <w:widowControl w:val="0"/>
      </w:pPr>
      <w:r>
        <w:br w:type="page"/>
      </w:r>
      <w:r>
        <w:rPr>
          <w:caps w:val="0"/>
        </w:rPr>
        <w:t>INFORMACJE ZAMIESZCZANE NA OPAKOWANIACH ZEWNĘTRZNYCH ORAZ OPAKOWANIACH BEZPOŚREDNICH</w:t>
      </w:r>
    </w:p>
    <w:p w14:paraId="7481788C" w14:textId="77777777" w:rsidR="001A001B" w:rsidRDefault="001A001B">
      <w:pPr>
        <w:pStyle w:val="EMEATitlePAC"/>
        <w:keepNext w:val="0"/>
        <w:keepLines w:val="0"/>
        <w:widowControl w:val="0"/>
        <w:rPr>
          <w:i/>
        </w:rPr>
      </w:pPr>
    </w:p>
    <w:p w14:paraId="7481788D" w14:textId="77777777" w:rsidR="001A001B" w:rsidRDefault="000F565A">
      <w:pPr>
        <w:pStyle w:val="EMEATitlePAC"/>
        <w:keepNext w:val="0"/>
        <w:keepLines w:val="0"/>
        <w:widowControl w:val="0"/>
      </w:pPr>
      <w:r>
        <w:t>Oznakowanie Opakowania zewnętrznego i etykiety na butelce</w:t>
      </w:r>
    </w:p>
    <w:p w14:paraId="7481788E" w14:textId="77777777" w:rsidR="001A001B" w:rsidRDefault="001A001B">
      <w:pPr>
        <w:pStyle w:val="EMEABodyText"/>
        <w:widowControl w:val="0"/>
      </w:pPr>
    </w:p>
    <w:p w14:paraId="7481788F" w14:textId="77777777" w:rsidR="001A001B" w:rsidRDefault="001A001B">
      <w:pPr>
        <w:pStyle w:val="EMEABodyText"/>
        <w:widowControl w:val="0"/>
      </w:pPr>
    </w:p>
    <w:p w14:paraId="74817890"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891" w14:textId="77777777" w:rsidR="001A001B" w:rsidRDefault="001A001B">
      <w:pPr>
        <w:pStyle w:val="EMEABodyText"/>
        <w:widowControl w:val="0"/>
      </w:pPr>
    </w:p>
    <w:p w14:paraId="74817892" w14:textId="77777777" w:rsidR="001A001B" w:rsidRDefault="000F565A">
      <w:pPr>
        <w:pStyle w:val="EMEABodyText"/>
        <w:widowControl w:val="0"/>
      </w:pPr>
      <w:r>
        <w:t>ABILIFY 1 mg/ml roztwór doustny</w:t>
      </w:r>
    </w:p>
    <w:p w14:paraId="74817893" w14:textId="77777777" w:rsidR="001A001B" w:rsidRDefault="000F565A">
      <w:pPr>
        <w:pStyle w:val="EMEABodyText"/>
        <w:widowControl w:val="0"/>
      </w:pPr>
      <w:r>
        <w:t>arypiprazol</w:t>
      </w:r>
    </w:p>
    <w:p w14:paraId="74817894" w14:textId="77777777" w:rsidR="001A001B" w:rsidRDefault="001A001B">
      <w:pPr>
        <w:pStyle w:val="EMEABodyText"/>
        <w:widowControl w:val="0"/>
      </w:pPr>
    </w:p>
    <w:p w14:paraId="74817895" w14:textId="77777777" w:rsidR="001A001B" w:rsidRDefault="001A001B">
      <w:pPr>
        <w:pStyle w:val="EMEABodyText"/>
        <w:widowControl w:val="0"/>
      </w:pPr>
    </w:p>
    <w:p w14:paraId="74817896"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897" w14:textId="77777777" w:rsidR="001A001B" w:rsidRDefault="001A001B">
      <w:pPr>
        <w:pStyle w:val="EMEABodyText"/>
        <w:widowControl w:val="0"/>
      </w:pPr>
    </w:p>
    <w:p w14:paraId="74817898" w14:textId="77777777" w:rsidR="001A001B" w:rsidRDefault="000F565A">
      <w:pPr>
        <w:pStyle w:val="EMEABodyText"/>
        <w:widowControl w:val="0"/>
      </w:pPr>
      <w:r>
        <w:t>1 ml zawiera 1 mg arypiprazolu.</w:t>
      </w:r>
    </w:p>
    <w:p w14:paraId="74817899" w14:textId="77777777" w:rsidR="001A001B" w:rsidRDefault="001A001B">
      <w:pPr>
        <w:pStyle w:val="EMEABodyText"/>
        <w:widowControl w:val="0"/>
      </w:pPr>
    </w:p>
    <w:p w14:paraId="7481789A" w14:textId="77777777" w:rsidR="001A001B" w:rsidRDefault="001A001B">
      <w:pPr>
        <w:pStyle w:val="EMEABodyText"/>
        <w:widowControl w:val="0"/>
      </w:pPr>
    </w:p>
    <w:p w14:paraId="7481789B"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89C" w14:textId="77777777" w:rsidR="001A001B" w:rsidRDefault="001A001B">
      <w:pPr>
        <w:pStyle w:val="EMEABodyText"/>
        <w:widowControl w:val="0"/>
      </w:pPr>
    </w:p>
    <w:p w14:paraId="7481789D" w14:textId="77777777" w:rsidR="001A001B" w:rsidRDefault="000F565A">
      <w:pPr>
        <w:pStyle w:val="EMEABodyText"/>
        <w:widowControl w:val="0"/>
      </w:pPr>
      <w:r>
        <w:t>Zawiera równeż fruktozę, sacharozę, E218 i E216.</w:t>
      </w:r>
    </w:p>
    <w:p w14:paraId="7481789E" w14:textId="77777777" w:rsidR="001A001B" w:rsidRDefault="001A001B">
      <w:pPr>
        <w:pStyle w:val="EMEABodyText"/>
        <w:widowControl w:val="0"/>
      </w:pPr>
    </w:p>
    <w:p w14:paraId="7481789F" w14:textId="77777777" w:rsidR="001A001B" w:rsidRDefault="001A001B">
      <w:pPr>
        <w:pStyle w:val="EMEABodyText"/>
        <w:widowControl w:val="0"/>
      </w:pPr>
    </w:p>
    <w:p w14:paraId="748178A0"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8A1" w14:textId="77777777" w:rsidR="001A001B" w:rsidRDefault="001A001B">
      <w:pPr>
        <w:pStyle w:val="EMEABodyText"/>
        <w:widowControl w:val="0"/>
      </w:pPr>
    </w:p>
    <w:p w14:paraId="748178A2" w14:textId="77777777" w:rsidR="001A001B" w:rsidRDefault="000F565A">
      <w:pPr>
        <w:pStyle w:val="EMEABodyText"/>
        <w:widowControl w:val="0"/>
      </w:pPr>
      <w:r>
        <w:rPr>
          <w:highlight w:val="lightGray"/>
        </w:rPr>
        <w:t>Roztwór doustny</w:t>
      </w:r>
    </w:p>
    <w:p w14:paraId="748178A3" w14:textId="77777777" w:rsidR="001A001B" w:rsidRDefault="001A001B">
      <w:pPr>
        <w:pStyle w:val="EMEABodyText"/>
        <w:widowControl w:val="0"/>
      </w:pPr>
    </w:p>
    <w:p w14:paraId="748178A4" w14:textId="77777777" w:rsidR="001A001B" w:rsidRDefault="000F565A">
      <w:pPr>
        <w:pStyle w:val="EMEABodyText"/>
        <w:widowControl w:val="0"/>
      </w:pPr>
      <w:r>
        <w:t>50 ml roztwór doustny</w:t>
      </w:r>
    </w:p>
    <w:p w14:paraId="748178A5" w14:textId="77777777" w:rsidR="001A001B" w:rsidRDefault="000F565A">
      <w:pPr>
        <w:pStyle w:val="EMEABodyText"/>
        <w:widowControl w:val="0"/>
        <w:rPr>
          <w:highlight w:val="lightGray"/>
        </w:rPr>
      </w:pPr>
      <w:r>
        <w:rPr>
          <w:highlight w:val="lightGray"/>
        </w:rPr>
        <w:t>150 ml roztwór doustny</w:t>
      </w:r>
    </w:p>
    <w:p w14:paraId="748178A6" w14:textId="77777777" w:rsidR="001A001B" w:rsidRDefault="000F565A">
      <w:pPr>
        <w:pStyle w:val="EMEABodyText"/>
        <w:widowControl w:val="0"/>
      </w:pPr>
      <w:r>
        <w:rPr>
          <w:highlight w:val="lightGray"/>
        </w:rPr>
        <w:t>480 ml roztwór doustny</w:t>
      </w:r>
    </w:p>
    <w:p w14:paraId="748178A7" w14:textId="77777777" w:rsidR="001A001B" w:rsidRDefault="001A001B">
      <w:pPr>
        <w:pStyle w:val="EMEABodyText"/>
        <w:widowControl w:val="0"/>
      </w:pPr>
    </w:p>
    <w:p w14:paraId="748178A8" w14:textId="77777777" w:rsidR="001A001B" w:rsidRDefault="001A001B">
      <w:pPr>
        <w:pStyle w:val="EMEABodyText"/>
        <w:widowControl w:val="0"/>
      </w:pPr>
    </w:p>
    <w:p w14:paraId="748178A9"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8AA" w14:textId="77777777" w:rsidR="001A001B" w:rsidRDefault="001A001B">
      <w:pPr>
        <w:pStyle w:val="EMEABodyText"/>
        <w:widowControl w:val="0"/>
      </w:pPr>
    </w:p>
    <w:p w14:paraId="748178AB" w14:textId="77777777" w:rsidR="001A001B" w:rsidRDefault="000F565A">
      <w:pPr>
        <w:pStyle w:val="EMEABodyText"/>
        <w:widowControl w:val="0"/>
      </w:pPr>
      <w:r>
        <w:t>Należy zapoznać się z treścią ulotki przed zastosowaniem leku.</w:t>
      </w:r>
    </w:p>
    <w:p w14:paraId="748178AC" w14:textId="77777777" w:rsidR="001A001B" w:rsidRDefault="000F565A">
      <w:pPr>
        <w:pStyle w:val="EMEABodyText"/>
        <w:widowControl w:val="0"/>
      </w:pPr>
      <w:r>
        <w:t>Podanie doustne.</w:t>
      </w:r>
    </w:p>
    <w:p w14:paraId="748178AD" w14:textId="77777777" w:rsidR="001A001B" w:rsidRDefault="001A001B">
      <w:pPr>
        <w:pStyle w:val="EMEABodyText"/>
        <w:widowControl w:val="0"/>
      </w:pPr>
    </w:p>
    <w:p w14:paraId="748178AE" w14:textId="77777777" w:rsidR="001A001B" w:rsidRDefault="001A001B">
      <w:pPr>
        <w:pStyle w:val="EMEABodyText"/>
        <w:widowControl w:val="0"/>
      </w:pPr>
    </w:p>
    <w:p w14:paraId="748178AF"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8B0" w14:textId="77777777" w:rsidR="001A001B" w:rsidRDefault="001A001B">
      <w:pPr>
        <w:pStyle w:val="EMEABodyText"/>
        <w:widowControl w:val="0"/>
      </w:pPr>
    </w:p>
    <w:p w14:paraId="748178B1" w14:textId="77777777" w:rsidR="001A001B" w:rsidRDefault="000F565A">
      <w:pPr>
        <w:pStyle w:val="EMEABodyText"/>
        <w:widowControl w:val="0"/>
      </w:pPr>
      <w:r>
        <w:t>Lek przechowywać w miejscu niewidocznym i niedostępnym dla dzieci.</w:t>
      </w:r>
    </w:p>
    <w:p w14:paraId="748178B2" w14:textId="77777777" w:rsidR="001A001B" w:rsidRDefault="001A001B">
      <w:pPr>
        <w:pStyle w:val="EMEABodyText"/>
        <w:widowControl w:val="0"/>
      </w:pPr>
    </w:p>
    <w:p w14:paraId="748178B3" w14:textId="77777777" w:rsidR="001A001B" w:rsidRDefault="001A001B">
      <w:pPr>
        <w:pStyle w:val="EMEABodyText"/>
        <w:widowControl w:val="0"/>
      </w:pPr>
    </w:p>
    <w:p w14:paraId="748178B4"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8B5" w14:textId="77777777" w:rsidR="001A001B" w:rsidRDefault="001A001B">
      <w:pPr>
        <w:pStyle w:val="EMEABodyText"/>
        <w:widowControl w:val="0"/>
      </w:pPr>
    </w:p>
    <w:p w14:paraId="748178B6" w14:textId="77777777" w:rsidR="001A001B" w:rsidRDefault="001A001B">
      <w:pPr>
        <w:pStyle w:val="EMEABodyText"/>
        <w:widowControl w:val="0"/>
      </w:pPr>
    </w:p>
    <w:p w14:paraId="748178B7"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8B8" w14:textId="77777777" w:rsidR="001A001B" w:rsidRDefault="001A001B">
      <w:pPr>
        <w:pStyle w:val="EMEABodyText"/>
        <w:widowControl w:val="0"/>
      </w:pPr>
    </w:p>
    <w:p w14:paraId="748178B9" w14:textId="77777777" w:rsidR="001A001B" w:rsidRDefault="000F565A">
      <w:pPr>
        <w:pStyle w:val="EMEABodyText"/>
        <w:widowControl w:val="0"/>
        <w:rPr>
          <w:iCs/>
        </w:rPr>
      </w:pPr>
      <w:r>
        <w:rPr>
          <w:iCs/>
        </w:rPr>
        <w:t>Termin ważności:</w:t>
      </w:r>
    </w:p>
    <w:p w14:paraId="748178BA" w14:textId="77777777" w:rsidR="001A001B" w:rsidRDefault="000F565A">
      <w:pPr>
        <w:pStyle w:val="EMEABodyText"/>
        <w:widowControl w:val="0"/>
      </w:pPr>
      <w:r>
        <w:t>Stosować nie dłużej niż 6 miesięcy po otwarciu.</w:t>
      </w:r>
    </w:p>
    <w:p w14:paraId="748178BB" w14:textId="77777777" w:rsidR="001A001B" w:rsidRDefault="001A001B">
      <w:pPr>
        <w:pStyle w:val="EMEABodyText"/>
        <w:widowControl w:val="0"/>
      </w:pPr>
    </w:p>
    <w:p w14:paraId="748178BC" w14:textId="77777777" w:rsidR="001A001B" w:rsidRDefault="001A001B">
      <w:pPr>
        <w:pStyle w:val="EMEABodyText"/>
        <w:widowControl w:val="0"/>
      </w:pPr>
    </w:p>
    <w:p w14:paraId="748178BD"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8BE" w14:textId="77777777" w:rsidR="001A001B" w:rsidRDefault="001A001B">
      <w:pPr>
        <w:pStyle w:val="EMEABodyText"/>
        <w:widowControl w:val="0"/>
        <w:rPr>
          <w:iCs/>
        </w:rPr>
      </w:pPr>
    </w:p>
    <w:p w14:paraId="748178BF" w14:textId="77777777" w:rsidR="001A001B" w:rsidRDefault="001A001B">
      <w:pPr>
        <w:pStyle w:val="EMEABodyText"/>
        <w:widowControl w:val="0"/>
        <w:rPr>
          <w:iCs/>
        </w:rPr>
      </w:pPr>
    </w:p>
    <w:p w14:paraId="748178C0" w14:textId="77777777" w:rsidR="001A001B" w:rsidRDefault="000F565A">
      <w:pPr>
        <w:pStyle w:val="EMEATitlePAC"/>
        <w:keepNext w:val="0"/>
        <w:keepLines w:val="0"/>
        <w:ind w:left="550" w:hanging="550"/>
      </w:pPr>
      <w:r>
        <w:t>10.</w:t>
      </w:r>
      <w:r>
        <w:tab/>
        <w:t>SPECJALNE ŚRODKI OSTROŻNOŚCI DOTYCZĄCE USUWANIA NIEZUŻYTEGO PRODUKTU LECZNICZEGO LUB POCHODZĄCYCH Z NIEGO ODPADÓW, JEŚLI WŁAŚCIWE</w:t>
      </w:r>
    </w:p>
    <w:p w14:paraId="748178C1" w14:textId="77777777" w:rsidR="001A001B" w:rsidRDefault="001A001B">
      <w:pPr>
        <w:pStyle w:val="EMEABodyText"/>
        <w:widowControl w:val="0"/>
      </w:pPr>
    </w:p>
    <w:p w14:paraId="748178C2" w14:textId="77777777" w:rsidR="001A001B" w:rsidRDefault="001A001B">
      <w:pPr>
        <w:pStyle w:val="EMEABodyText"/>
        <w:widowControl w:val="0"/>
      </w:pPr>
    </w:p>
    <w:p w14:paraId="748178C3"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8C4" w14:textId="77777777" w:rsidR="001A001B" w:rsidRDefault="001A001B">
      <w:pPr>
        <w:pStyle w:val="EMEABodyText"/>
        <w:widowControl w:val="0"/>
      </w:pPr>
    </w:p>
    <w:p w14:paraId="748178C5" w14:textId="77777777" w:rsidR="001A001B" w:rsidRDefault="000F565A">
      <w:pPr>
        <w:pStyle w:val="EMEABodyText"/>
        <w:widowControl w:val="0"/>
      </w:pPr>
      <w:r>
        <w:rPr>
          <w:highlight w:val="lightGray"/>
        </w:rPr>
        <w:t>Opakowanie zewnętrzne:</w:t>
      </w:r>
    </w:p>
    <w:p w14:paraId="748178C6" w14:textId="77777777" w:rsidR="001A001B" w:rsidRDefault="000F565A">
      <w:pPr>
        <w:pStyle w:val="EMEAAddress"/>
        <w:widowControl w:val="0"/>
      </w:pPr>
      <w:r>
        <w:t>Otsuka Pharmaceutical Netherlands B.V.</w:t>
      </w:r>
    </w:p>
    <w:p w14:paraId="748178C7" w14:textId="77777777" w:rsidR="001A001B" w:rsidRDefault="000F565A">
      <w:pPr>
        <w:pStyle w:val="EMEAAddress"/>
        <w:widowControl w:val="0"/>
      </w:pPr>
      <w:r>
        <w:t>Herikerbergweg 292</w:t>
      </w:r>
    </w:p>
    <w:p w14:paraId="748178C8" w14:textId="77777777" w:rsidR="001A001B" w:rsidRDefault="000F565A">
      <w:pPr>
        <w:pStyle w:val="EMEAAddress"/>
        <w:widowControl w:val="0"/>
      </w:pPr>
      <w:r>
        <w:t>1101 CT, Amsterdam</w:t>
      </w:r>
    </w:p>
    <w:p w14:paraId="748178C9" w14:textId="77777777" w:rsidR="001A001B" w:rsidRDefault="000F565A">
      <w:pPr>
        <w:pStyle w:val="EMEABodyText"/>
        <w:widowControl w:val="0"/>
      </w:pPr>
      <w:r>
        <w:t>Holandia</w:t>
      </w:r>
    </w:p>
    <w:p w14:paraId="748178CA" w14:textId="77777777" w:rsidR="001A001B" w:rsidRDefault="001A001B">
      <w:pPr>
        <w:pStyle w:val="EMEABodyText"/>
        <w:widowControl w:val="0"/>
      </w:pPr>
    </w:p>
    <w:p w14:paraId="748178CB" w14:textId="77777777" w:rsidR="001A001B" w:rsidRDefault="001A001B">
      <w:pPr>
        <w:pStyle w:val="EMEABodyText"/>
        <w:widowControl w:val="0"/>
      </w:pPr>
    </w:p>
    <w:p w14:paraId="748178CC"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8CD" w14:textId="77777777" w:rsidR="001A001B" w:rsidRDefault="001A001B">
      <w:pPr>
        <w:pStyle w:val="EMEABodyText"/>
        <w:widowControl w:val="0"/>
      </w:pPr>
    </w:p>
    <w:p w14:paraId="748178CE" w14:textId="77777777" w:rsidR="001A001B" w:rsidRPr="00427ABB" w:rsidRDefault="000F565A">
      <w:pPr>
        <w:pStyle w:val="EMEABodyText"/>
        <w:widowControl w:val="0"/>
        <w:rPr>
          <w:lang w:val="sv-SE"/>
        </w:rPr>
      </w:pPr>
      <w:r w:rsidRPr="00427ABB">
        <w:rPr>
          <w:lang w:val="sv-SE"/>
        </w:rPr>
        <w:t xml:space="preserve">EU/1/04/276/033 </w:t>
      </w:r>
      <w:r w:rsidRPr="00427ABB">
        <w:rPr>
          <w:highlight w:val="lightGray"/>
          <w:lang w:val="sv-SE"/>
        </w:rPr>
        <w:t>- 50 ml butelka</w:t>
      </w:r>
    </w:p>
    <w:p w14:paraId="748178CF" w14:textId="77777777" w:rsidR="001A001B" w:rsidRPr="00427ABB" w:rsidRDefault="000F565A">
      <w:pPr>
        <w:pStyle w:val="EMEABodyText"/>
        <w:widowControl w:val="0"/>
        <w:rPr>
          <w:highlight w:val="lightGray"/>
          <w:lang w:val="sv-SE"/>
        </w:rPr>
      </w:pPr>
      <w:r w:rsidRPr="00427ABB">
        <w:rPr>
          <w:highlight w:val="lightGray"/>
          <w:lang w:val="sv-SE"/>
        </w:rPr>
        <w:t>EU/1/04/276/034 - 150 ml butelka</w:t>
      </w:r>
    </w:p>
    <w:p w14:paraId="748178D0" w14:textId="77777777" w:rsidR="001A001B" w:rsidRPr="00427ABB" w:rsidRDefault="000F565A">
      <w:pPr>
        <w:pStyle w:val="EMEABodyText"/>
        <w:widowControl w:val="0"/>
        <w:rPr>
          <w:lang w:val="sv-SE"/>
        </w:rPr>
      </w:pPr>
      <w:r w:rsidRPr="00427ABB">
        <w:rPr>
          <w:highlight w:val="lightGray"/>
          <w:lang w:val="sv-SE"/>
        </w:rPr>
        <w:t>EU/1/04/276/035 - 480 ml butelka</w:t>
      </w:r>
    </w:p>
    <w:p w14:paraId="748178D1" w14:textId="77777777" w:rsidR="001A001B" w:rsidRPr="00427ABB" w:rsidRDefault="001A001B">
      <w:pPr>
        <w:pStyle w:val="EMEABodyText"/>
        <w:widowControl w:val="0"/>
        <w:rPr>
          <w:lang w:val="sv-SE"/>
        </w:rPr>
      </w:pPr>
    </w:p>
    <w:p w14:paraId="748178D2" w14:textId="77777777" w:rsidR="001A001B" w:rsidRPr="00427ABB" w:rsidRDefault="001A001B">
      <w:pPr>
        <w:pStyle w:val="EMEABodyText"/>
        <w:widowControl w:val="0"/>
        <w:rPr>
          <w:lang w:val="sv-SE"/>
        </w:rPr>
      </w:pPr>
    </w:p>
    <w:p w14:paraId="748178D3" w14:textId="77777777" w:rsidR="001A001B" w:rsidRPr="00427ABB" w:rsidRDefault="000F565A">
      <w:pPr>
        <w:pStyle w:val="EMEATitlePAC"/>
        <w:keepNext w:val="0"/>
        <w:keepLines w:val="0"/>
        <w:widowControl w:val="0"/>
        <w:tabs>
          <w:tab w:val="left" w:pos="567"/>
        </w:tabs>
        <w:ind w:left="567" w:hanging="567"/>
        <w:rPr>
          <w:lang w:val="sv-SE"/>
        </w:rPr>
      </w:pPr>
      <w:r w:rsidRPr="00427ABB">
        <w:rPr>
          <w:caps w:val="0"/>
          <w:lang w:val="sv-SE"/>
        </w:rPr>
        <w:t>13.</w:t>
      </w:r>
      <w:r w:rsidRPr="00427ABB">
        <w:rPr>
          <w:caps w:val="0"/>
          <w:lang w:val="sv-SE"/>
        </w:rPr>
        <w:tab/>
        <w:t>NUMER SERII</w:t>
      </w:r>
    </w:p>
    <w:p w14:paraId="748178D4" w14:textId="77777777" w:rsidR="001A001B" w:rsidRPr="00427ABB" w:rsidRDefault="001A001B">
      <w:pPr>
        <w:pStyle w:val="EMEABodyText"/>
        <w:widowControl w:val="0"/>
        <w:rPr>
          <w:lang w:val="sv-SE"/>
        </w:rPr>
      </w:pPr>
    </w:p>
    <w:p w14:paraId="748178D5" w14:textId="77777777" w:rsidR="001A001B" w:rsidRPr="00427ABB" w:rsidRDefault="000F565A">
      <w:pPr>
        <w:pStyle w:val="EMEABodyText"/>
        <w:widowControl w:val="0"/>
        <w:rPr>
          <w:iCs/>
          <w:lang w:val="sv-SE"/>
        </w:rPr>
      </w:pPr>
      <w:r w:rsidRPr="00427ABB">
        <w:rPr>
          <w:iCs/>
          <w:lang w:val="sv-SE"/>
        </w:rPr>
        <w:t>Nr serii</w:t>
      </w:r>
    </w:p>
    <w:p w14:paraId="748178D6" w14:textId="77777777" w:rsidR="001A001B" w:rsidRPr="00427ABB" w:rsidRDefault="001A001B">
      <w:pPr>
        <w:pStyle w:val="EMEABodyText"/>
        <w:widowControl w:val="0"/>
        <w:rPr>
          <w:lang w:val="sv-SE"/>
        </w:rPr>
      </w:pPr>
    </w:p>
    <w:p w14:paraId="748178D7" w14:textId="77777777" w:rsidR="001A001B" w:rsidRPr="00427ABB" w:rsidRDefault="001A001B">
      <w:pPr>
        <w:pStyle w:val="EMEABodyText"/>
        <w:widowControl w:val="0"/>
        <w:rPr>
          <w:lang w:val="sv-SE"/>
        </w:rPr>
      </w:pPr>
    </w:p>
    <w:p w14:paraId="748178D8"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8D9" w14:textId="77777777" w:rsidR="001A001B" w:rsidRDefault="001A001B">
      <w:pPr>
        <w:pStyle w:val="EMEABodyText"/>
        <w:widowControl w:val="0"/>
      </w:pPr>
    </w:p>
    <w:p w14:paraId="748178DA" w14:textId="77777777" w:rsidR="001A001B" w:rsidRDefault="000F565A">
      <w:pPr>
        <w:pStyle w:val="EMEABodyText"/>
        <w:widowControl w:val="0"/>
      </w:pPr>
      <w:r>
        <w:t>Lek wydawany na receptę.</w:t>
      </w:r>
    </w:p>
    <w:p w14:paraId="748178DB" w14:textId="77777777" w:rsidR="001A001B" w:rsidRDefault="001A001B">
      <w:pPr>
        <w:pStyle w:val="EMEABodyText"/>
        <w:widowControl w:val="0"/>
      </w:pPr>
    </w:p>
    <w:p w14:paraId="748178DC" w14:textId="77777777" w:rsidR="001A001B" w:rsidRDefault="001A001B">
      <w:pPr>
        <w:pStyle w:val="EMEABodyText"/>
        <w:widowControl w:val="0"/>
      </w:pPr>
    </w:p>
    <w:p w14:paraId="748178DD"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8DE" w14:textId="77777777" w:rsidR="001A001B" w:rsidRDefault="001A001B">
      <w:pPr>
        <w:pStyle w:val="EMEABodyText"/>
        <w:widowControl w:val="0"/>
      </w:pPr>
    </w:p>
    <w:p w14:paraId="748178DF" w14:textId="77777777" w:rsidR="001A001B" w:rsidRDefault="001A001B">
      <w:pPr>
        <w:pStyle w:val="EMEABodyText"/>
        <w:widowControl w:val="0"/>
      </w:pPr>
    </w:p>
    <w:p w14:paraId="748178E0"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8E1" w14:textId="77777777" w:rsidR="001A001B" w:rsidRDefault="001A001B">
      <w:pPr>
        <w:pStyle w:val="EMEABodyText"/>
        <w:widowControl w:val="0"/>
      </w:pPr>
    </w:p>
    <w:p w14:paraId="748178E2" w14:textId="77777777" w:rsidR="001A001B" w:rsidRDefault="000F565A">
      <w:pPr>
        <w:pStyle w:val="EMEABodyText"/>
        <w:widowControl w:val="0"/>
      </w:pPr>
      <w:r>
        <w:rPr>
          <w:highlight w:val="lightGray"/>
        </w:rPr>
        <w:t xml:space="preserve">Opakowanie zewnętrzne: </w:t>
      </w:r>
      <w:r>
        <w:t>abilify 1 mg/ml</w:t>
      </w:r>
    </w:p>
    <w:p w14:paraId="748178E3" w14:textId="77777777" w:rsidR="001A001B" w:rsidRDefault="001A001B">
      <w:pPr>
        <w:widowControl w:val="0"/>
        <w:tabs>
          <w:tab w:val="left" w:pos="567"/>
        </w:tabs>
        <w:rPr>
          <w:shd w:val="clear" w:color="auto" w:fill="CCCCCC"/>
        </w:rPr>
      </w:pPr>
    </w:p>
    <w:p w14:paraId="748178E4" w14:textId="77777777" w:rsidR="001A001B" w:rsidRDefault="001A001B">
      <w:pPr>
        <w:widowControl w:val="0"/>
        <w:tabs>
          <w:tab w:val="left" w:pos="567"/>
        </w:tabs>
        <w:rPr>
          <w:shd w:val="clear" w:color="auto" w:fill="CCCCCC"/>
        </w:rPr>
      </w:pPr>
    </w:p>
    <w:p w14:paraId="748178E5"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8E6" w14:textId="77777777" w:rsidR="001A001B" w:rsidRDefault="001A001B">
      <w:pPr>
        <w:widowControl w:val="0"/>
        <w:rPr>
          <w:highlight w:val="lightGray"/>
        </w:rPr>
      </w:pPr>
    </w:p>
    <w:p w14:paraId="748178E7" w14:textId="77777777" w:rsidR="001A001B" w:rsidRDefault="000F565A">
      <w:pPr>
        <w:widowControl w:val="0"/>
        <w:rPr>
          <w:rFonts w:eastAsia="Times New Roman"/>
          <w:szCs w:val="20"/>
        </w:rPr>
      </w:pPr>
      <w:r>
        <w:rPr>
          <w:highlight w:val="lightGray"/>
        </w:rPr>
        <w:t>Opakowanie zewnętrzne</w:t>
      </w:r>
    </w:p>
    <w:p w14:paraId="748178E8" w14:textId="77777777" w:rsidR="001A001B" w:rsidRDefault="000F565A">
      <w:pPr>
        <w:widowControl w:val="0"/>
        <w:rPr>
          <w:highlight w:val="lightGray"/>
        </w:rPr>
      </w:pPr>
      <w:r>
        <w:rPr>
          <w:highlight w:val="lightGray"/>
        </w:rPr>
        <w:t>Obejmuje kod 2D będący nośnikiem niepowtarzalnego identyfikatora.</w:t>
      </w:r>
    </w:p>
    <w:p w14:paraId="748178E9" w14:textId="77777777" w:rsidR="001A001B" w:rsidRDefault="001A001B">
      <w:pPr>
        <w:widowControl w:val="0"/>
      </w:pPr>
    </w:p>
    <w:p w14:paraId="748178EA" w14:textId="77777777" w:rsidR="001A001B" w:rsidRDefault="001A001B">
      <w:pPr>
        <w:widowControl w:val="0"/>
      </w:pPr>
    </w:p>
    <w:p w14:paraId="748178EB"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8EC" w14:textId="77777777" w:rsidR="001A001B" w:rsidRDefault="001A001B">
      <w:pPr>
        <w:keepNext/>
        <w:widowControl w:val="0"/>
        <w:rPr>
          <w:highlight w:val="lightGray"/>
        </w:rPr>
      </w:pPr>
    </w:p>
    <w:p w14:paraId="748178ED" w14:textId="77777777" w:rsidR="001A001B" w:rsidRDefault="000F565A">
      <w:pPr>
        <w:keepNext/>
        <w:widowControl w:val="0"/>
        <w:rPr>
          <w:rFonts w:eastAsia="Times New Roman"/>
          <w:szCs w:val="20"/>
        </w:rPr>
      </w:pPr>
      <w:r>
        <w:rPr>
          <w:highlight w:val="lightGray"/>
        </w:rPr>
        <w:t>Opakowanie zewnętrzne:</w:t>
      </w:r>
    </w:p>
    <w:p w14:paraId="748178EE" w14:textId="77777777" w:rsidR="001A001B" w:rsidRDefault="000F565A">
      <w:pPr>
        <w:keepNext/>
        <w:tabs>
          <w:tab w:val="left" w:pos="567"/>
        </w:tabs>
        <w:spacing w:line="260" w:lineRule="exact"/>
        <w:rPr>
          <w:rFonts w:eastAsia="Times New Roman"/>
          <w:szCs w:val="20"/>
          <w:highlight w:val="lightGray"/>
        </w:rPr>
      </w:pPr>
      <w:r>
        <w:rPr>
          <w:highlight w:val="lightGray"/>
        </w:rPr>
        <w:t>PC</w:t>
      </w:r>
    </w:p>
    <w:p w14:paraId="748178EF" w14:textId="77777777" w:rsidR="001A001B" w:rsidRDefault="000F565A">
      <w:pPr>
        <w:keepNext/>
        <w:widowControl w:val="0"/>
        <w:tabs>
          <w:tab w:val="left" w:pos="567"/>
        </w:tabs>
        <w:rPr>
          <w:rFonts w:eastAsia="Times New Roman"/>
          <w:szCs w:val="20"/>
          <w:highlight w:val="lightGray"/>
        </w:rPr>
      </w:pPr>
      <w:r>
        <w:rPr>
          <w:highlight w:val="lightGray"/>
        </w:rPr>
        <w:t>SN</w:t>
      </w:r>
    </w:p>
    <w:p w14:paraId="748178F0" w14:textId="77777777" w:rsidR="001A001B" w:rsidRDefault="000F565A">
      <w:pPr>
        <w:keepNext/>
        <w:widowControl w:val="0"/>
        <w:tabs>
          <w:tab w:val="left" w:pos="567"/>
        </w:tabs>
        <w:rPr>
          <w:rFonts w:eastAsia="Times New Roman"/>
          <w:szCs w:val="20"/>
          <w:shd w:val="clear" w:color="auto" w:fill="CCCCCC"/>
        </w:rPr>
      </w:pPr>
      <w:r>
        <w:rPr>
          <w:highlight w:val="lightGray"/>
        </w:rPr>
        <w:t>NN</w:t>
      </w:r>
    </w:p>
    <w:p w14:paraId="748178F1" w14:textId="77777777" w:rsidR="001A001B" w:rsidRDefault="000F565A">
      <w:pPr>
        <w:pStyle w:val="EMEATitlePAC"/>
        <w:keepNext w:val="0"/>
        <w:keepLines w:val="0"/>
        <w:widowControl w:val="0"/>
      </w:pPr>
      <w:r>
        <w:br w:type="page"/>
      </w:r>
      <w:r>
        <w:rPr>
          <w:caps w:val="0"/>
        </w:rPr>
        <w:t>INFORMACJE ZAMIESZCZANE NA OPAKOWANIACH ZEWNĘTRZNYCH</w:t>
      </w:r>
    </w:p>
    <w:p w14:paraId="748178F2" w14:textId="77777777" w:rsidR="001A001B" w:rsidRDefault="001A001B">
      <w:pPr>
        <w:pStyle w:val="EMEATitlePAC"/>
        <w:keepNext w:val="0"/>
        <w:keepLines w:val="0"/>
        <w:widowControl w:val="0"/>
      </w:pPr>
    </w:p>
    <w:p w14:paraId="748178F3" w14:textId="77777777" w:rsidR="001A001B" w:rsidRDefault="000F565A">
      <w:pPr>
        <w:pStyle w:val="EMEATitlePAC"/>
        <w:keepNext w:val="0"/>
        <w:keepLines w:val="0"/>
        <w:widowControl w:val="0"/>
      </w:pPr>
      <w:r>
        <w:t>pudełko zewnętrzne</w:t>
      </w:r>
    </w:p>
    <w:p w14:paraId="748178F4" w14:textId="77777777" w:rsidR="001A001B" w:rsidRDefault="001A001B">
      <w:pPr>
        <w:pStyle w:val="EMEABodyText"/>
        <w:widowControl w:val="0"/>
      </w:pPr>
    </w:p>
    <w:p w14:paraId="748178F5" w14:textId="77777777" w:rsidR="001A001B" w:rsidRDefault="001A001B">
      <w:pPr>
        <w:pStyle w:val="EMEABodyText"/>
        <w:widowControl w:val="0"/>
      </w:pPr>
    </w:p>
    <w:p w14:paraId="748178F6"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w:t>
      </w:r>
    </w:p>
    <w:p w14:paraId="748178F7" w14:textId="77777777" w:rsidR="001A001B" w:rsidRDefault="001A001B">
      <w:pPr>
        <w:pStyle w:val="EMEABodyText"/>
        <w:widowControl w:val="0"/>
      </w:pPr>
    </w:p>
    <w:p w14:paraId="748178F8" w14:textId="77777777" w:rsidR="001A001B" w:rsidRDefault="000F565A">
      <w:pPr>
        <w:pStyle w:val="EMEABodyText"/>
        <w:widowControl w:val="0"/>
      </w:pPr>
      <w:r>
        <w:t>ABILIFY 7,5 mg/ml roztwór do wstrzykiwań</w:t>
      </w:r>
    </w:p>
    <w:p w14:paraId="748178F9" w14:textId="77777777" w:rsidR="001A001B" w:rsidRDefault="000F565A">
      <w:pPr>
        <w:pStyle w:val="EMEABodyText"/>
        <w:widowControl w:val="0"/>
      </w:pPr>
      <w:r>
        <w:t>arypiprazol</w:t>
      </w:r>
    </w:p>
    <w:p w14:paraId="748178FA" w14:textId="77777777" w:rsidR="001A001B" w:rsidRDefault="001A001B">
      <w:pPr>
        <w:pStyle w:val="EMEABodyText"/>
        <w:widowControl w:val="0"/>
      </w:pPr>
    </w:p>
    <w:p w14:paraId="748178FB" w14:textId="77777777" w:rsidR="001A001B" w:rsidRDefault="001A001B">
      <w:pPr>
        <w:pStyle w:val="EMEABodyText"/>
        <w:widowControl w:val="0"/>
      </w:pPr>
    </w:p>
    <w:p w14:paraId="748178FC" w14:textId="77777777" w:rsidR="001A001B" w:rsidRDefault="000F565A">
      <w:pPr>
        <w:pStyle w:val="EMEATitlePAC"/>
        <w:keepNext w:val="0"/>
        <w:keepLines w:val="0"/>
        <w:widowControl w:val="0"/>
        <w:tabs>
          <w:tab w:val="left" w:pos="567"/>
        </w:tabs>
        <w:ind w:left="567" w:hanging="567"/>
      </w:pPr>
      <w:r>
        <w:rPr>
          <w:caps w:val="0"/>
        </w:rPr>
        <w:t>2.</w:t>
      </w:r>
      <w:r>
        <w:rPr>
          <w:caps w:val="0"/>
        </w:rPr>
        <w:tab/>
        <w:t>ZAWARTOŚĆ SUBSTANCJI CZYNNEJ (SUBSTANCJI CZYNNYCH)</w:t>
      </w:r>
    </w:p>
    <w:p w14:paraId="748178FD" w14:textId="77777777" w:rsidR="001A001B" w:rsidRDefault="001A001B">
      <w:pPr>
        <w:pStyle w:val="EMEABodyText"/>
        <w:widowControl w:val="0"/>
      </w:pPr>
    </w:p>
    <w:p w14:paraId="748178FE" w14:textId="77777777" w:rsidR="001A001B" w:rsidRDefault="000F565A">
      <w:pPr>
        <w:pStyle w:val="EMEABodyText"/>
        <w:widowControl w:val="0"/>
      </w:pPr>
      <w:r>
        <w:t>Każdy ml zawiera 7,5 mg arypiprazolu. W fiolce znajduje się 9,75 mg w 1,3 ml.</w:t>
      </w:r>
    </w:p>
    <w:p w14:paraId="748178FF" w14:textId="77777777" w:rsidR="001A001B" w:rsidRDefault="001A001B">
      <w:pPr>
        <w:pStyle w:val="EMEABodyText"/>
        <w:widowControl w:val="0"/>
      </w:pPr>
    </w:p>
    <w:p w14:paraId="74817900" w14:textId="77777777" w:rsidR="001A001B" w:rsidRDefault="001A001B">
      <w:pPr>
        <w:pStyle w:val="EMEABodyText"/>
        <w:widowControl w:val="0"/>
      </w:pPr>
    </w:p>
    <w:p w14:paraId="74817901" w14:textId="77777777" w:rsidR="001A001B" w:rsidRDefault="000F565A">
      <w:pPr>
        <w:pStyle w:val="EMEATitlePAC"/>
        <w:keepNext w:val="0"/>
        <w:keepLines w:val="0"/>
        <w:widowControl w:val="0"/>
        <w:tabs>
          <w:tab w:val="left" w:pos="567"/>
        </w:tabs>
        <w:ind w:left="567" w:hanging="567"/>
      </w:pPr>
      <w:r>
        <w:rPr>
          <w:caps w:val="0"/>
        </w:rPr>
        <w:t>3.</w:t>
      </w:r>
      <w:r>
        <w:rPr>
          <w:caps w:val="0"/>
        </w:rPr>
        <w:tab/>
        <w:t>WYKAZ SUBSTANCJI POMOCNICZYCH</w:t>
      </w:r>
    </w:p>
    <w:p w14:paraId="74817902" w14:textId="77777777" w:rsidR="001A001B" w:rsidRDefault="001A001B">
      <w:pPr>
        <w:pStyle w:val="EMEABodyText"/>
        <w:widowControl w:val="0"/>
      </w:pPr>
    </w:p>
    <w:p w14:paraId="74817903" w14:textId="77777777" w:rsidR="001A001B" w:rsidRDefault="000F565A">
      <w:pPr>
        <w:pStyle w:val="EMEABodyText"/>
        <w:widowControl w:val="0"/>
      </w:pPr>
      <w:r>
        <w:t>Zawiera także: sulfobutyleter b-cyklodekstryny, kwas winowy, sodu wodorotlenek i wodę do wstrzykiwań.</w:t>
      </w:r>
    </w:p>
    <w:p w14:paraId="74817904" w14:textId="77777777" w:rsidR="001A001B" w:rsidRDefault="001A001B">
      <w:pPr>
        <w:pStyle w:val="EMEABodyText"/>
        <w:widowControl w:val="0"/>
      </w:pPr>
    </w:p>
    <w:p w14:paraId="74817905" w14:textId="77777777" w:rsidR="001A001B" w:rsidRDefault="001A001B">
      <w:pPr>
        <w:pStyle w:val="EMEABodyText"/>
        <w:widowControl w:val="0"/>
      </w:pPr>
    </w:p>
    <w:p w14:paraId="74817906" w14:textId="77777777" w:rsidR="001A001B" w:rsidRDefault="000F565A">
      <w:pPr>
        <w:pStyle w:val="EMEATitlePAC"/>
        <w:keepNext w:val="0"/>
        <w:keepLines w:val="0"/>
        <w:widowControl w:val="0"/>
        <w:tabs>
          <w:tab w:val="left" w:pos="567"/>
        </w:tabs>
        <w:ind w:left="567" w:hanging="567"/>
      </w:pPr>
      <w:r>
        <w:rPr>
          <w:caps w:val="0"/>
        </w:rPr>
        <w:t>4.</w:t>
      </w:r>
      <w:r>
        <w:rPr>
          <w:caps w:val="0"/>
        </w:rPr>
        <w:tab/>
        <w:t>POSTAĆ FARMACEUTYCZNA I ZAWARTOŚĆ OPAKOWANIA</w:t>
      </w:r>
    </w:p>
    <w:p w14:paraId="74817907" w14:textId="77777777" w:rsidR="001A001B" w:rsidRDefault="001A001B">
      <w:pPr>
        <w:pStyle w:val="EMEABodyText"/>
        <w:widowControl w:val="0"/>
      </w:pPr>
    </w:p>
    <w:p w14:paraId="74817908" w14:textId="77777777" w:rsidR="001A001B" w:rsidRDefault="000F565A">
      <w:pPr>
        <w:pStyle w:val="EMEABodyText"/>
        <w:widowControl w:val="0"/>
      </w:pPr>
      <w:r>
        <w:rPr>
          <w:highlight w:val="lightGray"/>
        </w:rPr>
        <w:t>Roztwór do wstrzykiwań</w:t>
      </w:r>
    </w:p>
    <w:p w14:paraId="74817909" w14:textId="77777777" w:rsidR="001A001B" w:rsidRDefault="001A001B">
      <w:pPr>
        <w:pStyle w:val="EMEABodyText"/>
        <w:widowControl w:val="0"/>
      </w:pPr>
    </w:p>
    <w:p w14:paraId="7481790A" w14:textId="77777777" w:rsidR="001A001B" w:rsidRDefault="000F565A">
      <w:pPr>
        <w:pStyle w:val="EMEABodyText"/>
        <w:widowControl w:val="0"/>
      </w:pPr>
      <w:r>
        <w:t>1 fiolka</w:t>
      </w:r>
    </w:p>
    <w:p w14:paraId="7481790B" w14:textId="77777777" w:rsidR="001A001B" w:rsidRDefault="000F565A">
      <w:pPr>
        <w:pStyle w:val="EMEABodyText"/>
        <w:widowControl w:val="0"/>
      </w:pPr>
      <w:r>
        <w:t>9,75 mg / 1,3 ml</w:t>
      </w:r>
    </w:p>
    <w:p w14:paraId="7481790C" w14:textId="77777777" w:rsidR="001A001B" w:rsidRDefault="001A001B">
      <w:pPr>
        <w:pStyle w:val="EMEABodyText"/>
        <w:widowControl w:val="0"/>
      </w:pPr>
    </w:p>
    <w:p w14:paraId="7481790D" w14:textId="77777777" w:rsidR="001A001B" w:rsidRDefault="001A001B">
      <w:pPr>
        <w:pStyle w:val="EMEABodyText"/>
        <w:widowControl w:val="0"/>
      </w:pPr>
    </w:p>
    <w:p w14:paraId="7481790E" w14:textId="77777777" w:rsidR="001A001B" w:rsidRDefault="000F565A">
      <w:pPr>
        <w:pStyle w:val="EMEATitlePAC"/>
        <w:keepNext w:val="0"/>
        <w:keepLines w:val="0"/>
        <w:widowControl w:val="0"/>
        <w:tabs>
          <w:tab w:val="left" w:pos="567"/>
        </w:tabs>
        <w:ind w:left="567" w:hanging="567"/>
      </w:pPr>
      <w:r>
        <w:rPr>
          <w:caps w:val="0"/>
        </w:rPr>
        <w:t>5.</w:t>
      </w:r>
      <w:r>
        <w:rPr>
          <w:caps w:val="0"/>
        </w:rPr>
        <w:tab/>
        <w:t>SPOSÓB I DROGA (DROGI) PODANIA</w:t>
      </w:r>
    </w:p>
    <w:p w14:paraId="7481790F" w14:textId="77777777" w:rsidR="001A001B" w:rsidRDefault="001A001B">
      <w:pPr>
        <w:pStyle w:val="EMEABodyText"/>
        <w:widowControl w:val="0"/>
      </w:pPr>
    </w:p>
    <w:p w14:paraId="74817910" w14:textId="77777777" w:rsidR="001A001B" w:rsidRDefault="000F565A">
      <w:pPr>
        <w:pStyle w:val="EMEABodyText"/>
        <w:widowControl w:val="0"/>
      </w:pPr>
      <w:r>
        <w:t>Należy zapoznać się z treścią ulotki przed zastosowaniem leku.</w:t>
      </w:r>
    </w:p>
    <w:p w14:paraId="74817911" w14:textId="77777777" w:rsidR="001A001B" w:rsidRDefault="000F565A">
      <w:pPr>
        <w:pStyle w:val="EMEABodyText"/>
        <w:widowControl w:val="0"/>
      </w:pPr>
      <w:r>
        <w:t>Podanie domięśniowe</w:t>
      </w:r>
    </w:p>
    <w:p w14:paraId="74817912" w14:textId="77777777" w:rsidR="001A001B" w:rsidRDefault="001A001B">
      <w:pPr>
        <w:pStyle w:val="EMEABodyText"/>
        <w:widowControl w:val="0"/>
      </w:pPr>
    </w:p>
    <w:p w14:paraId="74817913" w14:textId="77777777" w:rsidR="001A001B" w:rsidRDefault="001A001B">
      <w:pPr>
        <w:pStyle w:val="EMEABodyText"/>
        <w:widowControl w:val="0"/>
      </w:pPr>
    </w:p>
    <w:p w14:paraId="74817914" w14:textId="77777777" w:rsidR="001A001B" w:rsidRDefault="000F565A">
      <w:pPr>
        <w:pStyle w:val="EMEATitlePAC"/>
        <w:keepNext w:val="0"/>
        <w:keepLines w:val="0"/>
        <w:widowControl w:val="0"/>
        <w:tabs>
          <w:tab w:val="left" w:pos="567"/>
        </w:tabs>
        <w:ind w:left="567" w:hanging="567"/>
      </w:pPr>
      <w:r>
        <w:rPr>
          <w:caps w:val="0"/>
        </w:rPr>
        <w:t>6.</w:t>
      </w:r>
      <w:r>
        <w:rPr>
          <w:caps w:val="0"/>
        </w:rPr>
        <w:tab/>
        <w:t>OSTRZEŻENIE DOTYCZĄCE PRZECHOWYWANIA PRODUKTU LECZNICZEGO W MIEJSCU NIEWIDOCZNYM I NIEDOSTĘPNYM DLA DZIECI</w:t>
      </w:r>
    </w:p>
    <w:p w14:paraId="74817915" w14:textId="77777777" w:rsidR="001A001B" w:rsidRDefault="001A001B">
      <w:pPr>
        <w:pStyle w:val="EMEABodyText"/>
        <w:widowControl w:val="0"/>
      </w:pPr>
    </w:p>
    <w:p w14:paraId="74817916" w14:textId="77777777" w:rsidR="001A001B" w:rsidRDefault="000F565A">
      <w:pPr>
        <w:pStyle w:val="EMEABodyText"/>
        <w:widowControl w:val="0"/>
      </w:pPr>
      <w:r>
        <w:t>Lek przechowywać w miejscu niewidocznym i niedostępnym dla dzieci.</w:t>
      </w:r>
    </w:p>
    <w:p w14:paraId="74817917" w14:textId="77777777" w:rsidR="001A001B" w:rsidRDefault="001A001B">
      <w:pPr>
        <w:pStyle w:val="EMEABodyText"/>
        <w:widowControl w:val="0"/>
      </w:pPr>
    </w:p>
    <w:p w14:paraId="74817918" w14:textId="77777777" w:rsidR="001A001B" w:rsidRDefault="001A001B">
      <w:pPr>
        <w:pStyle w:val="EMEABodyText"/>
        <w:widowControl w:val="0"/>
      </w:pPr>
    </w:p>
    <w:p w14:paraId="74817919" w14:textId="77777777" w:rsidR="001A001B" w:rsidRDefault="000F565A">
      <w:pPr>
        <w:pStyle w:val="EMEATitlePAC"/>
        <w:keepNext w:val="0"/>
        <w:keepLines w:val="0"/>
        <w:widowControl w:val="0"/>
        <w:tabs>
          <w:tab w:val="left" w:pos="567"/>
        </w:tabs>
        <w:ind w:left="567" w:hanging="567"/>
      </w:pPr>
      <w:r>
        <w:rPr>
          <w:caps w:val="0"/>
        </w:rPr>
        <w:t>7.</w:t>
      </w:r>
      <w:r>
        <w:rPr>
          <w:caps w:val="0"/>
        </w:rPr>
        <w:tab/>
        <w:t>INNE OSTRZEŻENIA SPECJALNE, JEŚLI KONIECZNE</w:t>
      </w:r>
    </w:p>
    <w:p w14:paraId="7481791A" w14:textId="77777777" w:rsidR="001A001B" w:rsidRDefault="001A001B">
      <w:pPr>
        <w:pStyle w:val="EMEABodyText"/>
        <w:widowControl w:val="0"/>
      </w:pPr>
    </w:p>
    <w:p w14:paraId="7481791B" w14:textId="77777777" w:rsidR="001A001B" w:rsidRDefault="001A001B">
      <w:pPr>
        <w:pStyle w:val="EMEABodyText"/>
        <w:widowControl w:val="0"/>
      </w:pPr>
    </w:p>
    <w:p w14:paraId="7481791C" w14:textId="77777777" w:rsidR="001A001B" w:rsidRDefault="000F565A">
      <w:pPr>
        <w:pStyle w:val="EMEATitlePAC"/>
        <w:keepNext w:val="0"/>
        <w:keepLines w:val="0"/>
        <w:widowControl w:val="0"/>
        <w:tabs>
          <w:tab w:val="left" w:pos="567"/>
        </w:tabs>
        <w:ind w:left="567" w:hanging="567"/>
      </w:pPr>
      <w:r>
        <w:rPr>
          <w:caps w:val="0"/>
        </w:rPr>
        <w:t>8.</w:t>
      </w:r>
      <w:r>
        <w:rPr>
          <w:caps w:val="0"/>
        </w:rPr>
        <w:tab/>
        <w:t>TERMIN WAŻNOŚCI</w:t>
      </w:r>
    </w:p>
    <w:p w14:paraId="7481791D" w14:textId="77777777" w:rsidR="001A001B" w:rsidRDefault="001A001B">
      <w:pPr>
        <w:pStyle w:val="EMEABodyText"/>
        <w:widowControl w:val="0"/>
      </w:pPr>
    </w:p>
    <w:p w14:paraId="7481791E" w14:textId="77777777" w:rsidR="001A001B" w:rsidRDefault="000F565A">
      <w:pPr>
        <w:pStyle w:val="EMEABodyText"/>
        <w:widowControl w:val="0"/>
      </w:pPr>
      <w:r>
        <w:t>Termin ważności (EXP)</w:t>
      </w:r>
    </w:p>
    <w:p w14:paraId="7481791F" w14:textId="77777777" w:rsidR="001A001B" w:rsidRDefault="001A001B">
      <w:pPr>
        <w:pStyle w:val="EMEABodyText"/>
        <w:widowControl w:val="0"/>
      </w:pPr>
    </w:p>
    <w:p w14:paraId="74817920" w14:textId="77777777" w:rsidR="001A001B" w:rsidRDefault="001A001B">
      <w:pPr>
        <w:pStyle w:val="EMEABodyText"/>
        <w:widowControl w:val="0"/>
      </w:pPr>
    </w:p>
    <w:p w14:paraId="74817921" w14:textId="77777777" w:rsidR="001A001B" w:rsidRDefault="000F565A">
      <w:pPr>
        <w:pStyle w:val="EMEATitlePAC"/>
        <w:keepNext w:val="0"/>
        <w:keepLines w:val="0"/>
        <w:widowControl w:val="0"/>
        <w:tabs>
          <w:tab w:val="left" w:pos="567"/>
        </w:tabs>
        <w:ind w:left="567" w:hanging="567"/>
      </w:pPr>
      <w:r>
        <w:rPr>
          <w:caps w:val="0"/>
        </w:rPr>
        <w:t>9.</w:t>
      </w:r>
      <w:r>
        <w:rPr>
          <w:caps w:val="0"/>
        </w:rPr>
        <w:tab/>
        <w:t>WARUNKI PRZECHOWYWANIA</w:t>
      </w:r>
    </w:p>
    <w:p w14:paraId="74817922" w14:textId="77777777" w:rsidR="001A001B" w:rsidRDefault="001A001B">
      <w:pPr>
        <w:pStyle w:val="EMEABodyText"/>
        <w:widowControl w:val="0"/>
      </w:pPr>
    </w:p>
    <w:p w14:paraId="74817923" w14:textId="77777777" w:rsidR="001A001B" w:rsidRDefault="000F565A">
      <w:pPr>
        <w:pStyle w:val="EMEABodyText"/>
        <w:widowControl w:val="0"/>
      </w:pPr>
      <w:r>
        <w:t>Przechowywać fiolkę w opakowaniu zewnętrznym w celu ochrony przed światłem.</w:t>
      </w:r>
    </w:p>
    <w:p w14:paraId="74817924" w14:textId="77777777" w:rsidR="001A001B" w:rsidRDefault="001A001B">
      <w:pPr>
        <w:pStyle w:val="EMEABodyText"/>
        <w:widowControl w:val="0"/>
      </w:pPr>
    </w:p>
    <w:p w14:paraId="74817925" w14:textId="77777777" w:rsidR="001A001B" w:rsidRDefault="001A001B">
      <w:pPr>
        <w:pStyle w:val="EMEABodyText"/>
        <w:widowControl w:val="0"/>
      </w:pPr>
    </w:p>
    <w:p w14:paraId="74817926" w14:textId="77777777" w:rsidR="001A001B" w:rsidRDefault="000F565A">
      <w:pPr>
        <w:pStyle w:val="EMEATitlePAC"/>
        <w:keepNext w:val="0"/>
        <w:keepLines w:val="0"/>
        <w:widowControl w:val="0"/>
        <w:ind w:left="567" w:hanging="567"/>
      </w:pPr>
      <w:r>
        <w:t>10.</w:t>
      </w:r>
      <w:r>
        <w:tab/>
        <w:t>SPECJALNE ŚRODKI OSTROŻNOŚCI DOTYCZĄCE USUWANIA NIEZUŻYTEGO PRODUKTU LECZNICZEGO LUB POCHODZĄCYCH Z NIEGO ODPADÓW, JEŚLI WŁAŚCIWE</w:t>
      </w:r>
    </w:p>
    <w:p w14:paraId="74817927" w14:textId="77777777" w:rsidR="001A001B" w:rsidRDefault="001A001B">
      <w:pPr>
        <w:pStyle w:val="EMEABodyText"/>
        <w:widowControl w:val="0"/>
      </w:pPr>
    </w:p>
    <w:p w14:paraId="74817928" w14:textId="77777777" w:rsidR="001A001B" w:rsidRDefault="001A001B">
      <w:pPr>
        <w:pStyle w:val="EMEABodyText"/>
        <w:widowControl w:val="0"/>
      </w:pPr>
    </w:p>
    <w:p w14:paraId="74817929" w14:textId="77777777" w:rsidR="001A001B" w:rsidRDefault="000F565A">
      <w:pPr>
        <w:pStyle w:val="EMEATitlePAC"/>
        <w:keepNext w:val="0"/>
        <w:keepLines w:val="0"/>
        <w:widowControl w:val="0"/>
        <w:tabs>
          <w:tab w:val="left" w:pos="567"/>
        </w:tabs>
        <w:ind w:left="567" w:hanging="567"/>
      </w:pPr>
      <w:r>
        <w:rPr>
          <w:caps w:val="0"/>
        </w:rPr>
        <w:t>11.</w:t>
      </w:r>
      <w:r>
        <w:rPr>
          <w:caps w:val="0"/>
        </w:rPr>
        <w:tab/>
        <w:t>NAZWA I ADRES PODMIOTU ODPOWIEDZIALNEGO</w:t>
      </w:r>
    </w:p>
    <w:p w14:paraId="7481792A" w14:textId="77777777" w:rsidR="001A001B" w:rsidRDefault="001A001B">
      <w:pPr>
        <w:pStyle w:val="EMEABodyText"/>
        <w:widowControl w:val="0"/>
      </w:pPr>
    </w:p>
    <w:p w14:paraId="7481792B" w14:textId="77777777" w:rsidR="001A001B" w:rsidRDefault="000F565A">
      <w:pPr>
        <w:pStyle w:val="EMEAAddress"/>
        <w:widowControl w:val="0"/>
      </w:pPr>
      <w:r>
        <w:t>Otsuka Pharmaceutical Netherlands B.V.</w:t>
      </w:r>
    </w:p>
    <w:p w14:paraId="7481792C" w14:textId="77777777" w:rsidR="001A001B" w:rsidRDefault="000F565A">
      <w:pPr>
        <w:pStyle w:val="EMEAAddress"/>
        <w:widowControl w:val="0"/>
      </w:pPr>
      <w:r>
        <w:t>Herikerbergweg 292</w:t>
      </w:r>
    </w:p>
    <w:p w14:paraId="7481792D" w14:textId="77777777" w:rsidR="001A001B" w:rsidRDefault="000F565A">
      <w:pPr>
        <w:pStyle w:val="EMEAAddress"/>
        <w:widowControl w:val="0"/>
      </w:pPr>
      <w:r>
        <w:t>1101 CT, Amsterdam</w:t>
      </w:r>
    </w:p>
    <w:p w14:paraId="7481792E" w14:textId="77777777" w:rsidR="001A001B" w:rsidRDefault="000F565A">
      <w:pPr>
        <w:pStyle w:val="EMEABodyText"/>
        <w:widowControl w:val="0"/>
      </w:pPr>
      <w:r>
        <w:t>Holandia</w:t>
      </w:r>
    </w:p>
    <w:p w14:paraId="7481792F" w14:textId="77777777" w:rsidR="001A001B" w:rsidRDefault="001A001B">
      <w:pPr>
        <w:pStyle w:val="EMEABodyText"/>
        <w:widowControl w:val="0"/>
      </w:pPr>
    </w:p>
    <w:p w14:paraId="74817930" w14:textId="77777777" w:rsidR="001A001B" w:rsidRDefault="001A001B">
      <w:pPr>
        <w:pStyle w:val="EMEABodyText"/>
        <w:widowControl w:val="0"/>
      </w:pPr>
    </w:p>
    <w:p w14:paraId="74817931" w14:textId="77777777" w:rsidR="001A001B" w:rsidRDefault="000F565A">
      <w:pPr>
        <w:pStyle w:val="EMEATitlePAC"/>
        <w:keepNext w:val="0"/>
        <w:keepLines w:val="0"/>
        <w:widowControl w:val="0"/>
        <w:tabs>
          <w:tab w:val="left" w:pos="567"/>
        </w:tabs>
        <w:ind w:left="567" w:hanging="567"/>
      </w:pPr>
      <w:r>
        <w:rPr>
          <w:caps w:val="0"/>
        </w:rPr>
        <w:t>12.</w:t>
      </w:r>
      <w:r>
        <w:rPr>
          <w:caps w:val="0"/>
        </w:rPr>
        <w:tab/>
      </w:r>
      <w:r>
        <w:rPr>
          <w:color w:val="000000"/>
        </w:rPr>
        <w:t>NUMER POZWOLENIA (NUMERY POZWOLEŃ) NA DOPUSZCZENIE DO OBROTU</w:t>
      </w:r>
    </w:p>
    <w:p w14:paraId="74817932" w14:textId="77777777" w:rsidR="001A001B" w:rsidRDefault="001A001B">
      <w:pPr>
        <w:pStyle w:val="EMEABodyText"/>
        <w:widowControl w:val="0"/>
      </w:pPr>
    </w:p>
    <w:p w14:paraId="74817933" w14:textId="77777777" w:rsidR="001A001B" w:rsidRPr="00427ABB" w:rsidRDefault="000F565A">
      <w:pPr>
        <w:pStyle w:val="EMEABodyText"/>
        <w:widowControl w:val="0"/>
        <w:rPr>
          <w:lang w:val="nb-NO"/>
        </w:rPr>
      </w:pPr>
      <w:r w:rsidRPr="00427ABB">
        <w:rPr>
          <w:lang w:val="nb-NO"/>
        </w:rPr>
        <w:t>EU/1/04/276/036</w:t>
      </w:r>
    </w:p>
    <w:p w14:paraId="74817934" w14:textId="77777777" w:rsidR="001A001B" w:rsidRPr="00427ABB" w:rsidRDefault="001A001B">
      <w:pPr>
        <w:pStyle w:val="EMEABodyText"/>
        <w:widowControl w:val="0"/>
        <w:rPr>
          <w:lang w:val="nb-NO"/>
        </w:rPr>
      </w:pPr>
    </w:p>
    <w:p w14:paraId="74817935" w14:textId="77777777" w:rsidR="001A001B" w:rsidRPr="00427ABB" w:rsidRDefault="001A001B">
      <w:pPr>
        <w:pStyle w:val="EMEABodyText"/>
        <w:widowControl w:val="0"/>
        <w:rPr>
          <w:lang w:val="nb-NO"/>
        </w:rPr>
      </w:pPr>
    </w:p>
    <w:p w14:paraId="74817936" w14:textId="77777777" w:rsidR="001A001B" w:rsidRPr="00427ABB" w:rsidRDefault="000F565A">
      <w:pPr>
        <w:pStyle w:val="EMEATitlePAC"/>
        <w:keepNext w:val="0"/>
        <w:keepLines w:val="0"/>
        <w:widowControl w:val="0"/>
        <w:tabs>
          <w:tab w:val="left" w:pos="567"/>
        </w:tabs>
        <w:ind w:left="567" w:hanging="567"/>
        <w:rPr>
          <w:lang w:val="nb-NO"/>
        </w:rPr>
      </w:pPr>
      <w:r w:rsidRPr="00427ABB">
        <w:rPr>
          <w:caps w:val="0"/>
          <w:lang w:val="nb-NO"/>
        </w:rPr>
        <w:t>13.</w:t>
      </w:r>
      <w:r w:rsidRPr="00427ABB">
        <w:rPr>
          <w:caps w:val="0"/>
          <w:lang w:val="nb-NO"/>
        </w:rPr>
        <w:tab/>
        <w:t>NUMER SERII</w:t>
      </w:r>
    </w:p>
    <w:p w14:paraId="74817937" w14:textId="77777777" w:rsidR="001A001B" w:rsidRPr="00427ABB" w:rsidRDefault="001A001B">
      <w:pPr>
        <w:pStyle w:val="EMEABodyText"/>
        <w:widowControl w:val="0"/>
        <w:rPr>
          <w:lang w:val="nb-NO"/>
        </w:rPr>
      </w:pPr>
    </w:p>
    <w:p w14:paraId="74817938" w14:textId="77777777" w:rsidR="001A001B" w:rsidRPr="00427ABB" w:rsidRDefault="000F565A">
      <w:pPr>
        <w:pStyle w:val="EMEABodyText"/>
        <w:widowControl w:val="0"/>
        <w:rPr>
          <w:lang w:val="nb-NO"/>
        </w:rPr>
      </w:pPr>
      <w:r w:rsidRPr="00427ABB">
        <w:rPr>
          <w:lang w:val="nb-NO"/>
        </w:rPr>
        <w:t>Nr serii (Lot)</w:t>
      </w:r>
    </w:p>
    <w:p w14:paraId="74817939" w14:textId="77777777" w:rsidR="001A001B" w:rsidRPr="00427ABB" w:rsidRDefault="001A001B">
      <w:pPr>
        <w:pStyle w:val="EMEABodyText"/>
        <w:widowControl w:val="0"/>
        <w:rPr>
          <w:lang w:val="nb-NO"/>
        </w:rPr>
      </w:pPr>
    </w:p>
    <w:p w14:paraId="7481793A" w14:textId="77777777" w:rsidR="001A001B" w:rsidRPr="00427ABB" w:rsidRDefault="001A001B">
      <w:pPr>
        <w:pStyle w:val="EMEABodyText"/>
        <w:widowControl w:val="0"/>
        <w:rPr>
          <w:lang w:val="nb-NO"/>
        </w:rPr>
      </w:pPr>
    </w:p>
    <w:p w14:paraId="7481793B" w14:textId="77777777" w:rsidR="001A001B" w:rsidRDefault="000F565A">
      <w:pPr>
        <w:pStyle w:val="EMEATitlePAC"/>
        <w:keepNext w:val="0"/>
        <w:keepLines w:val="0"/>
        <w:widowControl w:val="0"/>
        <w:tabs>
          <w:tab w:val="left" w:pos="567"/>
        </w:tabs>
        <w:ind w:left="567" w:hanging="567"/>
      </w:pPr>
      <w:r>
        <w:rPr>
          <w:caps w:val="0"/>
        </w:rPr>
        <w:t>14.</w:t>
      </w:r>
      <w:r>
        <w:rPr>
          <w:caps w:val="0"/>
        </w:rPr>
        <w:tab/>
      </w:r>
      <w:r>
        <w:t xml:space="preserve">OGÓLNA </w:t>
      </w:r>
      <w:r>
        <w:rPr>
          <w:caps w:val="0"/>
        </w:rPr>
        <w:t>KATEGORIA DOSTĘPNOŚCI</w:t>
      </w:r>
    </w:p>
    <w:p w14:paraId="7481793C" w14:textId="77777777" w:rsidR="001A001B" w:rsidRDefault="001A001B">
      <w:pPr>
        <w:pStyle w:val="EMEABodyText"/>
        <w:widowControl w:val="0"/>
      </w:pPr>
    </w:p>
    <w:p w14:paraId="7481793D" w14:textId="77777777" w:rsidR="001A001B" w:rsidRDefault="000F565A">
      <w:pPr>
        <w:pStyle w:val="EMEABodyText"/>
        <w:widowControl w:val="0"/>
      </w:pPr>
      <w:r>
        <w:t>Lek wydawany na receptę.</w:t>
      </w:r>
    </w:p>
    <w:p w14:paraId="7481793E" w14:textId="77777777" w:rsidR="001A001B" w:rsidRDefault="001A001B">
      <w:pPr>
        <w:pStyle w:val="EMEABodyText"/>
        <w:widowControl w:val="0"/>
      </w:pPr>
    </w:p>
    <w:p w14:paraId="7481793F" w14:textId="77777777" w:rsidR="001A001B" w:rsidRDefault="001A001B">
      <w:pPr>
        <w:pStyle w:val="EMEABodyText"/>
        <w:widowControl w:val="0"/>
      </w:pPr>
    </w:p>
    <w:p w14:paraId="74817940" w14:textId="77777777" w:rsidR="001A001B" w:rsidRDefault="000F565A">
      <w:pPr>
        <w:pStyle w:val="EMEATitlePAC"/>
        <w:keepNext w:val="0"/>
        <w:keepLines w:val="0"/>
        <w:widowControl w:val="0"/>
        <w:tabs>
          <w:tab w:val="left" w:pos="567"/>
        </w:tabs>
        <w:ind w:left="567" w:hanging="567"/>
      </w:pPr>
      <w:r>
        <w:rPr>
          <w:caps w:val="0"/>
        </w:rPr>
        <w:t>15.</w:t>
      </w:r>
      <w:r>
        <w:rPr>
          <w:caps w:val="0"/>
        </w:rPr>
        <w:tab/>
        <w:t>INSTRUKCJA UŻYCIA</w:t>
      </w:r>
    </w:p>
    <w:p w14:paraId="74817941" w14:textId="77777777" w:rsidR="001A001B" w:rsidRDefault="001A001B">
      <w:pPr>
        <w:pStyle w:val="EMEABodyText"/>
        <w:widowControl w:val="0"/>
      </w:pPr>
    </w:p>
    <w:p w14:paraId="74817942" w14:textId="77777777" w:rsidR="001A001B" w:rsidRDefault="001A001B">
      <w:pPr>
        <w:pStyle w:val="EMEABodyText"/>
        <w:widowControl w:val="0"/>
      </w:pPr>
    </w:p>
    <w:p w14:paraId="74817943" w14:textId="77777777" w:rsidR="001A001B" w:rsidRDefault="000F565A">
      <w:pPr>
        <w:pStyle w:val="EMEATitlePAC"/>
        <w:keepNext w:val="0"/>
        <w:keepLines w:val="0"/>
        <w:widowControl w:val="0"/>
        <w:tabs>
          <w:tab w:val="left" w:pos="567"/>
        </w:tabs>
        <w:ind w:left="567" w:hanging="567"/>
      </w:pPr>
      <w:r>
        <w:rPr>
          <w:caps w:val="0"/>
        </w:rPr>
        <w:t>16.</w:t>
      </w:r>
      <w:r>
        <w:rPr>
          <w:caps w:val="0"/>
        </w:rPr>
        <w:tab/>
        <w:t xml:space="preserve">INFORMACJA PODANA </w:t>
      </w:r>
      <w:r>
        <w:t>SYSTEMEM BRAILLE’A</w:t>
      </w:r>
    </w:p>
    <w:p w14:paraId="74817944" w14:textId="77777777" w:rsidR="001A001B" w:rsidRDefault="001A001B">
      <w:pPr>
        <w:pStyle w:val="EMEABodyText"/>
        <w:widowControl w:val="0"/>
      </w:pPr>
    </w:p>
    <w:p w14:paraId="74817945" w14:textId="77777777" w:rsidR="001A001B" w:rsidRDefault="000F565A">
      <w:pPr>
        <w:pStyle w:val="EMEABodyText"/>
        <w:widowControl w:val="0"/>
        <w:rPr>
          <w:shd w:val="clear" w:color="auto" w:fill="A6A6A6"/>
        </w:rPr>
      </w:pPr>
      <w:r>
        <w:rPr>
          <w:highlight w:val="lightGray"/>
        </w:rPr>
        <w:t>Zaakceptowano uzasadnienie braku informacji systemem Braille’a.</w:t>
      </w:r>
    </w:p>
    <w:p w14:paraId="74817946" w14:textId="77777777" w:rsidR="001A001B" w:rsidRDefault="001A001B">
      <w:pPr>
        <w:widowControl w:val="0"/>
        <w:tabs>
          <w:tab w:val="left" w:pos="567"/>
        </w:tabs>
        <w:rPr>
          <w:shd w:val="clear" w:color="auto" w:fill="CCCCCC"/>
        </w:rPr>
      </w:pPr>
    </w:p>
    <w:p w14:paraId="74817947" w14:textId="77777777" w:rsidR="001A001B" w:rsidRDefault="001A001B">
      <w:pPr>
        <w:widowControl w:val="0"/>
        <w:tabs>
          <w:tab w:val="left" w:pos="567"/>
        </w:tabs>
        <w:rPr>
          <w:shd w:val="clear" w:color="auto" w:fill="CCCCCC"/>
        </w:rPr>
      </w:pPr>
    </w:p>
    <w:p w14:paraId="74817948" w14:textId="77777777" w:rsidR="001A001B" w:rsidRDefault="000F565A">
      <w:pPr>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rPr>
      </w:pPr>
      <w:r>
        <w:rPr>
          <w:b/>
        </w:rPr>
        <w:t>17.</w:t>
      </w:r>
      <w:r>
        <w:rPr>
          <w:b/>
        </w:rPr>
        <w:tab/>
        <w:t>NIEPOWTARZALNY IDENTYFIKATOR – KOD 2D</w:t>
      </w:r>
    </w:p>
    <w:p w14:paraId="74817949" w14:textId="77777777" w:rsidR="001A001B" w:rsidRDefault="001A001B">
      <w:pPr>
        <w:widowControl w:val="0"/>
      </w:pPr>
    </w:p>
    <w:p w14:paraId="7481794A" w14:textId="77777777" w:rsidR="001A001B" w:rsidRDefault="000F565A">
      <w:pPr>
        <w:widowControl w:val="0"/>
        <w:rPr>
          <w:highlight w:val="lightGray"/>
        </w:rPr>
      </w:pPr>
      <w:r>
        <w:rPr>
          <w:highlight w:val="lightGray"/>
        </w:rPr>
        <w:t>Obejmuje kod 2D będący nośnikiem niepowtarzalnego identyfikatora.</w:t>
      </w:r>
    </w:p>
    <w:p w14:paraId="7481794B" w14:textId="77777777" w:rsidR="001A001B" w:rsidRDefault="001A001B">
      <w:pPr>
        <w:widowControl w:val="0"/>
      </w:pPr>
    </w:p>
    <w:p w14:paraId="7481794C" w14:textId="77777777" w:rsidR="001A001B" w:rsidRDefault="001A001B">
      <w:pPr>
        <w:widowControl w:val="0"/>
      </w:pPr>
    </w:p>
    <w:p w14:paraId="7481794D" w14:textId="77777777" w:rsidR="001A001B" w:rsidRDefault="000F565A">
      <w:pPr>
        <w:keepNext/>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eastAsia="Times New Roman"/>
          <w:b/>
          <w:szCs w:val="20"/>
        </w:rPr>
      </w:pPr>
      <w:r>
        <w:rPr>
          <w:b/>
        </w:rPr>
        <w:t>18.</w:t>
      </w:r>
      <w:r>
        <w:rPr>
          <w:b/>
        </w:rPr>
        <w:tab/>
        <w:t>NIEPOWTARZALNY IDENTYFIKATOR – DANE CZYTELNE DLA CZŁOWIEKA</w:t>
      </w:r>
    </w:p>
    <w:p w14:paraId="7481794E" w14:textId="77777777" w:rsidR="001A001B" w:rsidRDefault="001A001B">
      <w:pPr>
        <w:keepNext/>
        <w:widowControl w:val="0"/>
      </w:pPr>
    </w:p>
    <w:p w14:paraId="7481794F" w14:textId="77777777" w:rsidR="001A001B" w:rsidRDefault="000F565A">
      <w:pPr>
        <w:keepNext/>
        <w:tabs>
          <w:tab w:val="left" w:pos="567"/>
        </w:tabs>
        <w:spacing w:line="260" w:lineRule="exact"/>
        <w:rPr>
          <w:rFonts w:eastAsia="Times New Roman"/>
          <w:szCs w:val="20"/>
        </w:rPr>
      </w:pPr>
      <w:r>
        <w:t>PC</w:t>
      </w:r>
    </w:p>
    <w:p w14:paraId="74817950" w14:textId="77777777" w:rsidR="001A001B" w:rsidRDefault="000F565A">
      <w:pPr>
        <w:keepNext/>
        <w:widowControl w:val="0"/>
        <w:tabs>
          <w:tab w:val="left" w:pos="567"/>
        </w:tabs>
        <w:rPr>
          <w:rFonts w:eastAsia="Times New Roman"/>
          <w:szCs w:val="20"/>
        </w:rPr>
      </w:pPr>
      <w:r>
        <w:t>SN</w:t>
      </w:r>
    </w:p>
    <w:p w14:paraId="74817951" w14:textId="77777777" w:rsidR="001A001B" w:rsidRDefault="000F565A">
      <w:pPr>
        <w:keepNext/>
        <w:widowControl w:val="0"/>
        <w:tabs>
          <w:tab w:val="left" w:pos="567"/>
        </w:tabs>
        <w:rPr>
          <w:rFonts w:eastAsia="Times New Roman"/>
          <w:szCs w:val="20"/>
          <w:shd w:val="clear" w:color="auto" w:fill="CCCCCC"/>
        </w:rPr>
      </w:pPr>
      <w:r>
        <w:t>NN</w:t>
      </w:r>
    </w:p>
    <w:p w14:paraId="74817952" w14:textId="77777777" w:rsidR="001A001B" w:rsidRDefault="000F565A">
      <w:pPr>
        <w:pStyle w:val="EMEATitlePAC"/>
        <w:keepNext w:val="0"/>
        <w:keepLines w:val="0"/>
        <w:widowControl w:val="0"/>
        <w:rPr>
          <w:caps w:val="0"/>
        </w:rPr>
      </w:pPr>
      <w:r>
        <w:br w:type="page"/>
      </w:r>
      <w:r>
        <w:rPr>
          <w:caps w:val="0"/>
        </w:rPr>
        <w:t>MINIMUM INFORMACJI ZAMIESZCZANYCH NA MAŁYCH OPAKOWANIACH BEZPOŚREDNICH</w:t>
      </w:r>
    </w:p>
    <w:p w14:paraId="74817953" w14:textId="77777777" w:rsidR="001A001B" w:rsidRDefault="001A001B">
      <w:pPr>
        <w:pStyle w:val="EMEATitlePAC"/>
        <w:keepNext w:val="0"/>
        <w:keepLines w:val="0"/>
        <w:widowControl w:val="0"/>
        <w:rPr>
          <w:caps w:val="0"/>
        </w:rPr>
      </w:pPr>
    </w:p>
    <w:p w14:paraId="74817954" w14:textId="77777777" w:rsidR="001A001B" w:rsidRDefault="000F565A">
      <w:pPr>
        <w:pStyle w:val="EMEATitlePAC"/>
        <w:keepNext w:val="0"/>
        <w:keepLines w:val="0"/>
        <w:widowControl w:val="0"/>
      </w:pPr>
      <w:r>
        <w:rPr>
          <w:caps w:val="0"/>
        </w:rPr>
        <w:t>FIOLKA</w:t>
      </w:r>
    </w:p>
    <w:p w14:paraId="74817955" w14:textId="77777777" w:rsidR="001A001B" w:rsidRDefault="001A001B">
      <w:pPr>
        <w:pStyle w:val="EMEABodyText"/>
        <w:widowControl w:val="0"/>
      </w:pPr>
    </w:p>
    <w:p w14:paraId="74817956" w14:textId="77777777" w:rsidR="001A001B" w:rsidRDefault="001A001B">
      <w:pPr>
        <w:pStyle w:val="EMEABodyText"/>
        <w:widowControl w:val="0"/>
      </w:pPr>
    </w:p>
    <w:p w14:paraId="74817957" w14:textId="77777777" w:rsidR="001A001B" w:rsidRDefault="000F565A">
      <w:pPr>
        <w:pStyle w:val="EMEATitlePAC"/>
        <w:keepNext w:val="0"/>
        <w:keepLines w:val="0"/>
        <w:widowControl w:val="0"/>
        <w:tabs>
          <w:tab w:val="left" w:pos="567"/>
        </w:tabs>
        <w:ind w:left="567" w:hanging="567"/>
      </w:pPr>
      <w:r>
        <w:rPr>
          <w:caps w:val="0"/>
        </w:rPr>
        <w:t>1.</w:t>
      </w:r>
      <w:r>
        <w:rPr>
          <w:caps w:val="0"/>
        </w:rPr>
        <w:tab/>
        <w:t>NAZWA PRODUKTU LECZNICZEGO I DROGA (I) PODANIA</w:t>
      </w:r>
    </w:p>
    <w:p w14:paraId="74817958" w14:textId="77777777" w:rsidR="001A001B" w:rsidRDefault="001A001B">
      <w:pPr>
        <w:pStyle w:val="EMEABodyText"/>
        <w:widowControl w:val="0"/>
      </w:pPr>
    </w:p>
    <w:p w14:paraId="74817959" w14:textId="77777777" w:rsidR="001A001B" w:rsidRDefault="000F565A">
      <w:pPr>
        <w:pStyle w:val="EMEABodyText"/>
      </w:pPr>
      <w:r>
        <w:t>ABILIFY 7,5 mg/ml roztwór do wstrzykiwań</w:t>
      </w:r>
    </w:p>
    <w:p w14:paraId="7481795A" w14:textId="77777777" w:rsidR="001A001B" w:rsidRDefault="000F565A">
      <w:pPr>
        <w:pStyle w:val="EMEABodyText"/>
      </w:pPr>
      <w:r>
        <w:t>arypiprazol</w:t>
      </w:r>
    </w:p>
    <w:p w14:paraId="7481795B" w14:textId="77777777" w:rsidR="001A001B" w:rsidRDefault="001A001B">
      <w:pPr>
        <w:pStyle w:val="EMEABodyText"/>
      </w:pPr>
    </w:p>
    <w:p w14:paraId="7481795C" w14:textId="77777777" w:rsidR="001A001B" w:rsidRDefault="000F565A">
      <w:pPr>
        <w:pStyle w:val="EMEABodyText"/>
      </w:pPr>
      <w:r>
        <w:t>Podanie im.</w:t>
      </w:r>
    </w:p>
    <w:p w14:paraId="7481795D" w14:textId="77777777" w:rsidR="001A001B" w:rsidRDefault="001A001B">
      <w:pPr>
        <w:pStyle w:val="EMEABodyText"/>
      </w:pPr>
    </w:p>
    <w:p w14:paraId="7481795E" w14:textId="77777777" w:rsidR="001A001B" w:rsidRDefault="001A001B">
      <w:pPr>
        <w:pStyle w:val="EMEABodyText"/>
        <w:widowControl w:val="0"/>
      </w:pPr>
    </w:p>
    <w:p w14:paraId="7481795F" w14:textId="77777777" w:rsidR="001A001B" w:rsidRDefault="000F565A">
      <w:pPr>
        <w:pStyle w:val="EMEATitlePAC"/>
        <w:keepNext w:val="0"/>
        <w:keepLines w:val="0"/>
        <w:widowControl w:val="0"/>
        <w:tabs>
          <w:tab w:val="left" w:pos="567"/>
        </w:tabs>
        <w:ind w:left="567" w:hanging="567"/>
      </w:pPr>
      <w:r>
        <w:rPr>
          <w:caps w:val="0"/>
        </w:rPr>
        <w:t>2.</w:t>
      </w:r>
      <w:r>
        <w:rPr>
          <w:caps w:val="0"/>
        </w:rPr>
        <w:tab/>
        <w:t xml:space="preserve">SPOSÓB </w:t>
      </w:r>
      <w:r>
        <w:t>PODAWANIA</w:t>
      </w:r>
    </w:p>
    <w:p w14:paraId="74817960" w14:textId="77777777" w:rsidR="001A001B" w:rsidRDefault="001A001B">
      <w:pPr>
        <w:pStyle w:val="EMEABodyText"/>
        <w:widowControl w:val="0"/>
      </w:pPr>
    </w:p>
    <w:p w14:paraId="74817961" w14:textId="77777777" w:rsidR="001A001B" w:rsidRDefault="001A001B">
      <w:pPr>
        <w:pStyle w:val="EMEABodyText"/>
        <w:widowControl w:val="0"/>
      </w:pPr>
    </w:p>
    <w:p w14:paraId="74817962" w14:textId="77777777" w:rsidR="001A001B" w:rsidRDefault="000F565A">
      <w:pPr>
        <w:pStyle w:val="EMEATitlePAC"/>
        <w:keepNext w:val="0"/>
        <w:keepLines w:val="0"/>
        <w:widowControl w:val="0"/>
        <w:tabs>
          <w:tab w:val="left" w:pos="567"/>
        </w:tabs>
        <w:ind w:left="567" w:hanging="567"/>
      </w:pPr>
      <w:r>
        <w:rPr>
          <w:caps w:val="0"/>
        </w:rPr>
        <w:t>3.</w:t>
      </w:r>
      <w:r>
        <w:rPr>
          <w:caps w:val="0"/>
        </w:rPr>
        <w:tab/>
        <w:t>TERMIN WAŻNOŚCI</w:t>
      </w:r>
    </w:p>
    <w:p w14:paraId="74817963" w14:textId="77777777" w:rsidR="001A001B" w:rsidRDefault="001A001B">
      <w:pPr>
        <w:pStyle w:val="EMEABodyText"/>
        <w:widowControl w:val="0"/>
      </w:pPr>
    </w:p>
    <w:p w14:paraId="74817964" w14:textId="77777777" w:rsidR="001A001B" w:rsidRDefault="000F565A">
      <w:pPr>
        <w:pStyle w:val="EMEABodyText"/>
        <w:widowControl w:val="0"/>
      </w:pPr>
      <w:r>
        <w:t>EXP</w:t>
      </w:r>
    </w:p>
    <w:p w14:paraId="74817965" w14:textId="77777777" w:rsidR="001A001B" w:rsidRDefault="001A001B">
      <w:pPr>
        <w:pStyle w:val="EMEABodyText"/>
        <w:widowControl w:val="0"/>
      </w:pPr>
    </w:p>
    <w:p w14:paraId="74817966" w14:textId="77777777" w:rsidR="001A001B" w:rsidRDefault="001A001B">
      <w:pPr>
        <w:pStyle w:val="EMEABodyText"/>
        <w:widowControl w:val="0"/>
      </w:pPr>
    </w:p>
    <w:p w14:paraId="74817967" w14:textId="77777777" w:rsidR="001A001B" w:rsidRDefault="000F565A">
      <w:pPr>
        <w:pStyle w:val="EMEATitlePAC"/>
        <w:keepNext w:val="0"/>
        <w:keepLines w:val="0"/>
        <w:widowControl w:val="0"/>
        <w:tabs>
          <w:tab w:val="left" w:pos="567"/>
        </w:tabs>
        <w:ind w:left="567" w:hanging="567"/>
      </w:pPr>
      <w:r>
        <w:rPr>
          <w:caps w:val="0"/>
        </w:rPr>
        <w:t>4.</w:t>
      </w:r>
      <w:r>
        <w:rPr>
          <w:caps w:val="0"/>
        </w:rPr>
        <w:tab/>
        <w:t>NUMER SERII</w:t>
      </w:r>
    </w:p>
    <w:p w14:paraId="74817968" w14:textId="77777777" w:rsidR="001A001B" w:rsidRDefault="001A001B">
      <w:pPr>
        <w:pStyle w:val="EMEABodyText"/>
        <w:widowControl w:val="0"/>
      </w:pPr>
    </w:p>
    <w:p w14:paraId="74817969" w14:textId="77777777" w:rsidR="001A001B" w:rsidRDefault="000F565A">
      <w:pPr>
        <w:pStyle w:val="EMEABodyText"/>
        <w:widowControl w:val="0"/>
      </w:pPr>
      <w:r>
        <w:t>Lot</w:t>
      </w:r>
    </w:p>
    <w:p w14:paraId="7481796A" w14:textId="77777777" w:rsidR="001A001B" w:rsidRDefault="001A001B">
      <w:pPr>
        <w:pStyle w:val="EMEABodyText"/>
        <w:widowControl w:val="0"/>
      </w:pPr>
    </w:p>
    <w:p w14:paraId="7481796B" w14:textId="77777777" w:rsidR="001A001B" w:rsidRDefault="001A001B">
      <w:pPr>
        <w:pStyle w:val="EMEABodyText"/>
        <w:widowControl w:val="0"/>
      </w:pPr>
    </w:p>
    <w:p w14:paraId="7481796C" w14:textId="77777777" w:rsidR="001A001B" w:rsidRDefault="000F565A">
      <w:pPr>
        <w:pStyle w:val="EMEATitlePAC"/>
        <w:keepNext w:val="0"/>
        <w:keepLines w:val="0"/>
        <w:widowControl w:val="0"/>
        <w:tabs>
          <w:tab w:val="left" w:pos="567"/>
        </w:tabs>
        <w:ind w:left="567" w:hanging="567"/>
      </w:pPr>
      <w:r>
        <w:rPr>
          <w:caps w:val="0"/>
        </w:rPr>
        <w:t>5.</w:t>
      </w:r>
      <w:r>
        <w:rPr>
          <w:caps w:val="0"/>
        </w:rPr>
        <w:tab/>
        <w:t>ZAWARTOŚĆ OPAKOWANIA Z PODANIEM MASY, OBJĘTOŚCI LUB LICZBY JEDNOSTEK</w:t>
      </w:r>
    </w:p>
    <w:p w14:paraId="7481796D" w14:textId="77777777" w:rsidR="001A001B" w:rsidRDefault="001A001B">
      <w:pPr>
        <w:pStyle w:val="EMEABodyText"/>
        <w:widowControl w:val="0"/>
      </w:pPr>
    </w:p>
    <w:p w14:paraId="7481796E" w14:textId="77777777" w:rsidR="001A001B" w:rsidRDefault="000F565A">
      <w:pPr>
        <w:pStyle w:val="EMEABodyText"/>
        <w:widowControl w:val="0"/>
      </w:pPr>
      <w:r>
        <w:t>9,75 mg / 1,3 ml</w:t>
      </w:r>
    </w:p>
    <w:p w14:paraId="7481796F" w14:textId="77777777" w:rsidR="001A001B" w:rsidRDefault="001A001B">
      <w:pPr>
        <w:pStyle w:val="EMEABodyText"/>
        <w:widowControl w:val="0"/>
      </w:pPr>
    </w:p>
    <w:p w14:paraId="74817970" w14:textId="77777777" w:rsidR="001A001B" w:rsidRDefault="001A001B">
      <w:pPr>
        <w:pStyle w:val="EMEABodyText"/>
        <w:widowControl w:val="0"/>
      </w:pPr>
    </w:p>
    <w:p w14:paraId="74817971" w14:textId="77777777" w:rsidR="001A001B" w:rsidRDefault="000F565A">
      <w:pPr>
        <w:pStyle w:val="EMEATitlePAC"/>
        <w:keepNext w:val="0"/>
        <w:keepLines w:val="0"/>
        <w:widowControl w:val="0"/>
        <w:tabs>
          <w:tab w:val="left" w:pos="567"/>
        </w:tabs>
        <w:ind w:left="567" w:hanging="567"/>
      </w:pPr>
      <w:r>
        <w:rPr>
          <w:caps w:val="0"/>
        </w:rPr>
        <w:t>6.</w:t>
      </w:r>
      <w:r>
        <w:rPr>
          <w:caps w:val="0"/>
        </w:rPr>
        <w:tab/>
        <w:t>INNE</w:t>
      </w:r>
    </w:p>
    <w:p w14:paraId="74817972" w14:textId="77777777" w:rsidR="001A001B" w:rsidRDefault="001A001B">
      <w:pPr>
        <w:pStyle w:val="EMEABodyText"/>
        <w:widowControl w:val="0"/>
      </w:pPr>
    </w:p>
    <w:p w14:paraId="74817973" w14:textId="77777777" w:rsidR="001A001B" w:rsidRDefault="001A001B">
      <w:pPr>
        <w:pStyle w:val="EMEABodyText"/>
        <w:widowControl w:val="0"/>
      </w:pPr>
    </w:p>
    <w:p w14:paraId="74817974" w14:textId="77777777" w:rsidR="001A001B" w:rsidRDefault="000F565A">
      <w:pPr>
        <w:pStyle w:val="EMEABodyText"/>
        <w:widowControl w:val="0"/>
        <w:jc w:val="center"/>
      </w:pPr>
      <w:r>
        <w:br w:type="page"/>
      </w:r>
    </w:p>
    <w:p w14:paraId="74817975" w14:textId="77777777" w:rsidR="001A001B" w:rsidRDefault="001A001B">
      <w:pPr>
        <w:pStyle w:val="EMEABodyText"/>
        <w:widowControl w:val="0"/>
        <w:jc w:val="center"/>
      </w:pPr>
    </w:p>
    <w:p w14:paraId="74817976" w14:textId="77777777" w:rsidR="001A001B" w:rsidRDefault="001A001B">
      <w:pPr>
        <w:pStyle w:val="EMEABodyText"/>
        <w:widowControl w:val="0"/>
        <w:jc w:val="center"/>
      </w:pPr>
    </w:p>
    <w:p w14:paraId="74817977" w14:textId="77777777" w:rsidR="001A001B" w:rsidRDefault="001A001B">
      <w:pPr>
        <w:pStyle w:val="EMEABodyText"/>
        <w:widowControl w:val="0"/>
        <w:jc w:val="center"/>
      </w:pPr>
    </w:p>
    <w:p w14:paraId="74817978" w14:textId="77777777" w:rsidR="001A001B" w:rsidRDefault="001A001B">
      <w:pPr>
        <w:pStyle w:val="EMEABodyText"/>
        <w:widowControl w:val="0"/>
        <w:jc w:val="center"/>
      </w:pPr>
    </w:p>
    <w:p w14:paraId="74817979" w14:textId="77777777" w:rsidR="001A001B" w:rsidRDefault="001A001B">
      <w:pPr>
        <w:pStyle w:val="EMEABodyText"/>
        <w:widowControl w:val="0"/>
        <w:jc w:val="center"/>
      </w:pPr>
    </w:p>
    <w:p w14:paraId="7481797A" w14:textId="77777777" w:rsidR="001A001B" w:rsidRDefault="001A001B">
      <w:pPr>
        <w:pStyle w:val="EMEABodyText"/>
        <w:widowControl w:val="0"/>
        <w:jc w:val="center"/>
      </w:pPr>
    </w:p>
    <w:p w14:paraId="7481797B" w14:textId="77777777" w:rsidR="001A001B" w:rsidRDefault="001A001B">
      <w:pPr>
        <w:pStyle w:val="EMEABodyText"/>
        <w:widowControl w:val="0"/>
        <w:jc w:val="center"/>
      </w:pPr>
    </w:p>
    <w:p w14:paraId="7481797C" w14:textId="77777777" w:rsidR="001A001B" w:rsidRDefault="001A001B">
      <w:pPr>
        <w:pStyle w:val="EMEABodyText"/>
        <w:widowControl w:val="0"/>
        <w:jc w:val="center"/>
      </w:pPr>
    </w:p>
    <w:p w14:paraId="7481797D" w14:textId="77777777" w:rsidR="001A001B" w:rsidRDefault="001A001B">
      <w:pPr>
        <w:pStyle w:val="EMEABodyText"/>
        <w:widowControl w:val="0"/>
        <w:jc w:val="center"/>
      </w:pPr>
    </w:p>
    <w:p w14:paraId="7481797E" w14:textId="77777777" w:rsidR="001A001B" w:rsidRDefault="001A001B">
      <w:pPr>
        <w:pStyle w:val="EMEABodyText"/>
        <w:widowControl w:val="0"/>
        <w:jc w:val="center"/>
      </w:pPr>
    </w:p>
    <w:p w14:paraId="7481797F" w14:textId="77777777" w:rsidR="001A001B" w:rsidRDefault="001A001B">
      <w:pPr>
        <w:pStyle w:val="EMEABodyText"/>
        <w:widowControl w:val="0"/>
        <w:jc w:val="center"/>
      </w:pPr>
    </w:p>
    <w:p w14:paraId="74817980" w14:textId="77777777" w:rsidR="001A001B" w:rsidRDefault="001A001B">
      <w:pPr>
        <w:pStyle w:val="EMEABodyText"/>
        <w:widowControl w:val="0"/>
        <w:jc w:val="center"/>
      </w:pPr>
    </w:p>
    <w:p w14:paraId="74817981" w14:textId="77777777" w:rsidR="001A001B" w:rsidRDefault="001A001B">
      <w:pPr>
        <w:pStyle w:val="EMEABodyText"/>
        <w:widowControl w:val="0"/>
        <w:jc w:val="center"/>
      </w:pPr>
    </w:p>
    <w:p w14:paraId="74817982" w14:textId="77777777" w:rsidR="001A001B" w:rsidRDefault="001A001B">
      <w:pPr>
        <w:pStyle w:val="EMEABodyText"/>
        <w:widowControl w:val="0"/>
        <w:jc w:val="center"/>
      </w:pPr>
    </w:p>
    <w:p w14:paraId="74817983" w14:textId="77777777" w:rsidR="001A001B" w:rsidRDefault="001A001B">
      <w:pPr>
        <w:pStyle w:val="EMEABodyText"/>
        <w:widowControl w:val="0"/>
        <w:jc w:val="center"/>
      </w:pPr>
    </w:p>
    <w:p w14:paraId="74817984" w14:textId="77777777" w:rsidR="001A001B" w:rsidRDefault="001A001B">
      <w:pPr>
        <w:pStyle w:val="EMEABodyText"/>
        <w:widowControl w:val="0"/>
        <w:jc w:val="center"/>
      </w:pPr>
    </w:p>
    <w:p w14:paraId="74817985" w14:textId="77777777" w:rsidR="001A001B" w:rsidRDefault="001A001B">
      <w:pPr>
        <w:pStyle w:val="EMEABodyText"/>
        <w:widowControl w:val="0"/>
        <w:jc w:val="center"/>
      </w:pPr>
    </w:p>
    <w:p w14:paraId="74817986" w14:textId="77777777" w:rsidR="001A001B" w:rsidRDefault="001A001B">
      <w:pPr>
        <w:pStyle w:val="EMEABodyText"/>
        <w:widowControl w:val="0"/>
        <w:jc w:val="center"/>
      </w:pPr>
    </w:p>
    <w:p w14:paraId="74817987" w14:textId="77777777" w:rsidR="001A001B" w:rsidRDefault="001A001B">
      <w:pPr>
        <w:pStyle w:val="EMEABodyText"/>
        <w:widowControl w:val="0"/>
        <w:jc w:val="center"/>
      </w:pPr>
    </w:p>
    <w:p w14:paraId="74817988" w14:textId="77777777" w:rsidR="001A001B" w:rsidRDefault="001A001B">
      <w:pPr>
        <w:pStyle w:val="EMEABodyText"/>
        <w:widowControl w:val="0"/>
        <w:jc w:val="center"/>
      </w:pPr>
    </w:p>
    <w:p w14:paraId="74817989" w14:textId="77777777" w:rsidR="001A001B" w:rsidRDefault="001A001B">
      <w:pPr>
        <w:pStyle w:val="EMEABodyText"/>
        <w:widowControl w:val="0"/>
        <w:jc w:val="center"/>
      </w:pPr>
    </w:p>
    <w:p w14:paraId="7481798A" w14:textId="77777777" w:rsidR="001A001B" w:rsidRDefault="001A001B">
      <w:pPr>
        <w:pStyle w:val="EMEABodyText"/>
        <w:widowControl w:val="0"/>
        <w:jc w:val="center"/>
      </w:pPr>
    </w:p>
    <w:p w14:paraId="7481798B" w14:textId="77777777" w:rsidR="001A001B" w:rsidRDefault="000F565A">
      <w:pPr>
        <w:pStyle w:val="TitleA"/>
      </w:pPr>
      <w:r>
        <w:t>B. ULOTKA DLA PACJENTA</w:t>
      </w:r>
    </w:p>
    <w:p w14:paraId="7481798C" w14:textId="77777777" w:rsidR="001A001B" w:rsidRDefault="000F565A">
      <w:pPr>
        <w:pStyle w:val="EMEATitle"/>
        <w:keepNext w:val="0"/>
        <w:keepLines w:val="0"/>
        <w:widowControl w:val="0"/>
        <w:ind w:left="567" w:hanging="567"/>
      </w:pPr>
      <w:r>
        <w:br w:type="page"/>
        <w:t>Ulotka dołączona do opakowania: Informacja dla użytkownika</w:t>
      </w:r>
    </w:p>
    <w:p w14:paraId="7481798D" w14:textId="77777777" w:rsidR="001A001B" w:rsidRDefault="001A001B">
      <w:pPr>
        <w:pStyle w:val="EMEABodyText"/>
        <w:widowControl w:val="0"/>
      </w:pPr>
    </w:p>
    <w:p w14:paraId="7481798E" w14:textId="77777777" w:rsidR="001A001B" w:rsidRDefault="000F565A">
      <w:pPr>
        <w:pStyle w:val="EMEATitle"/>
        <w:keepNext w:val="0"/>
        <w:keepLines w:val="0"/>
        <w:widowControl w:val="0"/>
      </w:pPr>
      <w:r>
        <w:t>ABILIFY 5 mg tabletki</w:t>
      </w:r>
    </w:p>
    <w:p w14:paraId="7481798F" w14:textId="77777777" w:rsidR="001A001B" w:rsidRDefault="000F565A">
      <w:pPr>
        <w:pStyle w:val="EMEATitle"/>
        <w:keepNext w:val="0"/>
        <w:keepLines w:val="0"/>
        <w:widowControl w:val="0"/>
      </w:pPr>
      <w:r>
        <w:t>ABILIFY 10 mg tabletki</w:t>
      </w:r>
    </w:p>
    <w:p w14:paraId="74817990" w14:textId="77777777" w:rsidR="001A001B" w:rsidRDefault="000F565A">
      <w:pPr>
        <w:pStyle w:val="EMEATitle"/>
        <w:keepNext w:val="0"/>
        <w:keepLines w:val="0"/>
        <w:widowControl w:val="0"/>
      </w:pPr>
      <w:r>
        <w:t>ABILIFY 15 mg tabletki</w:t>
      </w:r>
    </w:p>
    <w:p w14:paraId="74817991" w14:textId="77777777" w:rsidR="001A001B" w:rsidRDefault="000F565A">
      <w:pPr>
        <w:pStyle w:val="EMEATitle"/>
        <w:keepNext w:val="0"/>
        <w:keepLines w:val="0"/>
        <w:widowControl w:val="0"/>
      </w:pPr>
      <w:r>
        <w:t>ABILIFY 30 mg tabletki</w:t>
      </w:r>
    </w:p>
    <w:p w14:paraId="74817992" w14:textId="77777777" w:rsidR="001A001B" w:rsidRDefault="001A001B">
      <w:pPr>
        <w:pStyle w:val="EMEABodyText"/>
      </w:pPr>
    </w:p>
    <w:p w14:paraId="74817993" w14:textId="77777777" w:rsidR="001A001B" w:rsidRDefault="000F565A">
      <w:pPr>
        <w:pStyle w:val="EMEATitle"/>
        <w:keepNext w:val="0"/>
        <w:keepLines w:val="0"/>
        <w:widowControl w:val="0"/>
        <w:rPr>
          <w:b w:val="0"/>
        </w:rPr>
      </w:pPr>
      <w:r>
        <w:rPr>
          <w:b w:val="0"/>
        </w:rPr>
        <w:t>Arypiprazol</w:t>
      </w:r>
    </w:p>
    <w:p w14:paraId="74817994" w14:textId="77777777" w:rsidR="001A001B" w:rsidRDefault="001A001B">
      <w:pPr>
        <w:pStyle w:val="EMEABodyText"/>
        <w:widowControl w:val="0"/>
      </w:pPr>
    </w:p>
    <w:p w14:paraId="74817995" w14:textId="77777777" w:rsidR="001A001B" w:rsidRDefault="000F565A">
      <w:pPr>
        <w:pStyle w:val="EMEAHeading3"/>
        <w:keepNext w:val="0"/>
        <w:keepLines w:val="0"/>
        <w:widowControl w:val="0"/>
        <w:outlineLvl w:val="9"/>
      </w:pPr>
      <w:r>
        <w:t>Należy uważnie zapoznać się z treścią ulotki przed zastosowaniem leku, ponieważ zawiera ona informacje ważne dla pacjenta.</w:t>
      </w:r>
    </w:p>
    <w:p w14:paraId="74817996" w14:textId="77777777" w:rsidR="001A001B" w:rsidRDefault="000F565A">
      <w:pPr>
        <w:pStyle w:val="EMEABodyTextIndent"/>
        <w:widowControl w:val="0"/>
        <w:numPr>
          <w:ilvl w:val="0"/>
          <w:numId w:val="0"/>
        </w:numPr>
        <w:ind w:left="567" w:hanging="567"/>
      </w:pPr>
      <w:r>
        <w:rPr>
          <w:color w:val="000000"/>
        </w:rPr>
        <w:t>•</w:t>
      </w:r>
      <w:r>
        <w:rPr>
          <w:color w:val="000000"/>
        </w:rPr>
        <w:tab/>
      </w:r>
      <w:r>
        <w:t>Należy zachować tę ulotkę, aby w razie potrzeby móc ją ponownie przeczytać.</w:t>
      </w:r>
    </w:p>
    <w:p w14:paraId="74817997" w14:textId="77777777" w:rsidR="001A001B" w:rsidRDefault="000F565A">
      <w:pPr>
        <w:pStyle w:val="EMEABodyTextIndent"/>
        <w:widowControl w:val="0"/>
        <w:numPr>
          <w:ilvl w:val="0"/>
          <w:numId w:val="0"/>
        </w:numPr>
        <w:ind w:left="567" w:hanging="567"/>
      </w:pPr>
      <w:r>
        <w:rPr>
          <w:color w:val="000000"/>
        </w:rPr>
        <w:t>•</w:t>
      </w:r>
      <w:r>
        <w:rPr>
          <w:color w:val="000000"/>
        </w:rPr>
        <w:tab/>
      </w:r>
      <w:r>
        <w:t>W razie jakichkolwiek wątpliwości należy zwrócić się do lekarza lub farmaceuty.</w:t>
      </w:r>
    </w:p>
    <w:p w14:paraId="74817998" w14:textId="77777777" w:rsidR="001A001B" w:rsidRDefault="000F565A">
      <w:pPr>
        <w:pStyle w:val="EMEABodyTextIndent"/>
        <w:widowControl w:val="0"/>
        <w:numPr>
          <w:ilvl w:val="0"/>
          <w:numId w:val="0"/>
        </w:numPr>
        <w:ind w:left="567" w:hanging="567"/>
      </w:pPr>
      <w:r>
        <w:rPr>
          <w:color w:val="000000"/>
        </w:rPr>
        <w:t>•</w:t>
      </w:r>
      <w:r>
        <w:rPr>
          <w:color w:val="000000"/>
        </w:rPr>
        <w:tab/>
      </w:r>
      <w:r>
        <w:t>Lek ten przepisano ściśle określonej osobie. Nie należy go przekazywać innym. Lek może zaszkodzić innej osobie, nawet jeśli objawy jej choroby są takie same.</w:t>
      </w:r>
    </w:p>
    <w:p w14:paraId="74817999" w14:textId="77777777" w:rsidR="001A001B" w:rsidRDefault="000F565A">
      <w:pPr>
        <w:pStyle w:val="EMEABodyTextIndent"/>
        <w:widowControl w:val="0"/>
        <w:numPr>
          <w:ilvl w:val="0"/>
          <w:numId w:val="0"/>
        </w:numPr>
        <w:ind w:left="567" w:hanging="567"/>
      </w:pPr>
      <w:r>
        <w:rPr>
          <w:color w:val="000000"/>
        </w:rPr>
        <w:t>•</w:t>
      </w:r>
      <w:r>
        <w:rPr>
          <w:color w:val="000000"/>
        </w:rPr>
        <w:tab/>
      </w:r>
      <w:r>
        <w:t>Jeśli u pacjenta wystąpią jakiekolwiek objawy niepożądane, w tym wszelkie objawy niepożądane niewymienione w tej ulotce, należy powiedzieć o tym lekarzowi lub farmaceucie. Patrz punkt 4.</w:t>
      </w:r>
    </w:p>
    <w:p w14:paraId="7481799A" w14:textId="77777777" w:rsidR="001A001B" w:rsidRDefault="001A001B">
      <w:pPr>
        <w:pStyle w:val="EMEABodyText"/>
        <w:widowControl w:val="0"/>
      </w:pPr>
    </w:p>
    <w:p w14:paraId="7481799B" w14:textId="77777777" w:rsidR="001A001B" w:rsidRDefault="000F565A">
      <w:pPr>
        <w:pStyle w:val="EMEAHeading2"/>
        <w:keepNext w:val="0"/>
        <w:keepLines w:val="0"/>
        <w:widowControl w:val="0"/>
        <w:outlineLvl w:val="9"/>
      </w:pPr>
      <w:r>
        <w:t>Spis treści ulotki</w:t>
      </w:r>
    </w:p>
    <w:p w14:paraId="7481799C" w14:textId="77777777" w:rsidR="001A001B" w:rsidRDefault="000F565A">
      <w:pPr>
        <w:pStyle w:val="EMEABodyText"/>
        <w:widowControl w:val="0"/>
        <w:tabs>
          <w:tab w:val="left" w:pos="-2835"/>
        </w:tabs>
        <w:ind w:left="567" w:hanging="567"/>
      </w:pPr>
      <w:r>
        <w:t>1.</w:t>
      </w:r>
      <w:r>
        <w:tab/>
        <w:t>Co to jest lek ABILIFY i w jakim celu się go stosuje</w:t>
      </w:r>
    </w:p>
    <w:p w14:paraId="7481799D" w14:textId="77777777" w:rsidR="001A001B" w:rsidRDefault="000F565A">
      <w:pPr>
        <w:pStyle w:val="EMEABodyText"/>
        <w:widowControl w:val="0"/>
        <w:tabs>
          <w:tab w:val="left" w:pos="-2835"/>
        </w:tabs>
        <w:ind w:left="567" w:hanging="567"/>
      </w:pPr>
      <w:r>
        <w:t>2.</w:t>
      </w:r>
      <w:r>
        <w:tab/>
        <w:t>Informacje ważne przed zastosowaniem leku ABILIFY</w:t>
      </w:r>
    </w:p>
    <w:p w14:paraId="7481799E" w14:textId="77777777" w:rsidR="001A001B" w:rsidRDefault="000F565A">
      <w:pPr>
        <w:pStyle w:val="EMEABodyText"/>
        <w:widowControl w:val="0"/>
        <w:tabs>
          <w:tab w:val="left" w:pos="-2835"/>
        </w:tabs>
        <w:ind w:left="567" w:hanging="567"/>
      </w:pPr>
      <w:r>
        <w:t>3.</w:t>
      </w:r>
      <w:r>
        <w:tab/>
        <w:t>Jak stosować lek ABILIFY</w:t>
      </w:r>
    </w:p>
    <w:p w14:paraId="7481799F" w14:textId="77777777" w:rsidR="001A001B" w:rsidRDefault="000F565A">
      <w:pPr>
        <w:pStyle w:val="EMEABodyText"/>
        <w:widowControl w:val="0"/>
        <w:tabs>
          <w:tab w:val="left" w:pos="-2835"/>
        </w:tabs>
        <w:ind w:left="567" w:hanging="567"/>
      </w:pPr>
      <w:r>
        <w:t>4.</w:t>
      </w:r>
      <w:r>
        <w:tab/>
        <w:t>Możliwe działania niepożądane</w:t>
      </w:r>
    </w:p>
    <w:p w14:paraId="748179A0" w14:textId="77777777" w:rsidR="001A001B" w:rsidRDefault="000F565A">
      <w:pPr>
        <w:pStyle w:val="EMEABodyText"/>
        <w:widowControl w:val="0"/>
        <w:tabs>
          <w:tab w:val="left" w:pos="-2835"/>
        </w:tabs>
        <w:ind w:left="567" w:hanging="567"/>
      </w:pPr>
      <w:r>
        <w:t>5.</w:t>
      </w:r>
      <w:r>
        <w:tab/>
        <w:t>Jak przechowywać lek ABILIFY</w:t>
      </w:r>
    </w:p>
    <w:p w14:paraId="748179A1" w14:textId="77777777" w:rsidR="001A001B" w:rsidRDefault="000F565A">
      <w:pPr>
        <w:pStyle w:val="EMEABodyText"/>
        <w:widowControl w:val="0"/>
        <w:tabs>
          <w:tab w:val="left" w:pos="-2835"/>
        </w:tabs>
        <w:ind w:left="567" w:hanging="567"/>
      </w:pPr>
      <w:r>
        <w:t>6.</w:t>
      </w:r>
      <w:r>
        <w:tab/>
        <w:t>Zawartość opakowania i inne informacje</w:t>
      </w:r>
    </w:p>
    <w:p w14:paraId="748179A2" w14:textId="77777777" w:rsidR="001A001B" w:rsidRDefault="001A001B">
      <w:pPr>
        <w:pStyle w:val="EMEABodyText"/>
        <w:widowControl w:val="0"/>
      </w:pPr>
    </w:p>
    <w:p w14:paraId="748179A3" w14:textId="77777777" w:rsidR="001A001B" w:rsidRDefault="001A001B">
      <w:pPr>
        <w:pStyle w:val="EMEABodyText"/>
        <w:widowControl w:val="0"/>
      </w:pPr>
    </w:p>
    <w:p w14:paraId="748179A4" w14:textId="77777777" w:rsidR="001A001B" w:rsidRDefault="000F565A">
      <w:pPr>
        <w:ind w:left="567" w:hanging="567"/>
        <w:rPr>
          <w:rFonts w:eastAsia="Times New Roman"/>
          <w:b/>
          <w:szCs w:val="20"/>
        </w:rPr>
      </w:pPr>
      <w:r>
        <w:rPr>
          <w:b/>
        </w:rPr>
        <w:t>1.</w:t>
      </w:r>
      <w:r>
        <w:rPr>
          <w:b/>
        </w:rPr>
        <w:tab/>
        <w:t>Co to jest lek ABILIFY i w jakim celu się go stosuje</w:t>
      </w:r>
    </w:p>
    <w:p w14:paraId="748179A5" w14:textId="77777777" w:rsidR="001A001B" w:rsidRDefault="001A001B">
      <w:pPr>
        <w:pStyle w:val="EMEAHeading1"/>
        <w:keepNext w:val="0"/>
        <w:keepLines w:val="0"/>
        <w:widowControl w:val="0"/>
        <w:ind w:left="0" w:firstLine="0"/>
        <w:outlineLvl w:val="9"/>
        <w:rPr>
          <w:b w:val="0"/>
        </w:rPr>
      </w:pPr>
    </w:p>
    <w:p w14:paraId="748179A6" w14:textId="77777777" w:rsidR="001A001B" w:rsidRDefault="000F565A">
      <w:pPr>
        <w:pStyle w:val="EMEABodyText"/>
        <w:widowControl w:val="0"/>
      </w:pPr>
      <w:r>
        <w:rPr>
          <w:rStyle w:val="Emphasis"/>
          <w:i w:val="0"/>
          <w:iCs/>
          <w:color w:val="000000"/>
        </w:rPr>
        <w:t xml:space="preserve">Lek ABILIFY zawiera substancję czynną arypiprazol i należy do grupy leków przeciwpsychotycznych. </w:t>
      </w:r>
      <w:r>
        <w:t>Stosowany jest w leczeniu dorosłych i młodzieży w wieku 15 lat i starszej chorujących na chorobę charakteryzującą się takimi objawami jak: widzenie, słyszenie i czucie rzeczy w rzeczywistości nieistniejących, podejrzliwość, sprzeczne z rzeczywistością przekonania, chaotyczna mowa i zachowanie oraz otępienie emocjonalne. Pacjenci z powyższymi objawami mogą także odczuwać smutek, lęk lub napięcie, a także mieć poczucie winy.</w:t>
      </w:r>
    </w:p>
    <w:p w14:paraId="748179A7" w14:textId="77777777" w:rsidR="001A001B" w:rsidRDefault="001A001B">
      <w:pPr>
        <w:pStyle w:val="EMEABodyText"/>
        <w:widowControl w:val="0"/>
      </w:pPr>
    </w:p>
    <w:p w14:paraId="748179A8" w14:textId="77777777" w:rsidR="001A001B" w:rsidRDefault="000F565A">
      <w:pPr>
        <w:pStyle w:val="EMEABodyText"/>
        <w:widowControl w:val="0"/>
      </w:pPr>
      <w:r>
        <w:t>Lek ABILIFY stosowany jest w leczeniu dorosłych i młodzieży w wieku 13 lat i starszej, których choroba charakteryzuje się objawami, takimi jak: podekscytowanie, rozpierająca energia, mniejsze zapotrzebowanie na sen niż zwykle, bardzo szybka mowa, gonitwa myśli i czasami bardzo nasilona drażliwość. U dorosłych, lek ten zapobiega również nawrotowi powyższych objawów u pacjentów, którzy zareagowali na leczenie lekiem ABILIFY.</w:t>
      </w:r>
    </w:p>
    <w:p w14:paraId="748179A9" w14:textId="77777777" w:rsidR="001A001B" w:rsidRDefault="001A001B">
      <w:pPr>
        <w:pStyle w:val="EMEABodyText"/>
        <w:widowControl w:val="0"/>
      </w:pPr>
    </w:p>
    <w:p w14:paraId="748179AA" w14:textId="77777777" w:rsidR="001A001B" w:rsidRDefault="001A001B">
      <w:pPr>
        <w:pStyle w:val="EMEABodyText"/>
        <w:widowControl w:val="0"/>
      </w:pPr>
    </w:p>
    <w:p w14:paraId="748179AB" w14:textId="77777777" w:rsidR="001A001B" w:rsidRDefault="000F565A">
      <w:pPr>
        <w:ind w:left="567" w:hanging="567"/>
        <w:rPr>
          <w:rFonts w:eastAsia="Times New Roman"/>
          <w:b/>
          <w:szCs w:val="20"/>
        </w:rPr>
      </w:pPr>
      <w:r>
        <w:rPr>
          <w:b/>
        </w:rPr>
        <w:t>2.</w:t>
      </w:r>
      <w:r>
        <w:rPr>
          <w:b/>
        </w:rPr>
        <w:tab/>
        <w:t>Informacje ważne przed zastosowaniem leku ABILIFY</w:t>
      </w:r>
    </w:p>
    <w:p w14:paraId="748179AC" w14:textId="77777777" w:rsidR="001A001B" w:rsidRDefault="001A001B">
      <w:pPr>
        <w:pStyle w:val="EMEAHeading1"/>
        <w:keepNext w:val="0"/>
        <w:keepLines w:val="0"/>
        <w:widowControl w:val="0"/>
        <w:ind w:left="0" w:firstLine="0"/>
        <w:outlineLvl w:val="9"/>
        <w:rPr>
          <w:b w:val="0"/>
        </w:rPr>
      </w:pPr>
    </w:p>
    <w:p w14:paraId="748179AD" w14:textId="77777777" w:rsidR="001A001B" w:rsidRDefault="000F565A">
      <w:pPr>
        <w:pStyle w:val="EMEAHeading3"/>
        <w:keepNext w:val="0"/>
        <w:keepLines w:val="0"/>
        <w:widowControl w:val="0"/>
        <w:outlineLvl w:val="9"/>
      </w:pPr>
      <w:r>
        <w:t>Kiedy nie stosować leku ABILIFY</w:t>
      </w:r>
    </w:p>
    <w:p w14:paraId="748179AE" w14:textId="77777777" w:rsidR="001A001B" w:rsidRDefault="000F565A">
      <w:pPr>
        <w:pStyle w:val="EMEABodyTextIndent"/>
        <w:widowControl w:val="0"/>
        <w:numPr>
          <w:ilvl w:val="0"/>
          <w:numId w:val="0"/>
        </w:numPr>
        <w:ind w:left="567" w:hanging="567"/>
      </w:pPr>
      <w:r>
        <w:rPr>
          <w:color w:val="000000"/>
        </w:rPr>
        <w:t>•</w:t>
      </w:r>
      <w:r>
        <w:rPr>
          <w:color w:val="000000"/>
        </w:rPr>
        <w:tab/>
      </w:r>
      <w:r>
        <w:t>jeśli pacjent ma uczulenie na arypiprazol lub którykolwiek z pozostałych składników tego leku (wymienionych w punkcie 6).</w:t>
      </w:r>
    </w:p>
    <w:p w14:paraId="748179AF" w14:textId="77777777" w:rsidR="001A001B" w:rsidRDefault="001A001B">
      <w:pPr>
        <w:pStyle w:val="EMEABodyText"/>
        <w:widowControl w:val="0"/>
      </w:pPr>
    </w:p>
    <w:p w14:paraId="748179B0" w14:textId="77777777" w:rsidR="001A001B" w:rsidRDefault="000F565A">
      <w:pPr>
        <w:pStyle w:val="EMEAHeading2"/>
        <w:keepNext w:val="0"/>
        <w:keepLines w:val="0"/>
        <w:widowControl w:val="0"/>
        <w:outlineLvl w:val="9"/>
      </w:pPr>
      <w:r>
        <w:t>Ostrzeżenia i środki ostrożności</w:t>
      </w:r>
    </w:p>
    <w:p w14:paraId="748179B1" w14:textId="77777777" w:rsidR="001A001B" w:rsidRDefault="000F565A">
      <w:pPr>
        <w:pStyle w:val="EMEABodyText"/>
        <w:widowControl w:val="0"/>
      </w:pPr>
      <w:r>
        <w:t>Przed rozpoczęciem przyjmowania leku ABILIFY należy omówić to z lekarzem.</w:t>
      </w:r>
    </w:p>
    <w:p w14:paraId="748179B2" w14:textId="77777777" w:rsidR="001A001B" w:rsidRDefault="001A001B">
      <w:pPr>
        <w:pStyle w:val="EMEABodyText"/>
        <w:widowControl w:val="0"/>
      </w:pPr>
    </w:p>
    <w:p w14:paraId="748179B3" w14:textId="00C0F271" w:rsidR="001A001B" w:rsidRDefault="000F565A">
      <w:pPr>
        <w:pStyle w:val="EMEABodyText"/>
        <w:widowControl w:val="0"/>
        <w:rPr>
          <w:iCs/>
          <w:color w:val="000000"/>
        </w:rPr>
      </w:pPr>
      <w:r>
        <w:rPr>
          <w:iCs/>
          <w:color w:val="000000"/>
        </w:rPr>
        <w:t xml:space="preserve">W czasie leczenia </w:t>
      </w:r>
      <w:ins w:id="85" w:author="Author">
        <w:r>
          <w:rPr>
            <w:iCs/>
            <w:color w:val="000000"/>
          </w:rPr>
          <w:t xml:space="preserve">tym lekiem </w:t>
        </w:r>
      </w:ins>
      <w:del w:id="86" w:author="Author">
        <w:r>
          <w:rPr>
            <w:iCs/>
            <w:color w:val="000000"/>
          </w:rPr>
          <w:delText xml:space="preserve">arypiprazolem </w:delText>
        </w:r>
      </w:del>
      <w:r>
        <w:rPr>
          <w:iCs/>
          <w:color w:val="000000"/>
        </w:rPr>
        <w:t>zgłaszano występowanie myśli i zachowań samobójczych. Należy natychmiast poinformować lekarza o występowaniu myśli lub uczuć związanych z wyrządzeniem sobie krzywdy</w:t>
      </w:r>
      <w:ins w:id="87" w:author="Author">
        <w:r>
          <w:rPr>
            <w:iCs/>
            <w:color w:val="000000"/>
          </w:rPr>
          <w:t xml:space="preserve"> przed</w:t>
        </w:r>
        <w:r w:rsidR="00181FE6">
          <w:rPr>
            <w:iCs/>
            <w:color w:val="000000"/>
          </w:rPr>
          <w:t xml:space="preserve"> przyjęciem</w:t>
        </w:r>
        <w:r>
          <w:rPr>
            <w:iCs/>
            <w:color w:val="000000"/>
          </w:rPr>
          <w:t xml:space="preserve"> lub po przyjęciu leku ABILIFY</w:t>
        </w:r>
      </w:ins>
      <w:r>
        <w:rPr>
          <w:iCs/>
          <w:color w:val="000000"/>
        </w:rPr>
        <w:t>.</w:t>
      </w:r>
    </w:p>
    <w:p w14:paraId="748179B4" w14:textId="77777777" w:rsidR="001A001B" w:rsidRDefault="001A001B">
      <w:pPr>
        <w:pStyle w:val="EMEABodyText"/>
        <w:widowControl w:val="0"/>
        <w:rPr>
          <w:iCs/>
          <w:color w:val="000000"/>
        </w:rPr>
      </w:pPr>
    </w:p>
    <w:p w14:paraId="748179B5" w14:textId="77777777" w:rsidR="001A001B" w:rsidRDefault="000F565A">
      <w:pPr>
        <w:pStyle w:val="EMEABodyText"/>
        <w:widowControl w:val="0"/>
        <w:rPr>
          <w:iCs/>
          <w:color w:val="000000"/>
        </w:rPr>
      </w:pPr>
      <w:r>
        <w:rPr>
          <w:iCs/>
          <w:color w:val="000000"/>
        </w:rPr>
        <w:t xml:space="preserve">Przed rozpoczęciem leczenia lekiem </w:t>
      </w:r>
      <w:r>
        <w:t xml:space="preserve">ABILIFY </w:t>
      </w:r>
      <w:r>
        <w:rPr>
          <w:iCs/>
          <w:color w:val="000000"/>
        </w:rPr>
        <w:t>należy poinformować lekarza, jeśli u pacjenta występuje:</w:t>
      </w:r>
    </w:p>
    <w:p w14:paraId="748179B6"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duże stężenie cukru we krwi (typowe objawy obejmują: nadmierne pragnienie, wydalanie dużych ilości moczu, zwiększony apetyt i uczucie osłabienia) lub cukrzyca w wywiadzie rodzinnym;</w:t>
      </w:r>
    </w:p>
    <w:p w14:paraId="748179B7"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drgawki (padaczka), ponieważ może to oznaczać, że lekarz będzie chciał objąć pacjenta ścisłą obserwacją;</w:t>
      </w:r>
    </w:p>
    <w:p w14:paraId="748179B8"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mimowolne, nieregularne ruchy mięśni, szczególnie mięśni twarzy;</w:t>
      </w:r>
    </w:p>
    <w:p w14:paraId="748179B9"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choroby układu krążenia (choroby serca i krążenia), choroba układu krążenia w wywiadzie rodzinnym, udar lub „mikro” udar, nieprawidłowe ciśnienie krwi;</w:t>
      </w:r>
    </w:p>
    <w:p w14:paraId="748179BA" w14:textId="77777777" w:rsidR="001A001B" w:rsidRDefault="000F565A">
      <w:pPr>
        <w:pStyle w:val="EMEABodyText"/>
        <w:ind w:left="567" w:hanging="567"/>
        <w:rPr>
          <w:color w:val="000000"/>
        </w:rPr>
      </w:pPr>
      <w:r>
        <w:rPr>
          <w:color w:val="000000"/>
        </w:rPr>
        <w:t>•</w:t>
      </w:r>
      <w:r>
        <w:rPr>
          <w:color w:val="000000"/>
        </w:rPr>
        <w:tab/>
        <w:t>zakrzepy krwi lub występowanie zakrzepów krwi w wywiadzie rodzinnym, ponieważ stosowanie leków przeciwpsychotycznych jest związane z tworzeniem zakrzepów krwi;</w:t>
      </w:r>
    </w:p>
    <w:p w14:paraId="748179BB"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uzależnienie od hazardu w przeszłości.</w:t>
      </w:r>
    </w:p>
    <w:p w14:paraId="748179BC" w14:textId="77777777" w:rsidR="001A001B" w:rsidRDefault="001A001B">
      <w:pPr>
        <w:pStyle w:val="EMEABodyText"/>
        <w:widowControl w:val="0"/>
      </w:pPr>
    </w:p>
    <w:p w14:paraId="748179BD" w14:textId="77777777" w:rsidR="001A001B" w:rsidRDefault="000F565A">
      <w:pPr>
        <w:pStyle w:val="EMEABodyText"/>
        <w:widowControl w:val="0"/>
      </w:pPr>
      <w:r>
        <w:t>Jeśli pacjent stwierdzi zwiększenie masy ciała, pojawienie się nietypowych ruchów, senność, która utrudnia codzienną aktywność, jakiekolwiek trudności w czasie połykania lub objawy alergii, powinien poinformować o tym lekarza prowadzącego.</w:t>
      </w:r>
    </w:p>
    <w:p w14:paraId="748179BE" w14:textId="77777777" w:rsidR="001A001B" w:rsidRDefault="001A001B">
      <w:pPr>
        <w:pStyle w:val="EMEABodyText"/>
        <w:widowControl w:val="0"/>
      </w:pPr>
    </w:p>
    <w:p w14:paraId="748179BF" w14:textId="77777777" w:rsidR="001A001B" w:rsidRDefault="000F565A">
      <w:pPr>
        <w:pStyle w:val="EMEABodyText"/>
        <w:widowControl w:val="0"/>
      </w:pPr>
      <w:r>
        <w:t>Jeśli u pacjenta w podeszłym wieku występuje demencja (utrata pamięci i innych zdolności umysłowych), to on lub jego opiekun, lub krewny powinien poinformować lekarza, czy kiedykolwiek wystąpił u pacjenta udar lub „mini” udar.</w:t>
      </w:r>
    </w:p>
    <w:p w14:paraId="748179C0" w14:textId="77777777" w:rsidR="001A001B" w:rsidRDefault="001A001B">
      <w:pPr>
        <w:pStyle w:val="EMEABodyText"/>
        <w:widowControl w:val="0"/>
      </w:pPr>
    </w:p>
    <w:p w14:paraId="748179C1" w14:textId="77777777" w:rsidR="001A001B" w:rsidRDefault="000F565A">
      <w:pPr>
        <w:pStyle w:val="EMEABodyText"/>
        <w:widowControl w:val="0"/>
      </w:pPr>
      <w:r>
        <w:t>Należy natychmiast poinformować lekarza o występowaniu myśli lub uczuć związanych z wyrządzaniem sobie krzywdy. W czasie leczenia arypiprazolem zgłaszano występowanie myśli i zachowań samobójczych.</w:t>
      </w:r>
    </w:p>
    <w:p w14:paraId="748179C2" w14:textId="77777777" w:rsidR="001A001B" w:rsidRDefault="001A001B">
      <w:pPr>
        <w:pStyle w:val="EMEABodyText"/>
        <w:widowControl w:val="0"/>
      </w:pPr>
    </w:p>
    <w:p w14:paraId="748179C3" w14:textId="77777777" w:rsidR="001A001B" w:rsidRDefault="000F565A">
      <w:pPr>
        <w:pStyle w:val="EMEABodyText"/>
        <w:widowControl w:val="0"/>
      </w:pPr>
      <w:r>
        <w:t>Należy natychmiast poinformować lekarza,</w:t>
      </w:r>
      <w:r>
        <w:rPr>
          <w:bCs/>
        </w:rPr>
        <w:t xml:space="preserve"> jeśli u pacjenta występuje</w:t>
      </w:r>
      <w:r>
        <w:t xml:space="preserve"> sztywność mięśni lub sztywność z wysoką gorączką, potami, zaburzeniami stanu umysłowego lub bardzo szybkie albo nieregularne bicie serca.</w:t>
      </w:r>
    </w:p>
    <w:p w14:paraId="748179C4" w14:textId="77777777" w:rsidR="001A001B" w:rsidRDefault="001A001B">
      <w:pPr>
        <w:pStyle w:val="EMEABodyText"/>
        <w:widowControl w:val="0"/>
        <w:rPr>
          <w:iCs/>
        </w:rPr>
      </w:pPr>
    </w:p>
    <w:p w14:paraId="748179C5" w14:textId="77777777" w:rsidR="001A001B" w:rsidRDefault="000F565A">
      <w:pPr>
        <w:rPr>
          <w:rFonts w:eastAsia="MS Mincho"/>
          <w:iCs/>
          <w:color w:val="000000"/>
          <w:szCs w:val="20"/>
        </w:rPr>
      </w:pPr>
      <w:r>
        <w:rPr>
          <w:rFonts w:eastAsia="MS Mincho"/>
          <w:iCs/>
          <w:color w:val="000000"/>
        </w:rPr>
        <w:t>Jeśli pacjent lub jego rodzina bądź opiekun zauważy, że pacjent zaczyna odczuwać chęć lub pragnienie zachowywania się w sposób nietypowy, oraz że nie może się oprzeć impulsowi, popędowi lub pokusie podjęcia aktywności, które mogą zaszkodzić jemu lub innym, powinien powiedzieć o tym lekarzowi. Powyższe zjawiska są nazywane zaburzeniami kontroli impulsów i mogą się objawiać zachowaniami, takimi jak nałogowy hazard, nadmierne objadanie się lub nadmierna potrzeba wydawania pieniędzy, zbyt duży popęd seksualny lub zwiększenie częstości i natężenia myśli lub odczuć o tematyce seksualnej.</w:t>
      </w:r>
    </w:p>
    <w:p w14:paraId="748179C6" w14:textId="77777777" w:rsidR="001A001B" w:rsidRDefault="000F565A">
      <w:pPr>
        <w:pStyle w:val="EMEABodyText"/>
        <w:widowControl w:val="0"/>
        <w:rPr>
          <w:iCs/>
          <w:u w:val="single"/>
        </w:rPr>
      </w:pPr>
      <w:r>
        <w:rPr>
          <w:iCs/>
          <w:u w:val="single"/>
        </w:rPr>
        <w:t>Lekarz może uznać za stosowne zmianę dawki lub odstawienie leku.</w:t>
      </w:r>
    </w:p>
    <w:p w14:paraId="748179C7" w14:textId="77777777" w:rsidR="001A001B" w:rsidRDefault="001A001B">
      <w:pPr>
        <w:pStyle w:val="EMEABodyText"/>
        <w:widowControl w:val="0"/>
      </w:pPr>
    </w:p>
    <w:p w14:paraId="748179C8" w14:textId="77777777" w:rsidR="001A001B" w:rsidRDefault="000F565A">
      <w:pPr>
        <w:pStyle w:val="EMEABodyText"/>
        <w:widowControl w:val="0"/>
      </w:pPr>
      <w:del w:id="88" w:author="Author">
        <w:r>
          <w:delText xml:space="preserve">Arypiprazol </w:delText>
        </w:r>
      </w:del>
      <w:ins w:id="89" w:author="Author">
        <w:r>
          <w:t xml:space="preserve">Ten lek </w:t>
        </w:r>
      </w:ins>
      <w:r>
        <w:t>może powodować senność, zmniejszenie ciśnienia krwi podczas wstawania, zawroty głowy i zmiany w zakresie zdolności do poruszania się i zachowania równowagi, co może prowadzić do upadków. Należy zachować ostrożność, szczególnie w przypadku pacjentów w podeszłym wieku lub osłabionych.</w:t>
      </w:r>
    </w:p>
    <w:p w14:paraId="748179C9" w14:textId="77777777" w:rsidR="001A001B" w:rsidRDefault="001A001B">
      <w:pPr>
        <w:pStyle w:val="EMEABodyText"/>
        <w:widowControl w:val="0"/>
      </w:pPr>
    </w:p>
    <w:p w14:paraId="748179CA" w14:textId="77777777" w:rsidR="001A001B" w:rsidRDefault="000F565A">
      <w:pPr>
        <w:pStyle w:val="EMEABodyText"/>
        <w:widowControl w:val="0"/>
        <w:rPr>
          <w:b/>
        </w:rPr>
      </w:pPr>
      <w:r>
        <w:rPr>
          <w:b/>
        </w:rPr>
        <w:t>Dzieci i młodzież</w:t>
      </w:r>
    </w:p>
    <w:p w14:paraId="748179CB" w14:textId="77777777" w:rsidR="001A001B" w:rsidRDefault="000F565A">
      <w:pPr>
        <w:rPr>
          <w:rFonts w:eastAsia="MS Mincho"/>
          <w:iCs/>
          <w:color w:val="000000"/>
          <w:szCs w:val="20"/>
        </w:rPr>
      </w:pPr>
      <w:r>
        <w:rPr>
          <w:rFonts w:eastAsia="MS Mincho"/>
          <w:iCs/>
          <w:color w:val="000000"/>
        </w:rPr>
        <w:t>Nie stosować tego leku u dzieci i młodzieży w wieku poniżej 13 lat. Nie wiadomo, czy stosowanie leku jest bezpieczne i skuteczne u tych pacjentów.</w:t>
      </w:r>
    </w:p>
    <w:p w14:paraId="748179CC" w14:textId="77777777" w:rsidR="001A001B" w:rsidRDefault="001A001B">
      <w:pPr>
        <w:pStyle w:val="EMEABodyText"/>
        <w:widowControl w:val="0"/>
      </w:pPr>
    </w:p>
    <w:p w14:paraId="748179CD" w14:textId="77777777" w:rsidR="001A001B" w:rsidRDefault="000F565A">
      <w:pPr>
        <w:pStyle w:val="EMEAHeading2"/>
        <w:keepNext w:val="0"/>
        <w:keepLines w:val="0"/>
        <w:widowControl w:val="0"/>
        <w:outlineLvl w:val="9"/>
      </w:pPr>
      <w:r>
        <w:t>Lek ABILIFY a inne leki</w:t>
      </w:r>
    </w:p>
    <w:p w14:paraId="748179CE" w14:textId="77777777" w:rsidR="001A001B" w:rsidRDefault="000F565A">
      <w:pPr>
        <w:pStyle w:val="EMEABodyText"/>
        <w:widowControl w:val="0"/>
      </w:pPr>
      <w:r>
        <w:t>Należy powiedzieć lekarzowi lub farmaceucie o wszystkich lekach przyjmowanych przez pacjenta obecnie lub ostatnio, a także o lekach, które pacjent planuje przyjmować, również tych, które są wydawane bez recepty.</w:t>
      </w:r>
    </w:p>
    <w:p w14:paraId="748179CF" w14:textId="77777777" w:rsidR="001A001B" w:rsidRDefault="001A001B">
      <w:pPr>
        <w:pStyle w:val="EMEABodyText"/>
        <w:widowControl w:val="0"/>
      </w:pPr>
    </w:p>
    <w:p w14:paraId="748179D0" w14:textId="77777777" w:rsidR="001A001B" w:rsidRDefault="000F565A">
      <w:pPr>
        <w:pStyle w:val="EMEABodyText"/>
        <w:widowControl w:val="0"/>
      </w:pPr>
      <w:r>
        <w:t>Leki obniżające ciśnienie krwi: lek ABILIFY może nasilać działanie leków obniżających ciśnienie krwi. Jeśli pacjent przyjmuje leki obniżające ciśnienie krwi, powinien powiedzieć o tym lekarzowi.</w:t>
      </w:r>
    </w:p>
    <w:p w14:paraId="748179D1" w14:textId="77777777" w:rsidR="001A001B" w:rsidRDefault="001A001B">
      <w:pPr>
        <w:pStyle w:val="EMEABodyText"/>
        <w:widowControl w:val="0"/>
        <w:rPr>
          <w:i/>
        </w:rPr>
      </w:pPr>
    </w:p>
    <w:p w14:paraId="748179D2" w14:textId="77777777" w:rsidR="001A001B" w:rsidRDefault="000F565A">
      <w:pPr>
        <w:pStyle w:val="EMEABodyText"/>
        <w:widowControl w:val="0"/>
        <w:rPr>
          <w:iCs/>
        </w:rPr>
      </w:pPr>
      <w:r>
        <w:rPr>
          <w:rStyle w:val="Emphasis"/>
          <w:i w:val="0"/>
          <w:iCs/>
          <w:color w:val="000000"/>
        </w:rPr>
        <w:t xml:space="preserve">Przyjmowanie leku </w:t>
      </w:r>
      <w:r>
        <w:t>ABILIFY</w:t>
      </w:r>
      <w:r>
        <w:rPr>
          <w:rStyle w:val="Emphasis"/>
          <w:i w:val="0"/>
          <w:iCs/>
          <w:color w:val="000000"/>
        </w:rPr>
        <w:t xml:space="preserve"> z niektórymi lekami może wymagać zmiany dawki leku </w:t>
      </w:r>
      <w:r>
        <w:t>ABILIFY</w:t>
      </w:r>
      <w:r>
        <w:rPr>
          <w:rStyle w:val="Emphasis"/>
          <w:i w:val="0"/>
          <w:iCs/>
          <w:color w:val="000000"/>
        </w:rPr>
        <w:t xml:space="preserve"> lub innych leków przyjmowanych przez pacjenta. </w:t>
      </w:r>
      <w:r>
        <w:rPr>
          <w:iCs/>
        </w:rPr>
        <w:t>Szczególnie ważne jest poinformowanie lekarza o stosowaniu następujących leków:</w:t>
      </w:r>
    </w:p>
    <w:p w14:paraId="748179D3" w14:textId="77777777" w:rsidR="001A001B" w:rsidRDefault="001A001B">
      <w:pPr>
        <w:pStyle w:val="EMEABodyText"/>
        <w:widowControl w:val="0"/>
        <w:rPr>
          <w:iCs/>
        </w:rPr>
      </w:pPr>
    </w:p>
    <w:p w14:paraId="748179D4" w14:textId="77777777" w:rsidR="001A001B" w:rsidRDefault="000F565A">
      <w:pPr>
        <w:pStyle w:val="EMEABodyText"/>
        <w:widowControl w:val="0"/>
        <w:ind w:left="567" w:hanging="567"/>
        <w:rPr>
          <w:iCs/>
        </w:rPr>
      </w:pPr>
      <w:r>
        <w:rPr>
          <w:color w:val="000000"/>
        </w:rPr>
        <w:t>•</w:t>
      </w:r>
      <w:r>
        <w:rPr>
          <w:color w:val="000000"/>
        </w:rPr>
        <w:tab/>
      </w:r>
      <w:r>
        <w:rPr>
          <w:iCs/>
        </w:rPr>
        <w:t>leki stosowane w leczeniu zaburzeń rytmu serca (takie jak chinidyna, amiodaron, flecainid);</w:t>
      </w:r>
    </w:p>
    <w:p w14:paraId="748179D5" w14:textId="77777777" w:rsidR="001A001B" w:rsidRDefault="000F565A">
      <w:pPr>
        <w:pStyle w:val="EMEABodyText"/>
        <w:widowControl w:val="0"/>
        <w:ind w:left="567" w:hanging="567"/>
        <w:rPr>
          <w:iCs/>
        </w:rPr>
      </w:pPr>
      <w:r>
        <w:rPr>
          <w:color w:val="000000"/>
        </w:rPr>
        <w:t>•</w:t>
      </w:r>
      <w:r>
        <w:rPr>
          <w:color w:val="000000"/>
        </w:rPr>
        <w:tab/>
      </w:r>
      <w:r>
        <w:rPr>
          <w:iCs/>
        </w:rPr>
        <w:t>leki przeciwdepresyjne lub leki ziołowe stosowane w leczeniu depresji i lęku</w:t>
      </w:r>
      <w:r>
        <w:rPr>
          <w:b/>
        </w:rPr>
        <w:t xml:space="preserve"> </w:t>
      </w:r>
      <w:r>
        <w:t>(</w:t>
      </w:r>
      <w:r>
        <w:rPr>
          <w:iCs/>
        </w:rPr>
        <w:t>takie jak fluoksetyna, paroksetyna, wenlafaksyna, dziurawiec);</w:t>
      </w:r>
    </w:p>
    <w:p w14:paraId="748179D6" w14:textId="77777777" w:rsidR="001A001B" w:rsidRDefault="000F565A">
      <w:pPr>
        <w:pStyle w:val="EMEABodyText"/>
        <w:widowControl w:val="0"/>
        <w:ind w:left="567" w:hanging="567"/>
        <w:rPr>
          <w:ins w:id="90" w:author="Author"/>
          <w:iCs/>
        </w:rPr>
      </w:pPr>
      <w:r>
        <w:rPr>
          <w:color w:val="000000"/>
        </w:rPr>
        <w:t>•</w:t>
      </w:r>
      <w:r>
        <w:rPr>
          <w:color w:val="000000"/>
        </w:rPr>
        <w:tab/>
      </w:r>
      <w:r>
        <w:rPr>
          <w:iCs/>
        </w:rPr>
        <w:t xml:space="preserve">leki przeciwgrzybicze (takie jak </w:t>
      </w:r>
      <w:del w:id="91" w:author="Author">
        <w:r>
          <w:rPr>
            <w:iCs/>
          </w:rPr>
          <w:delText xml:space="preserve">ketokonazol, </w:delText>
        </w:r>
      </w:del>
      <w:r>
        <w:rPr>
          <w:iCs/>
        </w:rPr>
        <w:t>itrakonazol);</w:t>
      </w:r>
    </w:p>
    <w:p w14:paraId="748179D7" w14:textId="7B2984F5" w:rsidR="001A001B" w:rsidRDefault="000F565A">
      <w:pPr>
        <w:pStyle w:val="EMEABodyText"/>
        <w:widowControl w:val="0"/>
        <w:ind w:left="567" w:hanging="567"/>
        <w:rPr>
          <w:iCs/>
        </w:rPr>
      </w:pPr>
      <w:ins w:id="92" w:author="Author">
        <w:r>
          <w:rPr>
            <w:color w:val="000000"/>
          </w:rPr>
          <w:t>•</w:t>
        </w:r>
        <w:r>
          <w:rPr>
            <w:color w:val="000000"/>
          </w:rPr>
          <w:tab/>
        </w:r>
        <w:r w:rsidR="00427ABB" w:rsidRPr="00427ABB">
          <w:rPr>
            <w:iCs/>
            <w:color w:val="000000"/>
          </w:rPr>
          <w:t>ketokonazol (stosowany w leczeniu zespołu Cushinga, w trakcie którego organizm produkuje zbyt dużo kortyzolu)</w:t>
        </w:r>
        <w:r>
          <w:rPr>
            <w:color w:val="000000"/>
          </w:rPr>
          <w:t>;</w:t>
        </w:r>
      </w:ins>
    </w:p>
    <w:p w14:paraId="748179D8" w14:textId="77777777" w:rsidR="001A001B" w:rsidRDefault="000F565A">
      <w:pPr>
        <w:pStyle w:val="EMEABodyText"/>
        <w:widowControl w:val="0"/>
        <w:ind w:left="567" w:hanging="567"/>
        <w:rPr>
          <w:iCs/>
        </w:rPr>
      </w:pPr>
      <w:r>
        <w:rPr>
          <w:color w:val="000000"/>
        </w:rPr>
        <w:t>•</w:t>
      </w:r>
      <w:r>
        <w:rPr>
          <w:color w:val="000000"/>
        </w:rPr>
        <w:tab/>
      </w:r>
      <w:r>
        <w:rPr>
          <w:iCs/>
        </w:rPr>
        <w:t xml:space="preserve">niektóre leki stosowane w leczeniu zakażenia wirusem HIV (takie jak </w:t>
      </w:r>
      <w:r>
        <w:t xml:space="preserve">efawirenz, newirapina, </w:t>
      </w:r>
      <w:r>
        <w:rPr>
          <w:iCs/>
        </w:rPr>
        <w:t>inhibitory proteazy, np. indinawir, ritonawir);</w:t>
      </w:r>
    </w:p>
    <w:p w14:paraId="748179D9" w14:textId="77777777" w:rsidR="001A001B" w:rsidRDefault="000F565A">
      <w:pPr>
        <w:pStyle w:val="EMEABodyText"/>
        <w:widowControl w:val="0"/>
        <w:ind w:left="567" w:hanging="567"/>
        <w:rPr>
          <w:iCs/>
        </w:rPr>
      </w:pPr>
      <w:r>
        <w:rPr>
          <w:color w:val="000000"/>
        </w:rPr>
        <w:t>•</w:t>
      </w:r>
      <w:r>
        <w:rPr>
          <w:color w:val="000000"/>
        </w:rPr>
        <w:tab/>
      </w:r>
      <w:r>
        <w:rPr>
          <w:iCs/>
        </w:rPr>
        <w:t xml:space="preserve">leki przeciwdrgawkowe stosowane w leczeniu padaczki (takie jak </w:t>
      </w:r>
      <w:r>
        <w:t>karbamazepina, fenytoina,</w:t>
      </w:r>
      <w:r>
        <w:rPr>
          <w:b/>
          <w:i/>
        </w:rPr>
        <w:t xml:space="preserve"> </w:t>
      </w:r>
      <w:r>
        <w:rPr>
          <w:iCs/>
        </w:rPr>
        <w:t>fenobarbital);</w:t>
      </w:r>
    </w:p>
    <w:p w14:paraId="748179DA" w14:textId="77777777" w:rsidR="001A001B" w:rsidRDefault="000F565A">
      <w:pPr>
        <w:pStyle w:val="EMEABodyText"/>
        <w:widowControl w:val="0"/>
        <w:ind w:left="567" w:hanging="567"/>
        <w:rPr>
          <w:iCs/>
        </w:rPr>
      </w:pPr>
      <w:r>
        <w:rPr>
          <w:color w:val="000000"/>
        </w:rPr>
        <w:t>•</w:t>
      </w:r>
      <w:r>
        <w:rPr>
          <w:color w:val="000000"/>
        </w:rPr>
        <w:tab/>
      </w:r>
      <w:r>
        <w:rPr>
          <w:iCs/>
        </w:rPr>
        <w:t>określone antybiotyki stosowane w leczeniu gruźlicy (</w:t>
      </w:r>
      <w:r>
        <w:t>ryfabutyna, ryfampicyna)</w:t>
      </w:r>
      <w:r>
        <w:rPr>
          <w:iCs/>
        </w:rPr>
        <w:t>.</w:t>
      </w:r>
    </w:p>
    <w:p w14:paraId="748179DB" w14:textId="77777777" w:rsidR="001A001B" w:rsidRDefault="001A001B">
      <w:pPr>
        <w:pStyle w:val="EMEABodyText"/>
        <w:widowControl w:val="0"/>
      </w:pPr>
    </w:p>
    <w:p w14:paraId="748179DC" w14:textId="77777777" w:rsidR="001A001B" w:rsidRDefault="000F565A">
      <w:pPr>
        <w:pStyle w:val="EMEABodyText"/>
        <w:widowControl w:val="0"/>
      </w:pPr>
      <w:r>
        <w:t>Przyjmowanie tych leków może zwiększyć ryzyko wystąpienia objawów niepożądanych lub obniżać działanie leku ABILIFY. Jeśli u pacjenta wystąpią jakiekolwiek nietypowe objawy podczas przyjmowania tych leków z lekiem ABILIFY, należy powiedzieć o tym lekarzowi.</w:t>
      </w:r>
    </w:p>
    <w:p w14:paraId="748179DD" w14:textId="77777777" w:rsidR="001A001B" w:rsidRDefault="001A001B">
      <w:pPr>
        <w:pStyle w:val="EMEABodyText"/>
        <w:widowControl w:val="0"/>
      </w:pPr>
    </w:p>
    <w:p w14:paraId="748179DE" w14:textId="77777777" w:rsidR="001A001B" w:rsidRDefault="000F565A">
      <w:pPr>
        <w:pStyle w:val="EMEABodyText"/>
        <w:widowControl w:val="0"/>
      </w:pPr>
      <w:r>
        <w:t>Leki, które zwiększają stężenie serotoniny, są zwykle stosowane w chorobach obejmujących depresję, zespół lęku uogólnionego, zaburzenia obsesyjno-kompulsywne (ZOK) i fobię społeczną oraz migrenę i ból:</w:t>
      </w:r>
    </w:p>
    <w:p w14:paraId="748179DF" w14:textId="77777777" w:rsidR="001A001B" w:rsidRDefault="001A001B">
      <w:pPr>
        <w:pStyle w:val="EMEABodyText"/>
        <w:widowControl w:val="0"/>
      </w:pPr>
    </w:p>
    <w:p w14:paraId="748179E0" w14:textId="77777777" w:rsidR="001A001B" w:rsidRDefault="000F565A">
      <w:pPr>
        <w:pStyle w:val="EMEABodyText"/>
        <w:widowControl w:val="0"/>
        <w:ind w:left="567" w:hanging="567"/>
      </w:pPr>
      <w:r>
        <w:rPr>
          <w:color w:val="000000"/>
        </w:rPr>
        <w:t>•</w:t>
      </w:r>
      <w:r>
        <w:rPr>
          <w:color w:val="000000"/>
        </w:rPr>
        <w:tab/>
      </w:r>
      <w:r>
        <w:t>tryptany, tramadol i tryptofan stosowany w leczeniu chorób obejmujących depresję, zespół lęku uogólnionego, zaburzenia obsesyjno-kompulsywne (ZOK) i fobię społeczną oraz migrenę i ból;</w:t>
      </w:r>
    </w:p>
    <w:p w14:paraId="748179E1" w14:textId="77777777" w:rsidR="001A001B" w:rsidRDefault="000F565A">
      <w:pPr>
        <w:pStyle w:val="EMEABodyText"/>
        <w:widowControl w:val="0"/>
        <w:ind w:left="567" w:hanging="567"/>
      </w:pPr>
      <w:r>
        <w:rPr>
          <w:color w:val="000000"/>
        </w:rPr>
        <w:t>•</w:t>
      </w:r>
      <w:r>
        <w:rPr>
          <w:color w:val="000000"/>
        </w:rPr>
        <w:tab/>
      </w:r>
      <w:r>
        <w:rPr>
          <w:bCs/>
        </w:rPr>
        <w:t>selektywne inhibitory zwrotnego wychwytu serotoniny</w:t>
      </w:r>
      <w:r>
        <w:t xml:space="preserve"> (SSRI) (takie jak paroksetyna i fluoksetyna) stosowane w leczeniu depresji, ZOK, paniki i lęku;</w:t>
      </w:r>
    </w:p>
    <w:p w14:paraId="748179E2" w14:textId="77777777" w:rsidR="001A001B" w:rsidRDefault="000F565A">
      <w:pPr>
        <w:pStyle w:val="EMEABodyText"/>
        <w:widowControl w:val="0"/>
        <w:ind w:left="567" w:hanging="567"/>
      </w:pPr>
      <w:r>
        <w:rPr>
          <w:color w:val="000000"/>
        </w:rPr>
        <w:t>•</w:t>
      </w:r>
      <w:r>
        <w:rPr>
          <w:color w:val="000000"/>
        </w:rPr>
        <w:tab/>
      </w:r>
      <w:r>
        <w:t>inne leki przeciwdepresyjne (takie jak wenlafaksyna i tryptofan) stosowane w leczeniu ciężkiej depresji;</w:t>
      </w:r>
    </w:p>
    <w:p w14:paraId="748179E3" w14:textId="77777777" w:rsidR="001A001B" w:rsidRDefault="000F565A">
      <w:pPr>
        <w:pStyle w:val="EMEABodyText"/>
        <w:widowControl w:val="0"/>
        <w:ind w:left="567" w:hanging="567"/>
      </w:pPr>
      <w:r>
        <w:rPr>
          <w:color w:val="000000"/>
        </w:rPr>
        <w:t>•</w:t>
      </w:r>
      <w:r>
        <w:rPr>
          <w:color w:val="000000"/>
        </w:rPr>
        <w:tab/>
      </w:r>
      <w:r>
        <w:t>leki trójpierścieniowe (takie jak klomipramina i amitryptylina) stosowane w leczeniu depresji;</w:t>
      </w:r>
    </w:p>
    <w:p w14:paraId="748179E4" w14:textId="77777777" w:rsidR="001A001B" w:rsidRDefault="000F565A">
      <w:pPr>
        <w:pStyle w:val="EMEABodyText"/>
        <w:widowControl w:val="0"/>
        <w:ind w:left="567" w:hanging="567"/>
      </w:pPr>
      <w:r>
        <w:rPr>
          <w:color w:val="000000"/>
        </w:rPr>
        <w:t>•</w:t>
      </w:r>
      <w:r>
        <w:rPr>
          <w:color w:val="000000"/>
        </w:rPr>
        <w:tab/>
      </w:r>
      <w:r>
        <w:t>ziele dziurawca (</w:t>
      </w:r>
      <w:r>
        <w:rPr>
          <w:i/>
        </w:rPr>
        <w:t>Hypericum perforatum</w:t>
      </w:r>
      <w:r>
        <w:t>) stosowane jako preparat ziołowy w łagodnej depresji;</w:t>
      </w:r>
    </w:p>
    <w:p w14:paraId="748179E5" w14:textId="77777777" w:rsidR="001A001B" w:rsidRDefault="000F565A">
      <w:pPr>
        <w:pStyle w:val="EMEABodyText"/>
        <w:widowControl w:val="0"/>
        <w:ind w:left="567" w:hanging="567"/>
      </w:pPr>
      <w:r>
        <w:rPr>
          <w:color w:val="000000"/>
        </w:rPr>
        <w:t>•</w:t>
      </w:r>
      <w:r>
        <w:rPr>
          <w:color w:val="000000"/>
        </w:rPr>
        <w:tab/>
      </w:r>
      <w:r>
        <w:t>leki przeciwbólowe (takie jak tramadol i petydyna) stosowane w łagodzeniu bólu;</w:t>
      </w:r>
    </w:p>
    <w:p w14:paraId="748179E6" w14:textId="77777777" w:rsidR="001A001B" w:rsidRDefault="000F565A">
      <w:pPr>
        <w:pStyle w:val="EMEABodyText"/>
        <w:widowControl w:val="0"/>
        <w:ind w:left="567" w:hanging="567"/>
      </w:pPr>
      <w:r>
        <w:rPr>
          <w:color w:val="000000"/>
        </w:rPr>
        <w:t>•</w:t>
      </w:r>
      <w:r>
        <w:rPr>
          <w:color w:val="000000"/>
        </w:rPr>
        <w:tab/>
      </w:r>
      <w:r>
        <w:t>tryptany (takie jak sumatryptan i zolmitryptan) stosowane w leczeniu migreny.</w:t>
      </w:r>
    </w:p>
    <w:p w14:paraId="748179E7" w14:textId="77777777" w:rsidR="001A001B" w:rsidRDefault="001A001B">
      <w:pPr>
        <w:pStyle w:val="EMEABodyText"/>
        <w:widowControl w:val="0"/>
        <w:rPr>
          <w:iCs/>
        </w:rPr>
      </w:pPr>
    </w:p>
    <w:p w14:paraId="748179E8" w14:textId="77777777" w:rsidR="001A001B" w:rsidRDefault="000F565A">
      <w:pPr>
        <w:pStyle w:val="EMEABodyText"/>
        <w:widowControl w:val="0"/>
      </w:pPr>
      <w:r>
        <w:t>Przyjmowanie tych leków może zwiększyć ryzyko wystąpienia objawów niepożądanych. Jeśli u pacjenta wystąpią jakiekolwiek nietypowe objawy podczas przyjmowania tych leków z lekiem ABILIFY, należy powiedzieć o tym lekarzowi.</w:t>
      </w:r>
    </w:p>
    <w:p w14:paraId="748179E9" w14:textId="77777777" w:rsidR="001A001B" w:rsidRDefault="001A001B">
      <w:pPr>
        <w:pStyle w:val="EMEABodyText"/>
        <w:widowControl w:val="0"/>
      </w:pPr>
    </w:p>
    <w:p w14:paraId="748179EA" w14:textId="77777777" w:rsidR="001A001B" w:rsidRDefault="000F565A">
      <w:pPr>
        <w:pStyle w:val="EMEAHeading2"/>
        <w:keepNext w:val="0"/>
        <w:keepLines w:val="0"/>
        <w:widowControl w:val="0"/>
        <w:outlineLvl w:val="9"/>
      </w:pPr>
      <w:r>
        <w:t>Stosowanie leku ABILIFY z jedzeniem, piciem i alkoholem</w:t>
      </w:r>
    </w:p>
    <w:p w14:paraId="748179EB" w14:textId="77777777" w:rsidR="001A001B" w:rsidRDefault="000F565A">
      <w:pPr>
        <w:pStyle w:val="EMEABodyText"/>
        <w:widowControl w:val="0"/>
      </w:pPr>
      <w:r>
        <w:t>Lek można przyjmować niezależnie od posiłków.</w:t>
      </w:r>
    </w:p>
    <w:p w14:paraId="748179EC" w14:textId="77777777" w:rsidR="001A001B" w:rsidRDefault="000F565A">
      <w:pPr>
        <w:rPr>
          <w:rFonts w:eastAsia="MS Mincho"/>
          <w:iCs/>
          <w:color w:val="000000"/>
          <w:szCs w:val="20"/>
        </w:rPr>
      </w:pPr>
      <w:r>
        <w:rPr>
          <w:rFonts w:eastAsia="MS Mincho"/>
          <w:iCs/>
          <w:color w:val="000000"/>
        </w:rPr>
        <w:t>Należy unikać picia alkoholu.</w:t>
      </w:r>
    </w:p>
    <w:p w14:paraId="748179ED" w14:textId="77777777" w:rsidR="001A001B" w:rsidRDefault="001A001B">
      <w:pPr>
        <w:pStyle w:val="EMEABodyText"/>
        <w:widowControl w:val="0"/>
      </w:pPr>
    </w:p>
    <w:p w14:paraId="748179EE" w14:textId="77777777" w:rsidR="001A001B" w:rsidRDefault="000F565A">
      <w:pPr>
        <w:rPr>
          <w:rStyle w:val="Emphasis"/>
          <w:rFonts w:eastAsia="Times New Roman"/>
          <w:b/>
          <w:i w:val="0"/>
          <w:iCs/>
          <w:color w:val="000000"/>
          <w:szCs w:val="20"/>
        </w:rPr>
      </w:pPr>
      <w:r>
        <w:rPr>
          <w:rStyle w:val="Emphasis"/>
          <w:b/>
          <w:i w:val="0"/>
          <w:iCs/>
          <w:color w:val="000000"/>
        </w:rPr>
        <w:t>Ciąża, karmienie piersią i wpływ na płodność</w:t>
      </w:r>
    </w:p>
    <w:p w14:paraId="748179EF" w14:textId="77777777" w:rsidR="001A001B" w:rsidRDefault="000F565A">
      <w:pPr>
        <w:rPr>
          <w:rStyle w:val="Emphasis"/>
          <w:rFonts w:eastAsia="Times New Roman"/>
          <w:i w:val="0"/>
          <w:iCs/>
          <w:color w:val="000000"/>
          <w:szCs w:val="20"/>
        </w:rPr>
      </w:pPr>
      <w:r>
        <w:rPr>
          <w:rStyle w:val="Emphasis"/>
          <w:i w:val="0"/>
          <w:iCs/>
          <w:color w:val="000000"/>
        </w:rPr>
        <w:t>Jeśli pacjentka jest w ciąży lub karmi piersią, przypuszcza, że może być w ciąży lub gdy planuje mieć dziecko, powinna poradzić się lekarza przed zastosowaniem tego leku.</w:t>
      </w:r>
    </w:p>
    <w:p w14:paraId="748179F0" w14:textId="77777777" w:rsidR="001A001B" w:rsidRDefault="001A001B">
      <w:pPr>
        <w:rPr>
          <w:rStyle w:val="Emphasis"/>
          <w:i w:val="0"/>
          <w:iCs/>
          <w:color w:val="000000"/>
        </w:rPr>
      </w:pPr>
    </w:p>
    <w:p w14:paraId="748179F1" w14:textId="77777777" w:rsidR="001A001B" w:rsidRDefault="000F565A">
      <w:pPr>
        <w:pStyle w:val="EMEABodyText"/>
        <w:widowControl w:val="0"/>
      </w:pPr>
      <w:r>
        <w:t>U noworodków, których matki stosowały ABILIFY w ostatnim trymestrze (ostatnie 3 miesiące ciąży) mogą wystąpić następujące objawy: drżenie, sztywność mięśni i (lub) osłabienie, senność, pobudzenie, trudności z oddychaniem oraz trudności związane ze ssaniem. W razie zaobserwowania takich objawów u własnego dziecka, należy skontaktować się z lekarzem.</w:t>
      </w:r>
    </w:p>
    <w:p w14:paraId="748179F2" w14:textId="77777777" w:rsidR="001A001B" w:rsidRDefault="001A001B">
      <w:pPr>
        <w:pStyle w:val="EMEABodyText"/>
        <w:widowControl w:val="0"/>
      </w:pPr>
    </w:p>
    <w:p w14:paraId="748179F3" w14:textId="77777777" w:rsidR="001A001B" w:rsidRDefault="000F565A">
      <w:pPr>
        <w:pStyle w:val="EMEABodyText"/>
        <w:widowControl w:val="0"/>
      </w:pPr>
      <w:r>
        <w:rPr>
          <w:rStyle w:val="Emphasis"/>
          <w:i w:val="0"/>
          <w:iCs/>
          <w:color w:val="000000"/>
        </w:rPr>
        <w:t xml:space="preserve">Jeśli pacjentka przyjmuje lek </w:t>
      </w:r>
      <w:r>
        <w:t>ABILIFY</w:t>
      </w:r>
      <w:r>
        <w:rPr>
          <w:rStyle w:val="Emphasis"/>
          <w:i w:val="0"/>
          <w:iCs/>
          <w:color w:val="000000"/>
        </w:rPr>
        <w:t>, lekarz omówi z nią, czy powinna karmić piersią, biorąc pod uwagę korzyści wynikające z leczenia i korzyści wynikające z karmienia dziecka piersią. Nie należy przyjmować leku i karmić dziecka piersią. Należy porozmawiać z lekarzem na temat najlepszych metod karmienia dziecka, jeżeli pacjentka przyjmuje ten lek.</w:t>
      </w:r>
    </w:p>
    <w:p w14:paraId="748179F4" w14:textId="77777777" w:rsidR="001A001B" w:rsidRDefault="001A001B">
      <w:pPr>
        <w:pStyle w:val="EMEABodyText"/>
        <w:widowControl w:val="0"/>
      </w:pPr>
    </w:p>
    <w:p w14:paraId="748179F5" w14:textId="77777777" w:rsidR="001A001B" w:rsidRDefault="000F565A">
      <w:pPr>
        <w:pStyle w:val="EMEAHeading2"/>
        <w:keepNext w:val="0"/>
        <w:keepLines w:val="0"/>
        <w:widowControl w:val="0"/>
        <w:outlineLvl w:val="9"/>
      </w:pPr>
      <w:r>
        <w:t>Prowadzenie pojazdów i obsługiwanie maszyn</w:t>
      </w:r>
    </w:p>
    <w:p w14:paraId="748179F6" w14:textId="77777777" w:rsidR="001A001B" w:rsidRDefault="000F565A">
      <w:pPr>
        <w:pStyle w:val="EMEABodyText"/>
        <w:widowControl w:val="0"/>
        <w:rPr>
          <w:iCs/>
        </w:rPr>
      </w:pPr>
      <w:r>
        <w:rPr>
          <w:iCs/>
        </w:rPr>
        <w:t>W trakcie leczenia tym lekiem mogą wystąpić zawroty głowy i zaburzenia widzenia (patrz punkt 4). Należy brać to pod uwagę podczas wykonywania czynności wymagających pełnej uwagi np. podczas prowadzenia pojazdów lub obsługiwania maszyn.</w:t>
      </w:r>
    </w:p>
    <w:p w14:paraId="748179F7" w14:textId="77777777" w:rsidR="001A001B" w:rsidRDefault="001A001B">
      <w:pPr>
        <w:pStyle w:val="EMEABodyText"/>
        <w:widowControl w:val="0"/>
      </w:pPr>
    </w:p>
    <w:p w14:paraId="748179F8" w14:textId="77777777" w:rsidR="001A001B" w:rsidRDefault="000F565A">
      <w:pPr>
        <w:pStyle w:val="EMEAHeading2"/>
        <w:keepNext w:val="0"/>
        <w:keepLines w:val="0"/>
        <w:widowControl w:val="0"/>
        <w:outlineLvl w:val="9"/>
      </w:pPr>
      <w:r>
        <w:t>Lek ABILIFY zawiera laktozę</w:t>
      </w:r>
    </w:p>
    <w:p w14:paraId="748179F9" w14:textId="77777777" w:rsidR="001A001B" w:rsidRDefault="000F565A">
      <w:pPr>
        <w:pStyle w:val="EMEABodyText"/>
        <w:widowControl w:val="0"/>
      </w:pPr>
      <w:r>
        <w:t>Jeżeli stwierdzono wcześniej u pacjenta nietolerancję niektórych cukrów, pacjent powinien skontaktować się z lekarzem przed przyjęciem leku.</w:t>
      </w:r>
    </w:p>
    <w:p w14:paraId="748179FA" w14:textId="77777777" w:rsidR="001A001B" w:rsidRDefault="001A001B">
      <w:pPr>
        <w:pStyle w:val="EMEABodyText"/>
        <w:widowControl w:val="0"/>
      </w:pPr>
    </w:p>
    <w:p w14:paraId="748179FB" w14:textId="77777777" w:rsidR="001A001B" w:rsidRDefault="001A001B">
      <w:pPr>
        <w:pStyle w:val="EMEABodyText"/>
        <w:widowControl w:val="0"/>
      </w:pPr>
    </w:p>
    <w:p w14:paraId="748179FC" w14:textId="77777777" w:rsidR="001A001B" w:rsidRDefault="000F565A">
      <w:pPr>
        <w:ind w:left="567" w:hanging="567"/>
        <w:rPr>
          <w:rFonts w:eastAsia="Times New Roman"/>
          <w:b/>
          <w:szCs w:val="20"/>
        </w:rPr>
      </w:pPr>
      <w:r>
        <w:rPr>
          <w:b/>
        </w:rPr>
        <w:t>3.</w:t>
      </w:r>
      <w:r>
        <w:rPr>
          <w:b/>
        </w:rPr>
        <w:tab/>
        <w:t>Jak stosować lek ABILIFY</w:t>
      </w:r>
    </w:p>
    <w:p w14:paraId="748179FD" w14:textId="77777777" w:rsidR="001A001B" w:rsidRDefault="001A001B">
      <w:pPr>
        <w:pStyle w:val="EMEABodyText"/>
        <w:widowControl w:val="0"/>
      </w:pPr>
    </w:p>
    <w:p w14:paraId="748179FE" w14:textId="77777777" w:rsidR="001A001B" w:rsidRDefault="000F565A">
      <w:pPr>
        <w:pStyle w:val="EMEABodyText"/>
        <w:widowControl w:val="0"/>
      </w:pPr>
      <w:r>
        <w:t>Ten lek należy zawsze stosować zgodnie z zaleceniami lekarza lub farmaceuty. W razie wątpliwości należy zwrócić się do lekarza lub farmaceuty.</w:t>
      </w:r>
    </w:p>
    <w:p w14:paraId="748179FF" w14:textId="77777777" w:rsidR="001A001B" w:rsidRDefault="001A001B">
      <w:pPr>
        <w:pStyle w:val="EMEABodyText"/>
        <w:widowControl w:val="0"/>
      </w:pPr>
    </w:p>
    <w:p w14:paraId="74817A00" w14:textId="77777777" w:rsidR="001A001B" w:rsidRDefault="000F565A">
      <w:pPr>
        <w:pStyle w:val="EMEABodyText"/>
        <w:widowControl w:val="0"/>
      </w:pPr>
      <w:r>
        <w:rPr>
          <w:b/>
        </w:rPr>
        <w:t>Zalecana dawka leku u dorosłych to 15 mg na dobę.</w:t>
      </w:r>
      <w:r>
        <w:t xml:space="preserve"> Lekarz może przepisać mniejszą lub większą dawkę, która jednak nie może być większa niż 30 mg na dobę.</w:t>
      </w:r>
    </w:p>
    <w:p w14:paraId="74817A01" w14:textId="77777777" w:rsidR="001A001B" w:rsidRDefault="001A001B">
      <w:pPr>
        <w:pStyle w:val="EMEABodyText"/>
        <w:widowControl w:val="0"/>
      </w:pPr>
    </w:p>
    <w:p w14:paraId="74817A02" w14:textId="77777777" w:rsidR="001A001B" w:rsidRDefault="000F565A">
      <w:pPr>
        <w:pStyle w:val="EMEAHeading2"/>
        <w:keepNext w:val="0"/>
        <w:keepLines w:val="0"/>
        <w:widowControl w:val="0"/>
        <w:outlineLvl w:val="9"/>
      </w:pPr>
      <w:r>
        <w:t>Stosowanie u dzieci i młodzieży</w:t>
      </w:r>
    </w:p>
    <w:p w14:paraId="74817A03" w14:textId="77777777" w:rsidR="001A001B" w:rsidRDefault="000F565A">
      <w:pPr>
        <w:pStyle w:val="EMEABodyText"/>
        <w:widowControl w:val="0"/>
      </w:pPr>
      <w:r>
        <w:t>Podawanie leku można rozpocząć od małej dawki leku w postaci roztworu doustnego (płynnej).</w:t>
      </w:r>
    </w:p>
    <w:p w14:paraId="74817A04" w14:textId="77777777" w:rsidR="001A001B" w:rsidRDefault="000F565A">
      <w:pPr>
        <w:pStyle w:val="EMEABodyText"/>
        <w:widowControl w:val="0"/>
      </w:pPr>
      <w:r>
        <w:t xml:space="preserve">Dawka może być stopniowo zwiększana do </w:t>
      </w:r>
      <w:r>
        <w:rPr>
          <w:b/>
        </w:rPr>
        <w:t>zalecanej dawki dla młodzieży wynoszącej 10 mg na dobę</w:t>
      </w:r>
      <w:r>
        <w:t>. Jednakże lekarz prowadzący może przepisać mniejszą lub większą dawkę, maksymalnie do 30 mg na dobę.</w:t>
      </w:r>
    </w:p>
    <w:p w14:paraId="74817A05" w14:textId="77777777" w:rsidR="001A001B" w:rsidRDefault="001A001B">
      <w:pPr>
        <w:pStyle w:val="EMEABodyText"/>
        <w:widowControl w:val="0"/>
      </w:pPr>
    </w:p>
    <w:p w14:paraId="74817A06" w14:textId="77777777" w:rsidR="001A001B" w:rsidRDefault="000F565A">
      <w:pPr>
        <w:pStyle w:val="EMEABodyText"/>
        <w:widowControl w:val="0"/>
      </w:pPr>
      <w:r>
        <w:t xml:space="preserve">W przypadku wrażenia, że działanie leku </w:t>
      </w:r>
      <w:r>
        <w:rPr>
          <w:color w:val="000000"/>
        </w:rPr>
        <w:t>ABILIFY</w:t>
      </w:r>
      <w:r>
        <w:t xml:space="preserve"> jest za mocne lub za słabe, należy zwrócić się do lekarza lub farmaceuty.</w:t>
      </w:r>
    </w:p>
    <w:p w14:paraId="74817A07" w14:textId="77777777" w:rsidR="001A001B" w:rsidRDefault="001A001B">
      <w:pPr>
        <w:pStyle w:val="EMEABodyText"/>
        <w:widowControl w:val="0"/>
      </w:pPr>
    </w:p>
    <w:p w14:paraId="74817A08" w14:textId="77777777" w:rsidR="001A001B" w:rsidRDefault="000F565A">
      <w:pPr>
        <w:pStyle w:val="EMEABodyText"/>
        <w:widowControl w:val="0"/>
      </w:pPr>
      <w:r>
        <w:rPr>
          <w:b/>
        </w:rPr>
        <w:t xml:space="preserve">Lek ABILIFY należy przyjmować codziennie o tej samej porze. </w:t>
      </w:r>
      <w:r>
        <w:t>Nie ma znaczenia, czy tabletka jest przyjmowana z posiłkiem, czy bez posiłku. Tabletkę należy połykać w całości i popijać wodą.</w:t>
      </w:r>
    </w:p>
    <w:p w14:paraId="74817A09" w14:textId="77777777" w:rsidR="001A001B" w:rsidRDefault="001A001B">
      <w:pPr>
        <w:pStyle w:val="EMEABodyText"/>
        <w:widowControl w:val="0"/>
      </w:pPr>
    </w:p>
    <w:p w14:paraId="74817A0A" w14:textId="77777777" w:rsidR="001A001B" w:rsidRDefault="000F565A">
      <w:pPr>
        <w:pStyle w:val="EMEABodyText"/>
        <w:widowControl w:val="0"/>
      </w:pPr>
      <w:r>
        <w:rPr>
          <w:b/>
        </w:rPr>
        <w:t xml:space="preserve">Nawet jeśli odczuwa się poprawę samopoczucia, </w:t>
      </w:r>
      <w:r>
        <w:t>nie należy zmieniać dawki bądź zaprzestać przyjmowania leku ABILIFY bez wcześniejszego uzgodnienia tego z lekarzem prowadzącym.</w:t>
      </w:r>
    </w:p>
    <w:p w14:paraId="74817A0B" w14:textId="77777777" w:rsidR="001A001B" w:rsidRDefault="001A001B">
      <w:pPr>
        <w:pStyle w:val="EMEABodyText"/>
        <w:widowControl w:val="0"/>
      </w:pPr>
    </w:p>
    <w:p w14:paraId="74817A0C" w14:textId="77777777" w:rsidR="001A001B" w:rsidRDefault="000F565A">
      <w:pPr>
        <w:pStyle w:val="EMEAHeading2"/>
        <w:keepNext w:val="0"/>
        <w:keepLines w:val="0"/>
        <w:widowControl w:val="0"/>
        <w:outlineLvl w:val="9"/>
      </w:pPr>
      <w:r>
        <w:t>Zastosowanie większej niż zalecana dawki leku ABILIFY</w:t>
      </w:r>
    </w:p>
    <w:p w14:paraId="74817A0D" w14:textId="77777777" w:rsidR="001A001B" w:rsidRDefault="000F565A">
      <w:pPr>
        <w:rPr>
          <w:rFonts w:eastAsia="Calibri"/>
          <w:szCs w:val="20"/>
        </w:rPr>
      </w:pPr>
      <w:r>
        <w:rPr>
          <w:rFonts w:eastAsia="Calibri"/>
        </w:rPr>
        <w:t>W przypadku przyjęcia większej dawki leku ABILIFY</w:t>
      </w:r>
      <w:r>
        <w:t xml:space="preserve"> </w:t>
      </w:r>
      <w:r>
        <w:rPr>
          <w:rFonts w:eastAsia="Calibri"/>
        </w:rPr>
        <w:t>niż zalecił lekarz (lub jeżeli ktoś inny przyjął pewną ilość nieprzeznaczonego dla niego leku ABILIFY), niezwłocznie należy skontaktować się z lekarzem. W przypadku trudności uzyskania kontaktu z lekarzem, należy udać się do najbliższego szpitala, zabierając ze sobą opakowanie leku.</w:t>
      </w:r>
    </w:p>
    <w:p w14:paraId="74817A0E" w14:textId="77777777" w:rsidR="001A001B" w:rsidRDefault="001A001B">
      <w:pPr>
        <w:rPr>
          <w:rFonts w:eastAsia="MS Mincho"/>
          <w:iCs/>
          <w:color w:val="000000"/>
        </w:rPr>
      </w:pPr>
    </w:p>
    <w:p w14:paraId="74817A0F" w14:textId="77777777" w:rsidR="001A001B" w:rsidRDefault="000F565A">
      <w:pPr>
        <w:rPr>
          <w:rFonts w:eastAsia="MS Mincho"/>
          <w:iCs/>
          <w:color w:val="000000"/>
        </w:rPr>
      </w:pPr>
      <w:r>
        <w:rPr>
          <w:rFonts w:eastAsia="MS Mincho"/>
          <w:iCs/>
          <w:color w:val="000000"/>
        </w:rPr>
        <w:t xml:space="preserve">U pacjentów, którzy przyjęli zbyt dużą dawkę </w:t>
      </w:r>
      <w:del w:id="93" w:author="Author">
        <w:r>
          <w:rPr>
            <w:rFonts w:eastAsia="MS Mincho"/>
            <w:iCs/>
            <w:color w:val="000000"/>
          </w:rPr>
          <w:delText>arypiprazolu</w:delText>
        </w:r>
      </w:del>
      <w:ins w:id="94" w:author="Author">
        <w:r>
          <w:rPr>
            <w:rFonts w:eastAsia="MS Mincho"/>
            <w:iCs/>
            <w:color w:val="000000"/>
          </w:rPr>
          <w:t>tego leku</w:t>
        </w:r>
      </w:ins>
      <w:r>
        <w:rPr>
          <w:rFonts w:eastAsia="MS Mincho"/>
          <w:iCs/>
          <w:color w:val="000000"/>
        </w:rPr>
        <w:t>, wystąpiły następujące objawy:</w:t>
      </w:r>
    </w:p>
    <w:p w14:paraId="74817A10"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szybkie bicie serca, pobudzenie/agresja, problemy z mową;</w:t>
      </w:r>
    </w:p>
    <w:p w14:paraId="74817A11"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nietypowe ruchy ciała (szczególnie twarzy lub języka) i obniżenie świadomości.</w:t>
      </w:r>
    </w:p>
    <w:p w14:paraId="74817A12" w14:textId="77777777" w:rsidR="001A001B" w:rsidRDefault="001A001B">
      <w:pPr>
        <w:rPr>
          <w:rFonts w:eastAsia="MS Mincho"/>
          <w:iCs/>
          <w:color w:val="000000"/>
        </w:rPr>
      </w:pPr>
    </w:p>
    <w:p w14:paraId="74817A13" w14:textId="77777777" w:rsidR="001A001B" w:rsidRDefault="000F565A">
      <w:pPr>
        <w:rPr>
          <w:rFonts w:eastAsia="MS Mincho"/>
          <w:iCs/>
          <w:color w:val="000000"/>
          <w:szCs w:val="20"/>
        </w:rPr>
      </w:pPr>
      <w:r>
        <w:rPr>
          <w:rFonts w:eastAsia="MS Mincho"/>
          <w:iCs/>
          <w:color w:val="000000"/>
        </w:rPr>
        <w:t>Inne objawy mogą obejmować:</w:t>
      </w:r>
    </w:p>
    <w:p w14:paraId="74817A14"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ostry stan splątania, napady drgawkowe (padaczka), śpiączkę, połączenie gorączki, przyspieszonego oddechu, nadmiernego pocenia się;</w:t>
      </w:r>
    </w:p>
    <w:p w14:paraId="74817A15"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sztywność mięśni i senność lub ospałość, zwolniony oddech, dławienie się, wysokie lub niskie ciśnienie krwi, nieprawidłowy rytm akcji serca.</w:t>
      </w:r>
    </w:p>
    <w:p w14:paraId="74817A16" w14:textId="77777777" w:rsidR="001A001B" w:rsidRDefault="001A001B">
      <w:pPr>
        <w:rPr>
          <w:rFonts w:eastAsia="MS Mincho"/>
          <w:iCs/>
          <w:color w:val="000000"/>
        </w:rPr>
      </w:pPr>
    </w:p>
    <w:p w14:paraId="74817A17" w14:textId="77777777" w:rsidR="001A001B" w:rsidRDefault="000F565A">
      <w:pPr>
        <w:rPr>
          <w:rFonts w:eastAsia="MS Mincho"/>
          <w:iCs/>
          <w:color w:val="000000"/>
          <w:szCs w:val="20"/>
        </w:rPr>
      </w:pPr>
      <w:r>
        <w:rPr>
          <w:rFonts w:eastAsia="MS Mincho"/>
          <w:iCs/>
          <w:color w:val="000000"/>
        </w:rPr>
        <w:t>Jeśli u pacjenta wystąpi którykolwiek z powyższych objawów, należy niezwłocznie skontaktować się z lekarzem lub szpitalem.</w:t>
      </w:r>
    </w:p>
    <w:p w14:paraId="74817A18" w14:textId="77777777" w:rsidR="001A001B" w:rsidRDefault="001A001B">
      <w:pPr>
        <w:rPr>
          <w:rFonts w:eastAsia="MS Mincho"/>
          <w:iCs/>
          <w:color w:val="000000"/>
        </w:rPr>
      </w:pPr>
    </w:p>
    <w:p w14:paraId="74817A19" w14:textId="77777777" w:rsidR="001A001B" w:rsidRDefault="000F565A">
      <w:pPr>
        <w:pStyle w:val="EMEAHeading2"/>
        <w:keepNext w:val="0"/>
        <w:keepLines w:val="0"/>
        <w:widowControl w:val="0"/>
        <w:outlineLvl w:val="9"/>
      </w:pPr>
      <w:r>
        <w:t>Pominięcie zastosowania leku ABILIFY</w:t>
      </w:r>
    </w:p>
    <w:p w14:paraId="74817A1A" w14:textId="77777777" w:rsidR="001A001B" w:rsidRDefault="000F565A">
      <w:pPr>
        <w:pStyle w:val="EMEABodyText"/>
        <w:widowControl w:val="0"/>
      </w:pPr>
      <w:r>
        <w:t>W przypadku pominięcia dawki pacjent powinien przyjąć pominiętą dawkę, gdy tylko sobie o tym przypomni. Nie należy przyjmować dwóch dawek jednego dnia.</w:t>
      </w:r>
    </w:p>
    <w:p w14:paraId="74817A1B" w14:textId="77777777" w:rsidR="001A001B" w:rsidRDefault="001A001B">
      <w:pPr>
        <w:pStyle w:val="EMEABodyText"/>
        <w:widowControl w:val="0"/>
      </w:pPr>
    </w:p>
    <w:p w14:paraId="74817A1C" w14:textId="77777777" w:rsidR="001A001B" w:rsidRDefault="000F565A">
      <w:pPr>
        <w:rPr>
          <w:rFonts w:eastAsia="MS Mincho"/>
          <w:iCs/>
          <w:color w:val="000000"/>
          <w:szCs w:val="20"/>
        </w:rPr>
      </w:pPr>
      <w:r>
        <w:rPr>
          <w:rFonts w:eastAsia="MS Mincho"/>
          <w:b/>
          <w:iCs/>
          <w:color w:val="000000"/>
        </w:rPr>
        <w:t>Przerwanie stosowania leku ABILIFY</w:t>
      </w:r>
    </w:p>
    <w:p w14:paraId="74817A1D" w14:textId="77777777" w:rsidR="001A001B" w:rsidRDefault="000F565A">
      <w:pPr>
        <w:rPr>
          <w:rFonts w:eastAsia="MS Mincho"/>
          <w:iCs/>
          <w:color w:val="000000"/>
        </w:rPr>
      </w:pPr>
      <w:r>
        <w:rPr>
          <w:rFonts w:eastAsia="MS Mincho"/>
          <w:iCs/>
          <w:color w:val="000000"/>
        </w:rPr>
        <w:t>Nie wolno przerywać leczenia jeśli pacjent poczuje się lepiej. Bardzo ważne jest, aby lek ABILIFY przyjmować zgodnie z zaleceniami lekarza i przez okres zalecony przez lekarza.</w:t>
      </w:r>
    </w:p>
    <w:p w14:paraId="74817A1E" w14:textId="77777777" w:rsidR="001A001B" w:rsidRDefault="001A001B">
      <w:pPr>
        <w:pStyle w:val="EMEABodyText"/>
        <w:widowControl w:val="0"/>
      </w:pPr>
    </w:p>
    <w:p w14:paraId="74817A1F" w14:textId="77777777" w:rsidR="001A001B" w:rsidRDefault="000F565A">
      <w:pPr>
        <w:pStyle w:val="EMEABodyText"/>
        <w:widowControl w:val="0"/>
      </w:pPr>
      <w:r>
        <w:t>W razie jakichkolwiek dalszych wątpliwości związanych ze stosowaniem tego leku, należy zwrócić się do lekarza lub farmaceuty.</w:t>
      </w:r>
    </w:p>
    <w:p w14:paraId="74817A20" w14:textId="77777777" w:rsidR="001A001B" w:rsidRDefault="001A001B">
      <w:pPr>
        <w:pStyle w:val="EMEABodyText"/>
        <w:widowControl w:val="0"/>
      </w:pPr>
    </w:p>
    <w:p w14:paraId="74817A21" w14:textId="77777777" w:rsidR="001A001B" w:rsidRDefault="001A001B">
      <w:pPr>
        <w:pStyle w:val="EMEABodyText"/>
        <w:widowControl w:val="0"/>
      </w:pPr>
    </w:p>
    <w:p w14:paraId="74817A22" w14:textId="77777777" w:rsidR="001A001B" w:rsidRDefault="000F565A">
      <w:pPr>
        <w:ind w:left="567" w:hanging="567"/>
        <w:rPr>
          <w:rFonts w:eastAsia="Times New Roman"/>
          <w:b/>
          <w:szCs w:val="20"/>
        </w:rPr>
      </w:pPr>
      <w:r>
        <w:rPr>
          <w:b/>
        </w:rPr>
        <w:t>4.</w:t>
      </w:r>
      <w:r>
        <w:rPr>
          <w:b/>
        </w:rPr>
        <w:tab/>
        <w:t>Możliwe działania niepożądane</w:t>
      </w:r>
    </w:p>
    <w:p w14:paraId="74817A23" w14:textId="77777777" w:rsidR="001A001B" w:rsidRDefault="001A001B">
      <w:pPr>
        <w:pStyle w:val="EMEAHeading1"/>
        <w:keepNext w:val="0"/>
        <w:keepLines w:val="0"/>
        <w:widowControl w:val="0"/>
        <w:ind w:left="0" w:firstLine="0"/>
        <w:outlineLvl w:val="9"/>
        <w:rPr>
          <w:b w:val="0"/>
        </w:rPr>
      </w:pPr>
    </w:p>
    <w:p w14:paraId="74817A24" w14:textId="77777777" w:rsidR="001A001B" w:rsidRDefault="000F565A">
      <w:pPr>
        <w:pStyle w:val="EMEABodyText"/>
        <w:widowControl w:val="0"/>
      </w:pPr>
      <w:r>
        <w:t>Jak każdy lek, lek ten może powodować działania niepożądane, chociaż nie u każdego one wystąpią.</w:t>
      </w:r>
    </w:p>
    <w:p w14:paraId="74817A25" w14:textId="77777777" w:rsidR="001A001B" w:rsidRDefault="001A001B">
      <w:pPr>
        <w:widowControl w:val="0"/>
        <w:rPr>
          <w:color w:val="000000"/>
        </w:rPr>
      </w:pPr>
    </w:p>
    <w:p w14:paraId="74817A26" w14:textId="77777777" w:rsidR="001A001B" w:rsidRDefault="000F565A">
      <w:pPr>
        <w:autoSpaceDE w:val="0"/>
        <w:autoSpaceDN w:val="0"/>
        <w:adjustRightInd w:val="0"/>
        <w:rPr>
          <w:rFonts w:eastAsia="Times New Roman"/>
          <w:iCs/>
          <w:color w:val="000000"/>
          <w:szCs w:val="20"/>
        </w:rPr>
      </w:pPr>
      <w:r>
        <w:rPr>
          <w:iCs/>
          <w:color w:val="000000"/>
        </w:rPr>
        <w:t>Częste działania niepożądane (mogą dotyczyć 1 na 10 pacjentów):</w:t>
      </w:r>
    </w:p>
    <w:p w14:paraId="74817A27" w14:textId="77777777" w:rsidR="001A001B" w:rsidRDefault="001A001B">
      <w:pPr>
        <w:autoSpaceDE w:val="0"/>
        <w:autoSpaceDN w:val="0"/>
        <w:adjustRightInd w:val="0"/>
        <w:ind w:left="567" w:hanging="567"/>
        <w:rPr>
          <w:iCs/>
          <w:color w:val="000000"/>
        </w:rPr>
      </w:pPr>
    </w:p>
    <w:p w14:paraId="74817A28" w14:textId="77777777" w:rsidR="001A001B" w:rsidRDefault="000F565A">
      <w:pPr>
        <w:autoSpaceDE w:val="0"/>
        <w:autoSpaceDN w:val="0"/>
        <w:adjustRightInd w:val="0"/>
        <w:ind w:left="567" w:hanging="567"/>
        <w:rPr>
          <w:color w:val="000000"/>
        </w:rPr>
      </w:pPr>
      <w:r>
        <w:rPr>
          <w:color w:val="000000"/>
        </w:rPr>
        <w:t>•</w:t>
      </w:r>
      <w:r>
        <w:rPr>
          <w:color w:val="000000"/>
        </w:rPr>
        <w:tab/>
        <w:t>cukrzyca,</w:t>
      </w:r>
    </w:p>
    <w:p w14:paraId="74817A29" w14:textId="77777777" w:rsidR="001A001B" w:rsidRDefault="000F565A">
      <w:pPr>
        <w:autoSpaceDE w:val="0"/>
        <w:autoSpaceDN w:val="0"/>
        <w:adjustRightInd w:val="0"/>
        <w:ind w:left="567" w:hanging="567"/>
        <w:rPr>
          <w:color w:val="000000"/>
        </w:rPr>
      </w:pPr>
      <w:r>
        <w:rPr>
          <w:color w:val="000000"/>
        </w:rPr>
        <w:t>•</w:t>
      </w:r>
      <w:r>
        <w:rPr>
          <w:color w:val="000000"/>
        </w:rPr>
        <w:tab/>
        <w:t>zaburzenia snu,</w:t>
      </w:r>
    </w:p>
    <w:p w14:paraId="74817A2A" w14:textId="77777777" w:rsidR="001A001B" w:rsidRDefault="000F565A">
      <w:pPr>
        <w:autoSpaceDE w:val="0"/>
        <w:autoSpaceDN w:val="0"/>
        <w:adjustRightInd w:val="0"/>
        <w:ind w:left="567" w:hanging="567"/>
        <w:rPr>
          <w:color w:val="000000"/>
        </w:rPr>
      </w:pPr>
      <w:r>
        <w:rPr>
          <w:color w:val="000000"/>
        </w:rPr>
        <w:t>•</w:t>
      </w:r>
      <w:r>
        <w:rPr>
          <w:color w:val="000000"/>
        </w:rPr>
        <w:tab/>
        <w:t>uczucie lęku,</w:t>
      </w:r>
    </w:p>
    <w:p w14:paraId="74817A2B" w14:textId="77777777" w:rsidR="001A001B" w:rsidRDefault="000F565A">
      <w:pPr>
        <w:autoSpaceDE w:val="0"/>
        <w:autoSpaceDN w:val="0"/>
        <w:adjustRightInd w:val="0"/>
        <w:ind w:left="567" w:hanging="567"/>
        <w:rPr>
          <w:color w:val="000000"/>
        </w:rPr>
      </w:pPr>
      <w:r>
        <w:rPr>
          <w:color w:val="000000"/>
        </w:rPr>
        <w:t>•</w:t>
      </w:r>
      <w:r>
        <w:rPr>
          <w:color w:val="000000"/>
        </w:rPr>
        <w:tab/>
        <w:t>uczucie niepokoju i brak możliwości spokojnego siedzenia lub stania,</w:t>
      </w:r>
    </w:p>
    <w:p w14:paraId="74817A2C" w14:textId="77777777" w:rsidR="001A001B" w:rsidRDefault="000F565A">
      <w:pPr>
        <w:autoSpaceDE w:val="0"/>
        <w:autoSpaceDN w:val="0"/>
        <w:adjustRightInd w:val="0"/>
        <w:ind w:left="567" w:hanging="567"/>
        <w:rPr>
          <w:color w:val="000000"/>
        </w:rPr>
      </w:pPr>
      <w:r>
        <w:rPr>
          <w:color w:val="000000"/>
        </w:rPr>
        <w:t>•</w:t>
      </w:r>
      <w:r>
        <w:rPr>
          <w:color w:val="000000"/>
        </w:rPr>
        <w:tab/>
        <w:t>akatyzja (odczucie wewnętrznego niepokoju i przymus wykonywania ciągłych ruchów),</w:t>
      </w:r>
    </w:p>
    <w:p w14:paraId="74817A2D" w14:textId="77777777" w:rsidR="001A001B" w:rsidRDefault="000F565A">
      <w:pPr>
        <w:autoSpaceDE w:val="0"/>
        <w:autoSpaceDN w:val="0"/>
        <w:adjustRightInd w:val="0"/>
        <w:ind w:left="567" w:hanging="567"/>
        <w:rPr>
          <w:iCs/>
          <w:color w:val="000000"/>
        </w:rPr>
      </w:pPr>
      <w:r>
        <w:rPr>
          <w:color w:val="000000"/>
        </w:rPr>
        <w:t>•</w:t>
      </w:r>
      <w:r>
        <w:rPr>
          <w:color w:val="000000"/>
        </w:rPr>
        <w:tab/>
        <w:t>niekontrolowane drżenie, ruchy z szarpnięciem lub ruchy wijące,</w:t>
      </w:r>
    </w:p>
    <w:p w14:paraId="74817A2E" w14:textId="77777777" w:rsidR="001A001B" w:rsidRDefault="000F565A">
      <w:pPr>
        <w:autoSpaceDE w:val="0"/>
        <w:autoSpaceDN w:val="0"/>
        <w:adjustRightInd w:val="0"/>
        <w:ind w:left="567" w:hanging="567"/>
        <w:rPr>
          <w:color w:val="000000"/>
        </w:rPr>
      </w:pPr>
      <w:r>
        <w:rPr>
          <w:color w:val="000000"/>
        </w:rPr>
        <w:t>•</w:t>
      </w:r>
      <w:r>
        <w:rPr>
          <w:color w:val="000000"/>
        </w:rPr>
        <w:tab/>
        <w:t>drżenie,</w:t>
      </w:r>
    </w:p>
    <w:p w14:paraId="74817A2F" w14:textId="77777777" w:rsidR="001A001B" w:rsidRDefault="000F565A">
      <w:pPr>
        <w:autoSpaceDE w:val="0"/>
        <w:autoSpaceDN w:val="0"/>
        <w:adjustRightInd w:val="0"/>
        <w:ind w:left="567" w:hanging="567"/>
        <w:rPr>
          <w:iCs/>
          <w:color w:val="000000"/>
        </w:rPr>
      </w:pPr>
      <w:r>
        <w:rPr>
          <w:color w:val="000000"/>
        </w:rPr>
        <w:t>•</w:t>
      </w:r>
      <w:r>
        <w:rPr>
          <w:color w:val="000000"/>
        </w:rPr>
        <w:tab/>
        <w:t>ból głowy,</w:t>
      </w:r>
    </w:p>
    <w:p w14:paraId="74817A30" w14:textId="77777777" w:rsidR="001A001B" w:rsidRDefault="000F565A">
      <w:pPr>
        <w:autoSpaceDE w:val="0"/>
        <w:autoSpaceDN w:val="0"/>
        <w:adjustRightInd w:val="0"/>
        <w:ind w:left="567" w:hanging="567"/>
        <w:rPr>
          <w:color w:val="000000"/>
        </w:rPr>
      </w:pPr>
      <w:r>
        <w:rPr>
          <w:color w:val="000000"/>
        </w:rPr>
        <w:t>•</w:t>
      </w:r>
      <w:r>
        <w:rPr>
          <w:color w:val="000000"/>
        </w:rPr>
        <w:tab/>
        <w:t>zmęczenie,</w:t>
      </w:r>
    </w:p>
    <w:p w14:paraId="74817A31" w14:textId="77777777" w:rsidR="001A001B" w:rsidRDefault="000F565A">
      <w:pPr>
        <w:autoSpaceDE w:val="0"/>
        <w:autoSpaceDN w:val="0"/>
        <w:adjustRightInd w:val="0"/>
        <w:ind w:left="567" w:hanging="567"/>
        <w:rPr>
          <w:iCs/>
          <w:color w:val="000000"/>
        </w:rPr>
      </w:pPr>
      <w:r>
        <w:rPr>
          <w:color w:val="000000"/>
        </w:rPr>
        <w:t>•</w:t>
      </w:r>
      <w:r>
        <w:rPr>
          <w:color w:val="000000"/>
        </w:rPr>
        <w:tab/>
        <w:t>senność,</w:t>
      </w:r>
    </w:p>
    <w:p w14:paraId="74817A32" w14:textId="77777777" w:rsidR="001A001B" w:rsidRDefault="000F565A">
      <w:pPr>
        <w:autoSpaceDE w:val="0"/>
        <w:autoSpaceDN w:val="0"/>
        <w:adjustRightInd w:val="0"/>
        <w:ind w:left="567" w:hanging="567"/>
        <w:rPr>
          <w:color w:val="000000"/>
        </w:rPr>
      </w:pPr>
      <w:r>
        <w:rPr>
          <w:color w:val="000000"/>
        </w:rPr>
        <w:t>•</w:t>
      </w:r>
      <w:r>
        <w:rPr>
          <w:color w:val="000000"/>
        </w:rPr>
        <w:tab/>
        <w:t>uczucie pustki w głowie,</w:t>
      </w:r>
    </w:p>
    <w:p w14:paraId="74817A33" w14:textId="77777777" w:rsidR="001A001B" w:rsidRDefault="000F565A">
      <w:pPr>
        <w:autoSpaceDE w:val="0"/>
        <w:autoSpaceDN w:val="0"/>
        <w:adjustRightInd w:val="0"/>
        <w:ind w:left="567" w:hanging="567"/>
        <w:rPr>
          <w:color w:val="000000"/>
        </w:rPr>
      </w:pPr>
      <w:r>
        <w:rPr>
          <w:color w:val="000000"/>
        </w:rPr>
        <w:t>•</w:t>
      </w:r>
      <w:r>
        <w:rPr>
          <w:color w:val="000000"/>
        </w:rPr>
        <w:tab/>
        <w:t>drżenie obrazu i niewyraźne widzenie,</w:t>
      </w:r>
    </w:p>
    <w:p w14:paraId="74817A34" w14:textId="77777777" w:rsidR="001A001B" w:rsidRDefault="000F565A">
      <w:pPr>
        <w:autoSpaceDE w:val="0"/>
        <w:autoSpaceDN w:val="0"/>
        <w:adjustRightInd w:val="0"/>
        <w:ind w:left="567" w:hanging="567"/>
        <w:rPr>
          <w:color w:val="000000"/>
        </w:rPr>
      </w:pPr>
      <w:r>
        <w:rPr>
          <w:color w:val="000000"/>
        </w:rPr>
        <w:t>•</w:t>
      </w:r>
      <w:r>
        <w:rPr>
          <w:color w:val="000000"/>
        </w:rPr>
        <w:tab/>
        <w:t>zmniejszenie liczby wypróżnień lub trudności z wypróżnieniem,</w:t>
      </w:r>
    </w:p>
    <w:p w14:paraId="74817A35" w14:textId="77777777" w:rsidR="001A001B" w:rsidRDefault="000F565A">
      <w:pPr>
        <w:autoSpaceDE w:val="0"/>
        <w:autoSpaceDN w:val="0"/>
        <w:adjustRightInd w:val="0"/>
        <w:ind w:left="567" w:hanging="567"/>
        <w:rPr>
          <w:color w:val="000000"/>
        </w:rPr>
      </w:pPr>
      <w:r>
        <w:rPr>
          <w:color w:val="000000"/>
        </w:rPr>
        <w:t>•</w:t>
      </w:r>
      <w:r>
        <w:rPr>
          <w:color w:val="000000"/>
        </w:rPr>
        <w:tab/>
        <w:t>niestrawność,</w:t>
      </w:r>
    </w:p>
    <w:p w14:paraId="74817A36" w14:textId="77777777" w:rsidR="001A001B" w:rsidRDefault="000F565A">
      <w:pPr>
        <w:autoSpaceDE w:val="0"/>
        <w:autoSpaceDN w:val="0"/>
        <w:adjustRightInd w:val="0"/>
        <w:ind w:left="567" w:hanging="567"/>
        <w:rPr>
          <w:color w:val="000000"/>
        </w:rPr>
      </w:pPr>
      <w:r>
        <w:rPr>
          <w:color w:val="000000"/>
        </w:rPr>
        <w:t>•</w:t>
      </w:r>
      <w:r>
        <w:rPr>
          <w:color w:val="000000"/>
        </w:rPr>
        <w:tab/>
        <w:t>nudności,</w:t>
      </w:r>
    </w:p>
    <w:p w14:paraId="74817A37" w14:textId="77777777" w:rsidR="001A001B" w:rsidRDefault="000F565A">
      <w:pPr>
        <w:autoSpaceDE w:val="0"/>
        <w:autoSpaceDN w:val="0"/>
        <w:adjustRightInd w:val="0"/>
        <w:ind w:left="567" w:hanging="567"/>
        <w:rPr>
          <w:color w:val="000000"/>
        </w:rPr>
      </w:pPr>
      <w:r>
        <w:rPr>
          <w:color w:val="000000"/>
        </w:rPr>
        <w:t>•</w:t>
      </w:r>
      <w:r>
        <w:rPr>
          <w:color w:val="000000"/>
        </w:rPr>
        <w:tab/>
        <w:t>nadmierne wydzielanie śliny,</w:t>
      </w:r>
    </w:p>
    <w:p w14:paraId="74817A38" w14:textId="77777777" w:rsidR="001A001B" w:rsidRDefault="000F565A">
      <w:pPr>
        <w:autoSpaceDE w:val="0"/>
        <w:autoSpaceDN w:val="0"/>
        <w:adjustRightInd w:val="0"/>
        <w:ind w:left="567" w:hanging="567"/>
        <w:rPr>
          <w:color w:val="000000"/>
        </w:rPr>
      </w:pPr>
      <w:r>
        <w:rPr>
          <w:color w:val="000000"/>
        </w:rPr>
        <w:t>•</w:t>
      </w:r>
      <w:r>
        <w:rPr>
          <w:color w:val="000000"/>
        </w:rPr>
        <w:tab/>
        <w:t>wymioty,</w:t>
      </w:r>
    </w:p>
    <w:p w14:paraId="74817A39" w14:textId="77777777" w:rsidR="001A001B" w:rsidRDefault="000F565A">
      <w:pPr>
        <w:autoSpaceDE w:val="0"/>
        <w:autoSpaceDN w:val="0"/>
        <w:adjustRightInd w:val="0"/>
        <w:ind w:left="567" w:hanging="567"/>
        <w:rPr>
          <w:color w:val="000000"/>
        </w:rPr>
      </w:pPr>
      <w:r>
        <w:rPr>
          <w:color w:val="000000"/>
        </w:rPr>
        <w:t>•</w:t>
      </w:r>
      <w:r>
        <w:rPr>
          <w:color w:val="000000"/>
        </w:rPr>
        <w:tab/>
        <w:t>uczucie zmęczenia.</w:t>
      </w:r>
    </w:p>
    <w:p w14:paraId="74817A3A" w14:textId="77777777" w:rsidR="001A001B" w:rsidRDefault="001A001B">
      <w:pPr>
        <w:autoSpaceDE w:val="0"/>
        <w:autoSpaceDN w:val="0"/>
        <w:adjustRightInd w:val="0"/>
        <w:ind w:left="567" w:hanging="567"/>
        <w:rPr>
          <w:iCs/>
          <w:color w:val="000000"/>
        </w:rPr>
      </w:pPr>
    </w:p>
    <w:p w14:paraId="74817A3B" w14:textId="77777777" w:rsidR="001A001B" w:rsidRDefault="000F565A">
      <w:pPr>
        <w:rPr>
          <w:rFonts w:eastAsia="Times New Roman"/>
          <w:iCs/>
          <w:color w:val="000000"/>
          <w:szCs w:val="20"/>
        </w:rPr>
      </w:pPr>
      <w:r>
        <w:rPr>
          <w:iCs/>
          <w:color w:val="000000"/>
        </w:rPr>
        <w:t>Niezbyt częste działania niepożądane (mogą dotyczyć 1 na 100 pacjentów):</w:t>
      </w:r>
    </w:p>
    <w:p w14:paraId="74817A3C" w14:textId="77777777" w:rsidR="001A001B" w:rsidRDefault="001A001B">
      <w:pPr>
        <w:autoSpaceDE w:val="0"/>
        <w:autoSpaceDN w:val="0"/>
        <w:adjustRightInd w:val="0"/>
        <w:ind w:left="567" w:hanging="567"/>
        <w:rPr>
          <w:iCs/>
          <w:color w:val="000000"/>
        </w:rPr>
      </w:pPr>
    </w:p>
    <w:p w14:paraId="74817A3D"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lub zwiększenie stężeń prolaktyny we krwi,</w:t>
      </w:r>
    </w:p>
    <w:p w14:paraId="74817A3E" w14:textId="77777777" w:rsidR="001A001B" w:rsidRDefault="000F565A">
      <w:pPr>
        <w:autoSpaceDE w:val="0"/>
        <w:autoSpaceDN w:val="0"/>
        <w:adjustRightInd w:val="0"/>
        <w:ind w:left="567" w:hanging="567"/>
        <w:rPr>
          <w:iCs/>
          <w:color w:val="000000"/>
        </w:rPr>
      </w:pPr>
      <w:r>
        <w:rPr>
          <w:iCs/>
          <w:color w:val="000000"/>
        </w:rPr>
        <w:t>•</w:t>
      </w:r>
      <w:r>
        <w:rPr>
          <w:iCs/>
          <w:color w:val="000000"/>
        </w:rPr>
        <w:tab/>
        <w:t>zbyt duże stężenie cukru we krwi,</w:t>
      </w:r>
    </w:p>
    <w:p w14:paraId="74817A3F" w14:textId="77777777" w:rsidR="001A001B" w:rsidRDefault="000F565A">
      <w:pPr>
        <w:autoSpaceDE w:val="0"/>
        <w:autoSpaceDN w:val="0"/>
        <w:adjustRightInd w:val="0"/>
        <w:ind w:left="567" w:hanging="567"/>
        <w:rPr>
          <w:iCs/>
          <w:color w:val="000000"/>
        </w:rPr>
      </w:pPr>
      <w:r>
        <w:rPr>
          <w:iCs/>
          <w:color w:val="000000"/>
        </w:rPr>
        <w:t>•</w:t>
      </w:r>
      <w:r>
        <w:rPr>
          <w:iCs/>
          <w:color w:val="000000"/>
        </w:rPr>
        <w:tab/>
        <w:t>depresja,</w:t>
      </w:r>
    </w:p>
    <w:p w14:paraId="74817A40" w14:textId="77777777" w:rsidR="001A001B" w:rsidRDefault="000F565A">
      <w:pPr>
        <w:autoSpaceDE w:val="0"/>
        <w:autoSpaceDN w:val="0"/>
        <w:adjustRightInd w:val="0"/>
        <w:ind w:left="567" w:hanging="567"/>
        <w:rPr>
          <w:iCs/>
          <w:color w:val="000000"/>
        </w:rPr>
      </w:pPr>
      <w:r>
        <w:rPr>
          <w:iCs/>
          <w:color w:val="000000"/>
        </w:rPr>
        <w:t>•</w:t>
      </w:r>
      <w:r>
        <w:rPr>
          <w:iCs/>
          <w:color w:val="000000"/>
        </w:rPr>
        <w:tab/>
        <w:t>zmiany dotyczące seksualności lub nadmierne zainteresowanie seksem,</w:t>
      </w:r>
    </w:p>
    <w:p w14:paraId="74817A41" w14:textId="77777777" w:rsidR="001A001B" w:rsidRDefault="000F565A">
      <w:pPr>
        <w:autoSpaceDE w:val="0"/>
        <w:autoSpaceDN w:val="0"/>
        <w:adjustRightInd w:val="0"/>
        <w:ind w:left="567" w:hanging="567"/>
      </w:pPr>
      <w:r>
        <w:rPr>
          <w:iCs/>
          <w:color w:val="000000"/>
        </w:rPr>
        <w:t>•</w:t>
      </w:r>
      <w:r>
        <w:rPr>
          <w:iCs/>
          <w:color w:val="000000"/>
        </w:rPr>
        <w:tab/>
      </w:r>
      <w:r>
        <w:t>niekontrolowane ruchy jamy ustnej, języka i kończyn (późna dyskineza),</w:t>
      </w:r>
    </w:p>
    <w:p w14:paraId="74817A42"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mięśni powodujące ruchy skręcania (dystonia),</w:t>
      </w:r>
    </w:p>
    <w:p w14:paraId="74817A43" w14:textId="77777777" w:rsidR="001A001B" w:rsidRDefault="000F565A">
      <w:pPr>
        <w:autoSpaceDE w:val="0"/>
        <w:autoSpaceDN w:val="0"/>
        <w:adjustRightInd w:val="0"/>
        <w:ind w:left="567" w:hanging="567"/>
      </w:pPr>
      <w:r>
        <w:t>•</w:t>
      </w:r>
      <w:r>
        <w:tab/>
        <w:t>zespół „niespokojnych nóg”,</w:t>
      </w:r>
    </w:p>
    <w:p w14:paraId="74817A44" w14:textId="77777777" w:rsidR="001A001B" w:rsidRDefault="000F565A">
      <w:pPr>
        <w:autoSpaceDE w:val="0"/>
        <w:autoSpaceDN w:val="0"/>
        <w:adjustRightInd w:val="0"/>
        <w:ind w:left="567" w:hanging="567"/>
        <w:rPr>
          <w:iCs/>
          <w:color w:val="000000"/>
        </w:rPr>
      </w:pPr>
      <w:r>
        <w:rPr>
          <w:iCs/>
          <w:color w:val="000000"/>
        </w:rPr>
        <w:t>•</w:t>
      </w:r>
      <w:r>
        <w:rPr>
          <w:iCs/>
          <w:color w:val="000000"/>
        </w:rPr>
        <w:tab/>
        <w:t>podwójne widzenie,</w:t>
      </w:r>
    </w:p>
    <w:p w14:paraId="74817A45"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oczu na światło,</w:t>
      </w:r>
    </w:p>
    <w:p w14:paraId="74817A46" w14:textId="77777777" w:rsidR="001A001B" w:rsidRDefault="000F565A">
      <w:pPr>
        <w:autoSpaceDE w:val="0"/>
        <w:autoSpaceDN w:val="0"/>
        <w:adjustRightInd w:val="0"/>
        <w:ind w:left="567" w:hanging="567"/>
        <w:rPr>
          <w:iCs/>
          <w:color w:val="000000"/>
        </w:rPr>
      </w:pPr>
      <w:r>
        <w:rPr>
          <w:iCs/>
          <w:color w:val="000000"/>
        </w:rPr>
        <w:t>•</w:t>
      </w:r>
      <w:r>
        <w:rPr>
          <w:iCs/>
          <w:color w:val="000000"/>
        </w:rPr>
        <w:tab/>
        <w:t>szybkie bicie serca,</w:t>
      </w:r>
    </w:p>
    <w:p w14:paraId="74817A47"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ciśnienia krwi w pozycji stojącej, powodujące zawroty głowy, uczucie pustki w głowie lub omdlenie,</w:t>
      </w:r>
    </w:p>
    <w:p w14:paraId="74817A48" w14:textId="77777777" w:rsidR="001A001B" w:rsidRDefault="000F565A">
      <w:pPr>
        <w:autoSpaceDE w:val="0"/>
        <w:autoSpaceDN w:val="0"/>
        <w:adjustRightInd w:val="0"/>
        <w:ind w:left="567" w:hanging="567"/>
        <w:rPr>
          <w:iCs/>
          <w:color w:val="000000"/>
        </w:rPr>
      </w:pPr>
      <w:r>
        <w:rPr>
          <w:iCs/>
          <w:color w:val="000000"/>
        </w:rPr>
        <w:t>•</w:t>
      </w:r>
      <w:r>
        <w:rPr>
          <w:iCs/>
          <w:color w:val="000000"/>
        </w:rPr>
        <w:tab/>
        <w:t>czkawka.</w:t>
      </w:r>
    </w:p>
    <w:p w14:paraId="74817A49" w14:textId="77777777" w:rsidR="001A001B" w:rsidRDefault="001A001B">
      <w:pPr>
        <w:autoSpaceDE w:val="0"/>
        <w:autoSpaceDN w:val="0"/>
        <w:adjustRightInd w:val="0"/>
        <w:ind w:left="567" w:hanging="567"/>
        <w:rPr>
          <w:iCs/>
          <w:color w:val="000000"/>
        </w:rPr>
      </w:pPr>
    </w:p>
    <w:p w14:paraId="74817A4A" w14:textId="77777777" w:rsidR="001A001B" w:rsidRDefault="000F565A">
      <w:pPr>
        <w:rPr>
          <w:iCs/>
          <w:color w:val="000000"/>
        </w:rPr>
      </w:pPr>
      <w:r>
        <w:rPr>
          <w:iCs/>
          <w:color w:val="000000"/>
        </w:rPr>
        <w:t>Następujące działania niepożądane zgłaszano po wprowadzeniu do obrotu arypiprazolu w postaci doustnej, ale częstość ich występowania nie jest znana:</w:t>
      </w:r>
    </w:p>
    <w:p w14:paraId="74817A4B" w14:textId="77777777" w:rsidR="001A001B" w:rsidRDefault="001A001B">
      <w:pPr>
        <w:autoSpaceDE w:val="0"/>
        <w:autoSpaceDN w:val="0"/>
        <w:adjustRightInd w:val="0"/>
        <w:ind w:left="567" w:hanging="567"/>
        <w:rPr>
          <w:iCs/>
          <w:color w:val="000000"/>
        </w:rPr>
      </w:pPr>
    </w:p>
    <w:p w14:paraId="74817A4C"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białych krwinek,</w:t>
      </w:r>
    </w:p>
    <w:p w14:paraId="74817A4D"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płytek krwi,</w:t>
      </w:r>
    </w:p>
    <w:p w14:paraId="74817A4E" w14:textId="77777777" w:rsidR="001A001B" w:rsidRDefault="000F565A">
      <w:pPr>
        <w:autoSpaceDE w:val="0"/>
        <w:autoSpaceDN w:val="0"/>
        <w:adjustRightInd w:val="0"/>
        <w:ind w:left="567" w:hanging="567"/>
        <w:rPr>
          <w:iCs/>
          <w:color w:val="000000"/>
        </w:rPr>
      </w:pPr>
      <w:r>
        <w:rPr>
          <w:iCs/>
          <w:color w:val="000000"/>
        </w:rPr>
        <w:t>•</w:t>
      </w:r>
      <w:r>
        <w:rPr>
          <w:iCs/>
          <w:color w:val="000000"/>
        </w:rPr>
        <w:tab/>
        <w:t>reakcje alergiczne (np. obrzęk jamy ustnej, języka, twarzy i gardła, świąd, wysypka),</w:t>
      </w:r>
    </w:p>
    <w:p w14:paraId="74817A4F" w14:textId="77777777" w:rsidR="001A001B" w:rsidRDefault="000F565A">
      <w:pPr>
        <w:autoSpaceDE w:val="0"/>
        <w:autoSpaceDN w:val="0"/>
        <w:adjustRightInd w:val="0"/>
        <w:ind w:left="567" w:hanging="567"/>
        <w:rPr>
          <w:iCs/>
          <w:color w:val="000000"/>
        </w:rPr>
      </w:pPr>
      <w:r>
        <w:rPr>
          <w:iCs/>
          <w:color w:val="000000"/>
        </w:rPr>
        <w:t>•</w:t>
      </w:r>
      <w:r>
        <w:rPr>
          <w:iCs/>
          <w:color w:val="000000"/>
        </w:rPr>
        <w:tab/>
        <w:t>wystąpienie cukrzycy lub zaostrzenie jej przebiegu, kwasica ketonowa (obecność związków ketonowych we krwi i moczu) lub śpiączka,</w:t>
      </w:r>
    </w:p>
    <w:p w14:paraId="74817A50" w14:textId="77777777" w:rsidR="001A001B" w:rsidRDefault="000F565A">
      <w:pPr>
        <w:autoSpaceDE w:val="0"/>
        <w:autoSpaceDN w:val="0"/>
        <w:adjustRightInd w:val="0"/>
        <w:ind w:left="567" w:hanging="567"/>
        <w:rPr>
          <w:iCs/>
          <w:color w:val="000000"/>
        </w:rPr>
      </w:pPr>
      <w:r>
        <w:rPr>
          <w:iCs/>
          <w:color w:val="000000"/>
        </w:rPr>
        <w:t>•</w:t>
      </w:r>
      <w:r>
        <w:rPr>
          <w:iCs/>
          <w:color w:val="000000"/>
        </w:rPr>
        <w:tab/>
        <w:t>duże stężenie cukru we krwi,</w:t>
      </w:r>
    </w:p>
    <w:p w14:paraId="74817A51" w14:textId="77777777" w:rsidR="001A001B" w:rsidRDefault="000F565A">
      <w:pPr>
        <w:autoSpaceDE w:val="0"/>
        <w:autoSpaceDN w:val="0"/>
        <w:adjustRightInd w:val="0"/>
        <w:ind w:left="567" w:hanging="567"/>
        <w:rPr>
          <w:iCs/>
          <w:color w:val="000000"/>
        </w:rPr>
      </w:pPr>
      <w:r>
        <w:rPr>
          <w:iCs/>
          <w:color w:val="000000"/>
        </w:rPr>
        <w:t>•</w:t>
      </w:r>
      <w:r>
        <w:rPr>
          <w:iCs/>
          <w:color w:val="000000"/>
        </w:rPr>
        <w:tab/>
        <w:t>małe stężenie sodu we krwi,</w:t>
      </w:r>
    </w:p>
    <w:p w14:paraId="74817A52" w14:textId="77777777" w:rsidR="001A001B" w:rsidRDefault="000F565A">
      <w:pPr>
        <w:autoSpaceDE w:val="0"/>
        <w:autoSpaceDN w:val="0"/>
        <w:adjustRightInd w:val="0"/>
        <w:ind w:left="567" w:hanging="567"/>
        <w:rPr>
          <w:iCs/>
          <w:color w:val="000000"/>
        </w:rPr>
      </w:pPr>
      <w:r>
        <w:rPr>
          <w:iCs/>
          <w:color w:val="000000"/>
        </w:rPr>
        <w:t>•</w:t>
      </w:r>
      <w:r>
        <w:rPr>
          <w:iCs/>
          <w:color w:val="000000"/>
        </w:rPr>
        <w:tab/>
        <w:t>utrata apetytu (jadłowstręt),</w:t>
      </w:r>
    </w:p>
    <w:p w14:paraId="74817A53"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masy ciała,</w:t>
      </w:r>
    </w:p>
    <w:p w14:paraId="74817A54" w14:textId="77777777" w:rsidR="001A001B" w:rsidRDefault="000F565A">
      <w:pPr>
        <w:autoSpaceDE w:val="0"/>
        <w:autoSpaceDN w:val="0"/>
        <w:adjustRightInd w:val="0"/>
        <w:ind w:left="567" w:hanging="567"/>
        <w:rPr>
          <w:iCs/>
          <w:color w:val="000000"/>
        </w:rPr>
      </w:pPr>
      <w:r>
        <w:rPr>
          <w:iCs/>
          <w:color w:val="000000"/>
        </w:rPr>
        <w:t>•</w:t>
      </w:r>
      <w:r>
        <w:rPr>
          <w:iCs/>
          <w:color w:val="000000"/>
        </w:rPr>
        <w:tab/>
        <w:t>zwiększenie masy ciała,</w:t>
      </w:r>
    </w:p>
    <w:p w14:paraId="74817A55" w14:textId="77777777" w:rsidR="001A001B" w:rsidRDefault="000F565A">
      <w:pPr>
        <w:autoSpaceDE w:val="0"/>
        <w:autoSpaceDN w:val="0"/>
        <w:adjustRightInd w:val="0"/>
        <w:ind w:left="567" w:hanging="567"/>
        <w:rPr>
          <w:iCs/>
          <w:color w:val="000000"/>
        </w:rPr>
      </w:pPr>
      <w:r>
        <w:rPr>
          <w:iCs/>
          <w:color w:val="000000"/>
        </w:rPr>
        <w:t>•</w:t>
      </w:r>
      <w:r>
        <w:rPr>
          <w:iCs/>
          <w:color w:val="000000"/>
        </w:rPr>
        <w:tab/>
        <w:t>myśli samobójcze, próby samobójcze i dokonane samobójstwa,</w:t>
      </w:r>
    </w:p>
    <w:p w14:paraId="74817A56" w14:textId="77777777" w:rsidR="001A001B" w:rsidRDefault="000F565A">
      <w:pPr>
        <w:autoSpaceDE w:val="0"/>
        <w:autoSpaceDN w:val="0"/>
        <w:adjustRightInd w:val="0"/>
        <w:ind w:left="567" w:hanging="567"/>
        <w:rPr>
          <w:iCs/>
          <w:color w:val="000000"/>
        </w:rPr>
      </w:pPr>
      <w:r>
        <w:rPr>
          <w:iCs/>
          <w:color w:val="000000"/>
        </w:rPr>
        <w:t>•</w:t>
      </w:r>
      <w:r>
        <w:rPr>
          <w:iCs/>
          <w:color w:val="000000"/>
        </w:rPr>
        <w:tab/>
        <w:t>uczucie agresji,</w:t>
      </w:r>
    </w:p>
    <w:p w14:paraId="74817A57" w14:textId="77777777" w:rsidR="001A001B" w:rsidRDefault="000F565A">
      <w:pPr>
        <w:autoSpaceDE w:val="0"/>
        <w:autoSpaceDN w:val="0"/>
        <w:adjustRightInd w:val="0"/>
        <w:ind w:left="567" w:hanging="567"/>
        <w:rPr>
          <w:iCs/>
          <w:color w:val="000000"/>
        </w:rPr>
      </w:pPr>
      <w:r>
        <w:rPr>
          <w:iCs/>
          <w:color w:val="000000"/>
        </w:rPr>
        <w:t>•</w:t>
      </w:r>
      <w:r>
        <w:rPr>
          <w:iCs/>
          <w:color w:val="000000"/>
        </w:rPr>
        <w:tab/>
        <w:t>pobudzenie,</w:t>
      </w:r>
    </w:p>
    <w:p w14:paraId="74817A58" w14:textId="77777777" w:rsidR="001A001B" w:rsidRDefault="000F565A">
      <w:pPr>
        <w:autoSpaceDE w:val="0"/>
        <w:autoSpaceDN w:val="0"/>
        <w:adjustRightInd w:val="0"/>
        <w:ind w:left="567" w:hanging="567"/>
        <w:rPr>
          <w:iCs/>
          <w:color w:val="000000"/>
        </w:rPr>
      </w:pPr>
      <w:r>
        <w:rPr>
          <w:iCs/>
          <w:color w:val="000000"/>
        </w:rPr>
        <w:t>•</w:t>
      </w:r>
      <w:r>
        <w:rPr>
          <w:iCs/>
          <w:color w:val="000000"/>
        </w:rPr>
        <w:tab/>
        <w:t>nerwowość,</w:t>
      </w:r>
    </w:p>
    <w:p w14:paraId="74817A59" w14:textId="77777777" w:rsidR="001A001B" w:rsidRDefault="000F565A">
      <w:pPr>
        <w:autoSpaceDE w:val="0"/>
        <w:autoSpaceDN w:val="0"/>
        <w:adjustRightInd w:val="0"/>
        <w:ind w:left="567" w:hanging="567"/>
      </w:pPr>
      <w:r>
        <w:rPr>
          <w:iCs/>
          <w:color w:val="000000"/>
        </w:rPr>
        <w:t>•</w:t>
      </w:r>
      <w:r>
        <w:rPr>
          <w:iCs/>
          <w:color w:val="000000"/>
        </w:rPr>
        <w:tab/>
        <w:t>jednoczesne występowanie gorączki, sztywności mięśni, przyspieszonego oddechu, pocenia się, ograniczenia świadomości i nagłych zmian ciśnienia oraz zmian częstości pracy serca, omdlenia (złośliwy zespół neuroleptyczny)</w:t>
      </w:r>
    </w:p>
    <w:p w14:paraId="74817A5A" w14:textId="77777777" w:rsidR="001A001B" w:rsidRDefault="000F565A">
      <w:pPr>
        <w:autoSpaceDE w:val="0"/>
        <w:autoSpaceDN w:val="0"/>
        <w:adjustRightInd w:val="0"/>
        <w:ind w:left="567" w:hanging="567"/>
        <w:rPr>
          <w:iCs/>
          <w:color w:val="000000"/>
        </w:rPr>
      </w:pPr>
      <w:r>
        <w:rPr>
          <w:iCs/>
          <w:color w:val="000000"/>
        </w:rPr>
        <w:t>•</w:t>
      </w:r>
      <w:r>
        <w:rPr>
          <w:iCs/>
          <w:color w:val="000000"/>
        </w:rPr>
        <w:tab/>
        <w:t>drgawki,</w:t>
      </w:r>
    </w:p>
    <w:p w14:paraId="74817A5B"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serotoninowy (reakcja, która może powodować uczucia wielkiej radości, ospałość, niezborność ruchów, niepokój, zwłaszcza ruchowy, uczucie upojenia alkoholowego, gorączkę, pocenie się lub sztywność mięśni),</w:t>
      </w:r>
    </w:p>
    <w:p w14:paraId="74817A5C"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mowy,</w:t>
      </w:r>
    </w:p>
    <w:p w14:paraId="74817A5D" w14:textId="77777777" w:rsidR="001A001B" w:rsidRDefault="000F565A">
      <w:pPr>
        <w:autoSpaceDE w:val="0"/>
        <w:autoSpaceDN w:val="0"/>
        <w:adjustRightInd w:val="0"/>
        <w:ind w:left="567" w:hanging="567"/>
        <w:rPr>
          <w:iCs/>
          <w:color w:val="000000"/>
        </w:rPr>
      </w:pPr>
      <w:r>
        <w:rPr>
          <w:iCs/>
          <w:color w:val="000000"/>
        </w:rPr>
        <w:t>•</w:t>
      </w:r>
      <w:r>
        <w:rPr>
          <w:iCs/>
          <w:color w:val="000000"/>
        </w:rPr>
        <w:tab/>
        <w:t>unieruchomienie gałek ocznych w jednej pozycji,</w:t>
      </w:r>
    </w:p>
    <w:p w14:paraId="74817A5E" w14:textId="77777777" w:rsidR="001A001B" w:rsidRDefault="000F565A">
      <w:pPr>
        <w:autoSpaceDE w:val="0"/>
        <w:autoSpaceDN w:val="0"/>
        <w:adjustRightInd w:val="0"/>
        <w:ind w:left="567" w:hanging="567"/>
        <w:rPr>
          <w:iCs/>
          <w:color w:val="000000"/>
        </w:rPr>
      </w:pPr>
      <w:r>
        <w:rPr>
          <w:iCs/>
          <w:color w:val="000000"/>
        </w:rPr>
        <w:t>•</w:t>
      </w:r>
      <w:r>
        <w:rPr>
          <w:iCs/>
          <w:color w:val="000000"/>
        </w:rPr>
        <w:tab/>
        <w:t>nagła niewyjaśniona śmierć,</w:t>
      </w:r>
    </w:p>
    <w:p w14:paraId="74817A5F" w14:textId="77777777" w:rsidR="001A001B" w:rsidRDefault="000F565A">
      <w:pPr>
        <w:autoSpaceDE w:val="0"/>
        <w:autoSpaceDN w:val="0"/>
        <w:adjustRightInd w:val="0"/>
        <w:ind w:left="567" w:hanging="567"/>
        <w:rPr>
          <w:color w:val="000000"/>
        </w:rPr>
      </w:pPr>
      <w:r>
        <w:rPr>
          <w:iCs/>
          <w:color w:val="000000"/>
        </w:rPr>
        <w:t>•</w:t>
      </w:r>
      <w:r>
        <w:rPr>
          <w:iCs/>
          <w:color w:val="000000"/>
        </w:rPr>
        <w:tab/>
      </w:r>
      <w:r>
        <w:rPr>
          <w:color w:val="000000"/>
        </w:rPr>
        <w:t>zagrażający życiu nieregularny rytm serca,</w:t>
      </w:r>
    </w:p>
    <w:p w14:paraId="74817A60" w14:textId="77777777" w:rsidR="001A001B" w:rsidRDefault="000F565A">
      <w:pPr>
        <w:autoSpaceDE w:val="0"/>
        <w:autoSpaceDN w:val="0"/>
        <w:adjustRightInd w:val="0"/>
        <w:ind w:left="567" w:hanging="567"/>
        <w:rPr>
          <w:iCs/>
          <w:color w:val="000000"/>
        </w:rPr>
      </w:pPr>
      <w:r>
        <w:rPr>
          <w:iCs/>
          <w:color w:val="000000"/>
        </w:rPr>
        <w:t>•</w:t>
      </w:r>
      <w:r>
        <w:rPr>
          <w:iCs/>
          <w:color w:val="000000"/>
        </w:rPr>
        <w:tab/>
        <w:t>atak serca (zawał mięśnia sercowego),</w:t>
      </w:r>
    </w:p>
    <w:p w14:paraId="74817A61" w14:textId="77777777" w:rsidR="001A001B" w:rsidRDefault="000F565A">
      <w:pPr>
        <w:autoSpaceDE w:val="0"/>
        <w:autoSpaceDN w:val="0"/>
        <w:adjustRightInd w:val="0"/>
        <w:ind w:left="567" w:hanging="567"/>
        <w:rPr>
          <w:iCs/>
          <w:color w:val="000000"/>
        </w:rPr>
      </w:pPr>
      <w:r>
        <w:rPr>
          <w:iCs/>
          <w:color w:val="000000"/>
        </w:rPr>
        <w:t>•</w:t>
      </w:r>
      <w:r>
        <w:rPr>
          <w:iCs/>
          <w:color w:val="000000"/>
        </w:rPr>
        <w:tab/>
        <w:t>wolne bicie serca,</w:t>
      </w:r>
    </w:p>
    <w:p w14:paraId="74817A62" w14:textId="77777777" w:rsidR="001A001B" w:rsidRDefault="000F565A">
      <w:pPr>
        <w:autoSpaceDE w:val="0"/>
        <w:autoSpaceDN w:val="0"/>
        <w:adjustRightInd w:val="0"/>
        <w:ind w:left="567" w:hanging="567"/>
        <w:rPr>
          <w:iCs/>
          <w:color w:val="000000"/>
        </w:rPr>
      </w:pPr>
      <w:r>
        <w:rPr>
          <w:iCs/>
          <w:color w:val="000000"/>
        </w:rPr>
        <w:t>•</w:t>
      </w:r>
      <w:r>
        <w:rPr>
          <w:iCs/>
          <w:color w:val="000000"/>
        </w:rPr>
        <w:tab/>
        <w:t>zakrzepy krwi w żyłach, szczególnie w żyłach nóg (do objawów należą obrzęk, ból i zaczerwienienie nóg), które mogą przemieszczać się naczyniami krwionośnymi do płuc powodując ból w klatce piersiowej i trudności w oddychaniu (jeśli u pacjenta wystąpi którykolwiek z tych objawów musi on natychmiast zgłosić się do lekarza),</w:t>
      </w:r>
    </w:p>
    <w:p w14:paraId="74817A63" w14:textId="77777777" w:rsidR="001A001B" w:rsidRDefault="000F565A">
      <w:pPr>
        <w:autoSpaceDE w:val="0"/>
        <w:autoSpaceDN w:val="0"/>
        <w:adjustRightInd w:val="0"/>
        <w:ind w:left="567" w:hanging="567"/>
        <w:rPr>
          <w:iCs/>
          <w:color w:val="000000"/>
        </w:rPr>
      </w:pPr>
      <w:r>
        <w:rPr>
          <w:iCs/>
          <w:color w:val="000000"/>
        </w:rPr>
        <w:t>•</w:t>
      </w:r>
      <w:r>
        <w:rPr>
          <w:iCs/>
          <w:color w:val="000000"/>
        </w:rPr>
        <w:tab/>
        <w:t>wysokie ciśnienie krwi,</w:t>
      </w:r>
    </w:p>
    <w:p w14:paraId="74817A64" w14:textId="77777777" w:rsidR="001A001B" w:rsidRDefault="000F565A">
      <w:pPr>
        <w:autoSpaceDE w:val="0"/>
        <w:autoSpaceDN w:val="0"/>
        <w:adjustRightInd w:val="0"/>
        <w:ind w:left="567" w:hanging="567"/>
        <w:rPr>
          <w:iCs/>
          <w:color w:val="000000"/>
        </w:rPr>
      </w:pPr>
      <w:r>
        <w:rPr>
          <w:iCs/>
          <w:color w:val="000000"/>
        </w:rPr>
        <w:t>•</w:t>
      </w:r>
      <w:r>
        <w:rPr>
          <w:iCs/>
          <w:color w:val="000000"/>
        </w:rPr>
        <w:tab/>
        <w:t>omdlenia,</w:t>
      </w:r>
    </w:p>
    <w:p w14:paraId="74817A65" w14:textId="77777777" w:rsidR="001A001B" w:rsidRDefault="000F565A">
      <w:pPr>
        <w:autoSpaceDE w:val="0"/>
        <w:autoSpaceDN w:val="0"/>
        <w:adjustRightInd w:val="0"/>
        <w:ind w:left="567" w:hanging="567"/>
        <w:rPr>
          <w:iCs/>
          <w:color w:val="000000"/>
        </w:rPr>
      </w:pPr>
      <w:r>
        <w:rPr>
          <w:iCs/>
          <w:color w:val="000000"/>
        </w:rPr>
        <w:t>•</w:t>
      </w:r>
      <w:r>
        <w:rPr>
          <w:iCs/>
          <w:color w:val="000000"/>
        </w:rPr>
        <w:tab/>
        <w:t>przypadkowe zachłyśnięcia pokarmem z ryzykiem wystąpienia zapalenia płuc,</w:t>
      </w:r>
    </w:p>
    <w:p w14:paraId="74817A66" w14:textId="77777777" w:rsidR="001A001B" w:rsidRDefault="000F565A">
      <w:pPr>
        <w:autoSpaceDE w:val="0"/>
        <w:autoSpaceDN w:val="0"/>
        <w:adjustRightInd w:val="0"/>
        <w:ind w:left="567" w:hanging="567"/>
        <w:rPr>
          <w:iCs/>
          <w:color w:val="000000"/>
        </w:rPr>
      </w:pPr>
      <w:r>
        <w:rPr>
          <w:iCs/>
          <w:color w:val="000000"/>
        </w:rPr>
        <w:t>•</w:t>
      </w:r>
      <w:r>
        <w:rPr>
          <w:iCs/>
          <w:color w:val="000000"/>
        </w:rPr>
        <w:tab/>
        <w:t>skurcz mięśni wokół głośni,</w:t>
      </w:r>
    </w:p>
    <w:p w14:paraId="74817A67"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trzustki,</w:t>
      </w:r>
    </w:p>
    <w:p w14:paraId="74817A68"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przełykaniu,</w:t>
      </w:r>
    </w:p>
    <w:p w14:paraId="74817A69" w14:textId="77777777" w:rsidR="001A001B" w:rsidRDefault="000F565A">
      <w:pPr>
        <w:autoSpaceDE w:val="0"/>
        <w:autoSpaceDN w:val="0"/>
        <w:adjustRightInd w:val="0"/>
        <w:ind w:left="567" w:hanging="567"/>
        <w:rPr>
          <w:iCs/>
          <w:color w:val="000000"/>
        </w:rPr>
      </w:pPr>
      <w:r>
        <w:rPr>
          <w:iCs/>
          <w:color w:val="000000"/>
        </w:rPr>
        <w:t>•</w:t>
      </w:r>
      <w:r>
        <w:rPr>
          <w:iCs/>
          <w:color w:val="000000"/>
        </w:rPr>
        <w:tab/>
        <w:t>biegunka,</w:t>
      </w:r>
    </w:p>
    <w:p w14:paraId="74817A6A"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w jamie brzusznej,</w:t>
      </w:r>
    </w:p>
    <w:p w14:paraId="74817A6B"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żołądka,</w:t>
      </w:r>
    </w:p>
    <w:p w14:paraId="74817A6C" w14:textId="77777777" w:rsidR="001A001B" w:rsidRDefault="000F565A">
      <w:pPr>
        <w:autoSpaceDE w:val="0"/>
        <w:autoSpaceDN w:val="0"/>
        <w:adjustRightInd w:val="0"/>
        <w:ind w:left="567" w:hanging="567"/>
        <w:rPr>
          <w:iCs/>
          <w:color w:val="000000"/>
        </w:rPr>
      </w:pPr>
      <w:r>
        <w:rPr>
          <w:iCs/>
          <w:color w:val="000000"/>
        </w:rPr>
        <w:t>•</w:t>
      </w:r>
      <w:r>
        <w:rPr>
          <w:iCs/>
          <w:color w:val="000000"/>
        </w:rPr>
        <w:tab/>
        <w:t>niewydolność wątroby,</w:t>
      </w:r>
    </w:p>
    <w:p w14:paraId="74817A6D"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wątroby,</w:t>
      </w:r>
    </w:p>
    <w:p w14:paraId="74817A6E" w14:textId="77777777" w:rsidR="001A001B" w:rsidRDefault="000F565A">
      <w:pPr>
        <w:autoSpaceDE w:val="0"/>
        <w:autoSpaceDN w:val="0"/>
        <w:adjustRightInd w:val="0"/>
        <w:ind w:left="567" w:hanging="567"/>
        <w:rPr>
          <w:iCs/>
          <w:color w:val="000000"/>
        </w:rPr>
      </w:pPr>
      <w:r>
        <w:rPr>
          <w:iCs/>
          <w:color w:val="000000"/>
        </w:rPr>
        <w:t>•</w:t>
      </w:r>
      <w:r>
        <w:rPr>
          <w:iCs/>
          <w:color w:val="000000"/>
        </w:rPr>
        <w:tab/>
        <w:t>zażółcenie skóry i białych części gałek ocznych,</w:t>
      </w:r>
    </w:p>
    <w:p w14:paraId="74817A6F"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nieprawidłowe wyniki testów wątrobowych,</w:t>
      </w:r>
    </w:p>
    <w:p w14:paraId="74817A70" w14:textId="77777777" w:rsidR="001A001B" w:rsidRDefault="000F565A">
      <w:pPr>
        <w:autoSpaceDE w:val="0"/>
        <w:autoSpaceDN w:val="0"/>
        <w:adjustRightInd w:val="0"/>
        <w:ind w:left="567" w:hanging="567"/>
        <w:rPr>
          <w:iCs/>
          <w:color w:val="000000"/>
        </w:rPr>
      </w:pPr>
      <w:r>
        <w:rPr>
          <w:iCs/>
          <w:color w:val="000000"/>
        </w:rPr>
        <w:t>•</w:t>
      </w:r>
      <w:r>
        <w:rPr>
          <w:iCs/>
          <w:color w:val="000000"/>
        </w:rPr>
        <w:tab/>
        <w:t>wysypka skórna,</w:t>
      </w:r>
    </w:p>
    <w:p w14:paraId="74817A71"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skóry na światło,</w:t>
      </w:r>
    </w:p>
    <w:p w14:paraId="74817A72" w14:textId="77777777" w:rsidR="001A001B" w:rsidRDefault="000F565A">
      <w:pPr>
        <w:autoSpaceDE w:val="0"/>
        <w:autoSpaceDN w:val="0"/>
        <w:adjustRightInd w:val="0"/>
        <w:ind w:left="567" w:hanging="567"/>
        <w:rPr>
          <w:iCs/>
          <w:color w:val="000000"/>
        </w:rPr>
      </w:pPr>
      <w:r>
        <w:rPr>
          <w:iCs/>
          <w:color w:val="000000"/>
        </w:rPr>
        <w:t>•</w:t>
      </w:r>
      <w:r>
        <w:rPr>
          <w:iCs/>
          <w:color w:val="000000"/>
        </w:rPr>
        <w:tab/>
        <w:t>łysienie,</w:t>
      </w:r>
    </w:p>
    <w:p w14:paraId="74817A73" w14:textId="77777777" w:rsidR="001A001B" w:rsidRDefault="000F565A">
      <w:pPr>
        <w:autoSpaceDE w:val="0"/>
        <w:autoSpaceDN w:val="0"/>
        <w:adjustRightInd w:val="0"/>
        <w:ind w:left="567" w:hanging="567"/>
        <w:rPr>
          <w:iCs/>
          <w:color w:val="000000"/>
        </w:rPr>
      </w:pPr>
      <w:r>
        <w:rPr>
          <w:iCs/>
          <w:color w:val="000000"/>
        </w:rPr>
        <w:t>•</w:t>
      </w:r>
      <w:r>
        <w:rPr>
          <w:iCs/>
          <w:color w:val="000000"/>
        </w:rPr>
        <w:tab/>
        <w:t>nadmierne pocenie,</w:t>
      </w:r>
    </w:p>
    <w:p w14:paraId="74817A74" w14:textId="77777777" w:rsidR="001A001B" w:rsidRDefault="000F565A">
      <w:pPr>
        <w:autoSpaceDE w:val="0"/>
        <w:autoSpaceDN w:val="0"/>
        <w:adjustRightInd w:val="0"/>
        <w:ind w:left="567" w:hanging="567"/>
        <w:rPr>
          <w:iCs/>
          <w:color w:val="000000"/>
        </w:rPr>
      </w:pPr>
      <w:r>
        <w:rPr>
          <w:iCs/>
          <w:color w:val="000000"/>
        </w:rPr>
        <w:t>•</w:t>
      </w:r>
      <w:r>
        <w:rPr>
          <w:iCs/>
          <w:color w:val="000000"/>
        </w:rPr>
        <w:tab/>
        <w:t>ciężkie reakcje alergiczne, takie jak wysypka polekowa z eozynofilią i objawami ogólnoustrojowymi (zespół DRESS). Początkowo zespół DRESS przypomina objawy grypopodobne z wysypką na twarzy, a następnie pojawia się wysypka na innych częściach ciała, wysoka gorączka, powiększone węzły chłonne, podwyższenie aktywności enzymów wątrobowych (widoczne w badaniach krwi) i podwyższone stężenie określonego rodzaju białych krwinek (eozynofilia),</w:t>
      </w:r>
    </w:p>
    <w:p w14:paraId="74817A75"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nieprawidłowy rozpad mięśni prowadzący do zaburzeń w funkcjonowaniu nerek,</w:t>
      </w:r>
    </w:p>
    <w:p w14:paraId="74817A76" w14:textId="77777777" w:rsidR="001A001B" w:rsidRDefault="000F565A">
      <w:pPr>
        <w:autoSpaceDE w:val="0"/>
        <w:autoSpaceDN w:val="0"/>
        <w:adjustRightInd w:val="0"/>
        <w:ind w:left="567" w:hanging="567"/>
        <w:rPr>
          <w:iCs/>
          <w:color w:val="000000"/>
        </w:rPr>
      </w:pPr>
      <w:r>
        <w:rPr>
          <w:iCs/>
          <w:color w:val="000000"/>
        </w:rPr>
        <w:t>•</w:t>
      </w:r>
      <w:r>
        <w:rPr>
          <w:iCs/>
          <w:color w:val="000000"/>
        </w:rPr>
        <w:tab/>
        <w:t>ból mięśni,</w:t>
      </w:r>
    </w:p>
    <w:p w14:paraId="74817A77" w14:textId="77777777" w:rsidR="001A001B" w:rsidRDefault="000F565A">
      <w:pPr>
        <w:autoSpaceDE w:val="0"/>
        <w:autoSpaceDN w:val="0"/>
        <w:adjustRightInd w:val="0"/>
        <w:ind w:left="567" w:hanging="567"/>
        <w:rPr>
          <w:iCs/>
          <w:color w:val="000000"/>
        </w:rPr>
      </w:pPr>
      <w:r>
        <w:rPr>
          <w:iCs/>
          <w:color w:val="000000"/>
        </w:rPr>
        <w:t>•</w:t>
      </w:r>
      <w:r>
        <w:rPr>
          <w:iCs/>
          <w:color w:val="000000"/>
        </w:rPr>
        <w:tab/>
        <w:t>sztywność,</w:t>
      </w:r>
    </w:p>
    <w:p w14:paraId="74817A78" w14:textId="77777777" w:rsidR="001A001B" w:rsidRDefault="000F565A">
      <w:pPr>
        <w:autoSpaceDE w:val="0"/>
        <w:autoSpaceDN w:val="0"/>
        <w:adjustRightInd w:val="0"/>
        <w:ind w:left="567" w:hanging="567"/>
        <w:rPr>
          <w:iCs/>
          <w:color w:val="000000"/>
        </w:rPr>
      </w:pPr>
      <w:r>
        <w:rPr>
          <w:iCs/>
          <w:color w:val="000000"/>
        </w:rPr>
        <w:t>•</w:t>
      </w:r>
      <w:r>
        <w:rPr>
          <w:iCs/>
          <w:color w:val="000000"/>
        </w:rPr>
        <w:tab/>
        <w:t>mimowolne oddawanie moczu (nietrzymanie moczu),</w:t>
      </w:r>
    </w:p>
    <w:p w14:paraId="74817A79"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oddawaniu moczu,</w:t>
      </w:r>
    </w:p>
    <w:p w14:paraId="74817A7A"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abstynencyjny u noworodków w przypadku narażenia na lek w okresie ciąży,</w:t>
      </w:r>
    </w:p>
    <w:p w14:paraId="74817A7B" w14:textId="77777777" w:rsidR="001A001B" w:rsidRDefault="000F565A">
      <w:pPr>
        <w:autoSpaceDE w:val="0"/>
        <w:autoSpaceDN w:val="0"/>
        <w:adjustRightInd w:val="0"/>
        <w:ind w:left="567" w:hanging="567"/>
        <w:rPr>
          <w:iCs/>
          <w:color w:val="000000"/>
        </w:rPr>
      </w:pPr>
      <w:r>
        <w:rPr>
          <w:iCs/>
          <w:color w:val="000000"/>
        </w:rPr>
        <w:t>•</w:t>
      </w:r>
      <w:r>
        <w:rPr>
          <w:iCs/>
          <w:color w:val="000000"/>
        </w:rPr>
        <w:tab/>
        <w:t>przedłużony i (lub) bolesny wzwód,</w:t>
      </w:r>
    </w:p>
    <w:p w14:paraId="74817A7C"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regulacji podstawowej temperatury ciała lub przegrzanie,</w:t>
      </w:r>
    </w:p>
    <w:p w14:paraId="74817A7D" w14:textId="77777777" w:rsidR="001A001B" w:rsidRDefault="000F565A">
      <w:pPr>
        <w:autoSpaceDE w:val="0"/>
        <w:autoSpaceDN w:val="0"/>
        <w:adjustRightInd w:val="0"/>
        <w:ind w:left="567" w:hanging="567"/>
        <w:rPr>
          <w:iCs/>
          <w:color w:val="000000"/>
        </w:rPr>
      </w:pPr>
      <w:r>
        <w:rPr>
          <w:iCs/>
          <w:color w:val="000000"/>
        </w:rPr>
        <w:t>•</w:t>
      </w:r>
      <w:r>
        <w:rPr>
          <w:iCs/>
          <w:color w:val="000000"/>
        </w:rPr>
        <w:tab/>
        <w:t>ból w piersiach,</w:t>
      </w:r>
    </w:p>
    <w:p w14:paraId="74817A7E" w14:textId="77777777" w:rsidR="001A001B" w:rsidRDefault="000F565A">
      <w:pPr>
        <w:autoSpaceDE w:val="0"/>
        <w:autoSpaceDN w:val="0"/>
        <w:adjustRightInd w:val="0"/>
        <w:ind w:left="567" w:hanging="567"/>
        <w:rPr>
          <w:iCs/>
          <w:color w:val="000000"/>
        </w:rPr>
      </w:pPr>
      <w:r>
        <w:rPr>
          <w:iCs/>
          <w:color w:val="000000"/>
        </w:rPr>
        <w:t>•</w:t>
      </w:r>
      <w:r>
        <w:rPr>
          <w:iCs/>
          <w:color w:val="000000"/>
        </w:rPr>
        <w:tab/>
        <w:t>puchnięcie rąk, kostek lub stóp,</w:t>
      </w:r>
    </w:p>
    <w:p w14:paraId="74817A7F" w14:textId="77777777" w:rsidR="001A001B" w:rsidRDefault="000F565A">
      <w:pPr>
        <w:autoSpaceDE w:val="0"/>
        <w:autoSpaceDN w:val="0"/>
        <w:adjustRightInd w:val="0"/>
        <w:ind w:left="567" w:hanging="567"/>
        <w:rPr>
          <w:iCs/>
          <w:color w:val="000000"/>
        </w:rPr>
      </w:pPr>
      <w:r>
        <w:rPr>
          <w:iCs/>
          <w:color w:val="000000"/>
        </w:rPr>
        <w:t>•</w:t>
      </w:r>
      <w:r>
        <w:rPr>
          <w:iCs/>
          <w:color w:val="000000"/>
        </w:rPr>
        <w:tab/>
        <w:t>w badaniach krwi: wahania stężenia cukru we krwi, zwiększenie stężenia glikozylowanej hemoglobiny,</w:t>
      </w:r>
    </w:p>
    <w:p w14:paraId="74817A80" w14:textId="77777777" w:rsidR="001A001B" w:rsidRDefault="000F565A">
      <w:pPr>
        <w:widowControl w:val="0"/>
        <w:ind w:left="567" w:hanging="567"/>
        <w:rPr>
          <w:rFonts w:eastAsia="MS Mincho"/>
        </w:rPr>
      </w:pPr>
      <w:r>
        <w:rPr>
          <w:iCs/>
          <w:color w:val="000000"/>
        </w:rPr>
        <w:t>•</w:t>
      </w:r>
      <w:r>
        <w:rPr>
          <w:iCs/>
          <w:color w:val="000000"/>
        </w:rPr>
        <w:tab/>
      </w:r>
      <w:r>
        <w:rPr>
          <w:rFonts w:eastAsia="MS Mincho"/>
        </w:rPr>
        <w:t>niezdolność do oparcia się impulsowi, popędowi lub pokusie podjęcia aktywności, która może zaszkodzić pacjentowi lub innym, obejmująca zachowania, takie jak:</w:t>
      </w:r>
    </w:p>
    <w:p w14:paraId="74817A81" w14:textId="77777777" w:rsidR="001A001B" w:rsidRDefault="000F565A">
      <w:pPr>
        <w:ind w:left="1134" w:hanging="567"/>
        <w:rPr>
          <w:rFonts w:eastAsia="MS Mincho"/>
        </w:rPr>
      </w:pPr>
      <w:r>
        <w:rPr>
          <w:rFonts w:eastAsia="MS Mincho"/>
        </w:rPr>
        <w:t>-</w:t>
      </w:r>
      <w:r>
        <w:rPr>
          <w:rFonts w:eastAsia="MS Mincho"/>
        </w:rPr>
        <w:tab/>
        <w:t>silny impuls do nadmiernego uprawiania hazardu mimo poważnych konsekwencji osobistych lub rodzinnych,</w:t>
      </w:r>
    </w:p>
    <w:p w14:paraId="74817A82" w14:textId="77777777" w:rsidR="001A001B" w:rsidRDefault="000F565A">
      <w:pPr>
        <w:ind w:left="1134" w:hanging="567"/>
        <w:rPr>
          <w:rFonts w:eastAsia="MS Mincho"/>
        </w:rPr>
      </w:pPr>
      <w:r>
        <w:rPr>
          <w:rFonts w:eastAsia="MS Mincho"/>
        </w:rPr>
        <w:t>-</w:t>
      </w:r>
      <w:r>
        <w:rPr>
          <w:rFonts w:eastAsia="MS Mincho"/>
        </w:rPr>
        <w:tab/>
        <w:t>zmienione bądź zwiększone zainteresowanie sferą seksualną i zachowania znacząco niepokojące pacjenta lub innych, na przykład wzmożony popęd seksualny,</w:t>
      </w:r>
    </w:p>
    <w:p w14:paraId="74817A83" w14:textId="77777777" w:rsidR="001A001B" w:rsidRDefault="000F565A">
      <w:pPr>
        <w:ind w:left="1134" w:hanging="567"/>
        <w:rPr>
          <w:rFonts w:eastAsia="MS Mincho"/>
        </w:rPr>
      </w:pPr>
      <w:r>
        <w:rPr>
          <w:rFonts w:eastAsia="MS Mincho"/>
        </w:rPr>
        <w:t>-</w:t>
      </w:r>
      <w:r>
        <w:rPr>
          <w:rFonts w:eastAsia="MS Mincho"/>
        </w:rPr>
        <w:tab/>
        <w:t>niekontrolowane nadmierne zakupy lub wydawanie pieniędzy,</w:t>
      </w:r>
    </w:p>
    <w:p w14:paraId="74817A84" w14:textId="77777777" w:rsidR="001A001B" w:rsidRDefault="000F565A">
      <w:pPr>
        <w:ind w:left="1134" w:hanging="567"/>
        <w:rPr>
          <w:rFonts w:eastAsia="MS Mincho"/>
        </w:rPr>
      </w:pPr>
      <w:r>
        <w:rPr>
          <w:rFonts w:eastAsia="MS Mincho"/>
        </w:rPr>
        <w:t>-</w:t>
      </w:r>
      <w:r>
        <w:rPr>
          <w:rFonts w:eastAsia="MS Mincho"/>
        </w:rPr>
        <w:tab/>
        <w:t>niepohamowane obżarstwo (jedzenie dużych ilości pożywienia w krótkim czasie) lub jedzenie kompulsywne (jedzenie więcej pożywienia niż zazwyczaj i więcej niż potrzeba do zaspokojenia głodu);</w:t>
      </w:r>
    </w:p>
    <w:p w14:paraId="74817A85" w14:textId="77777777" w:rsidR="001A001B" w:rsidRDefault="000F565A">
      <w:pPr>
        <w:ind w:left="1134" w:hanging="567"/>
        <w:rPr>
          <w:rFonts w:eastAsia="MS Mincho"/>
        </w:rPr>
      </w:pPr>
      <w:r>
        <w:rPr>
          <w:rFonts w:eastAsia="MS Mincho"/>
        </w:rPr>
        <w:t>-</w:t>
      </w:r>
      <w:r>
        <w:rPr>
          <w:rFonts w:eastAsia="MS Mincho"/>
        </w:rPr>
        <w:tab/>
        <w:t>popęd do włóczęgostwa.</w:t>
      </w:r>
    </w:p>
    <w:p w14:paraId="74817A86" w14:textId="77777777" w:rsidR="001A001B" w:rsidRDefault="000F565A">
      <w:pPr>
        <w:ind w:left="567"/>
        <w:rPr>
          <w:rFonts w:eastAsia="MS Mincho"/>
          <w:szCs w:val="20"/>
        </w:rPr>
      </w:pPr>
      <w:r>
        <w:rPr>
          <w:rFonts w:eastAsia="MS Mincho"/>
        </w:rPr>
        <w:t>Jeżeli wystąpią u pacjenta tego typu zachowania, powinien powiedzieć o nich lekarzowi, który omówi z pacjentem sposoby leczenia lub zmniejszenia tych objawów.</w:t>
      </w:r>
    </w:p>
    <w:p w14:paraId="74817A87" w14:textId="77777777" w:rsidR="001A001B" w:rsidRDefault="001A001B">
      <w:pPr>
        <w:pStyle w:val="EMEABodyText"/>
        <w:widowControl w:val="0"/>
      </w:pPr>
    </w:p>
    <w:p w14:paraId="74817A88" w14:textId="77777777" w:rsidR="001A001B" w:rsidRDefault="000F565A">
      <w:pPr>
        <w:pStyle w:val="EMEABodyText"/>
        <w:widowControl w:val="0"/>
      </w:pPr>
      <w:r>
        <w:t>U pacjentów w podeszłym wieku z demencją przyjmujących arypiprazol opisano więcej przypadków zakończonych zgonem. Ponadto zanotowano przypadki udarów lub „mini” udarów.</w:t>
      </w:r>
    </w:p>
    <w:p w14:paraId="74817A89" w14:textId="77777777" w:rsidR="001A001B" w:rsidRDefault="001A001B">
      <w:pPr>
        <w:pStyle w:val="EMEABodyText"/>
        <w:widowControl w:val="0"/>
      </w:pPr>
    </w:p>
    <w:p w14:paraId="74817A8A" w14:textId="77777777" w:rsidR="001A001B" w:rsidRDefault="000F565A">
      <w:pPr>
        <w:pStyle w:val="EMEABodyText"/>
        <w:keepNext/>
        <w:keepLines/>
        <w:widowControl w:val="0"/>
        <w:rPr>
          <w:b/>
        </w:rPr>
      </w:pPr>
      <w:r>
        <w:rPr>
          <w:b/>
        </w:rPr>
        <w:t>Dodatkowe działania niepożądane u dzieci i młodzieży</w:t>
      </w:r>
    </w:p>
    <w:p w14:paraId="74817A8B" w14:textId="77777777" w:rsidR="001A001B" w:rsidRDefault="000F565A">
      <w:pPr>
        <w:pStyle w:val="EMEABodyText"/>
        <w:keepNext/>
        <w:keepLines/>
        <w:widowControl w:val="0"/>
        <w:rPr>
          <w:b/>
        </w:rPr>
      </w:pPr>
      <w:r>
        <w:t>U młodzieży w wieku 13 lat i starszej występowały działania niepożądane o podobnej częstości i rodzaju jak u dorosłych, z wyjątkiem senności, niekontrolowanych drgań lub ruchów, niepokoju ruchowego i zmęczenia, występujących bardzo często (częściej niż u 1 pacjenta na 10) oraz bólu w górnej części brzucha, suchości w jamie ustnej, zwiększonego bicia serca, przyrostu masy ciała, zwiększenia apetytu, drżenia mięśni, niekontrolowanych ruchów kończyn oraz zawrotów głowy, szczególnie podczas wstawania z pozycji leżącej lub siedzącej występujących często (częściej niż u 1 pacjenta na 100).</w:t>
      </w:r>
    </w:p>
    <w:p w14:paraId="74817A8C" w14:textId="77777777" w:rsidR="001A001B" w:rsidRDefault="001A001B">
      <w:pPr>
        <w:pStyle w:val="EMEABodyText"/>
        <w:widowControl w:val="0"/>
      </w:pPr>
    </w:p>
    <w:p w14:paraId="74817A8D" w14:textId="77777777" w:rsidR="001A001B" w:rsidRDefault="000F565A">
      <w:pPr>
        <w:pStyle w:val="EMEABodyText"/>
        <w:widowControl w:val="0"/>
        <w:rPr>
          <w:b/>
        </w:rPr>
      </w:pPr>
      <w:r>
        <w:rPr>
          <w:b/>
        </w:rPr>
        <w:t>Zgłaszanie działań niepożądanych</w:t>
      </w:r>
    </w:p>
    <w:p w14:paraId="74817A8E" w14:textId="77777777" w:rsidR="001A001B" w:rsidRDefault="000F565A">
      <w:pPr>
        <w:pStyle w:val="EMEABodyText"/>
        <w:widowControl w:val="0"/>
      </w:pPr>
      <w:r>
        <w:t>Jeśli wystąpią jakiekolwiek objawy niepożądane, w tym wszelkie objawy niepożądane niewymienione w tej ulotce, należy powiedzieć o tym lekarzowi lub farmaceucie. Działania niepożądane można zgłaszać bezpośrednio do „</w:t>
      </w:r>
      <w:r>
        <w:rPr>
          <w:highlight w:val="lightGray"/>
        </w:rPr>
        <w:t xml:space="preserve">krajowego sytemu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t>. Dzięki zgłaszaniu działań niepożądanych można będzie zgromadzić więcej informacji na temat bezpieczeństwa stosowania leku.</w:t>
      </w:r>
    </w:p>
    <w:p w14:paraId="74817A8F" w14:textId="77777777" w:rsidR="001A001B" w:rsidRDefault="001A001B">
      <w:pPr>
        <w:pStyle w:val="EMEABodyText"/>
        <w:widowControl w:val="0"/>
      </w:pPr>
    </w:p>
    <w:p w14:paraId="74817A90" w14:textId="77777777" w:rsidR="001A001B" w:rsidRDefault="001A001B">
      <w:pPr>
        <w:pStyle w:val="EMEABodyText"/>
        <w:widowControl w:val="0"/>
      </w:pPr>
    </w:p>
    <w:p w14:paraId="74817A91" w14:textId="77777777" w:rsidR="001A001B" w:rsidRDefault="000F565A">
      <w:pPr>
        <w:ind w:left="567" w:hanging="567"/>
        <w:rPr>
          <w:rFonts w:eastAsia="Times New Roman"/>
          <w:b/>
          <w:szCs w:val="20"/>
        </w:rPr>
      </w:pPr>
      <w:r>
        <w:rPr>
          <w:b/>
        </w:rPr>
        <w:t>5.</w:t>
      </w:r>
      <w:r>
        <w:rPr>
          <w:b/>
        </w:rPr>
        <w:tab/>
        <w:t>Jak przechowywać lek ABILIFY</w:t>
      </w:r>
    </w:p>
    <w:p w14:paraId="74817A92" w14:textId="77777777" w:rsidR="001A001B" w:rsidRDefault="001A001B">
      <w:pPr>
        <w:pStyle w:val="EMEAHeading1"/>
        <w:keepNext w:val="0"/>
        <w:keepLines w:val="0"/>
        <w:widowControl w:val="0"/>
        <w:ind w:left="0" w:firstLine="0"/>
        <w:outlineLvl w:val="9"/>
        <w:rPr>
          <w:b w:val="0"/>
        </w:rPr>
      </w:pPr>
    </w:p>
    <w:p w14:paraId="74817A93" w14:textId="77777777" w:rsidR="001A001B" w:rsidRDefault="000F565A">
      <w:pPr>
        <w:pStyle w:val="EMEABodyText"/>
        <w:widowControl w:val="0"/>
      </w:pPr>
      <w:r>
        <w:t>Lek należy przechowywać w miejscu niewidocznym i niedostępnym dla dzieci.</w:t>
      </w:r>
    </w:p>
    <w:p w14:paraId="74817A94" w14:textId="77777777" w:rsidR="001A001B" w:rsidRDefault="001A001B">
      <w:pPr>
        <w:pStyle w:val="EMEABodyText"/>
        <w:widowControl w:val="0"/>
      </w:pPr>
    </w:p>
    <w:p w14:paraId="74817A95" w14:textId="77777777" w:rsidR="001A001B" w:rsidRDefault="000F565A">
      <w:pPr>
        <w:pStyle w:val="EMEABodyText"/>
        <w:widowControl w:val="0"/>
      </w:pPr>
      <w:r>
        <w:t>Nie stosować tego leku po upływie terminu ważności zamieszczonego na blistrze i pudełku po: EXP. Termin ważności oznacza ostatni dzień podanego miesiąca.</w:t>
      </w:r>
    </w:p>
    <w:p w14:paraId="74817A96" w14:textId="77777777" w:rsidR="001A001B" w:rsidRDefault="001A001B">
      <w:pPr>
        <w:pStyle w:val="EMEABodyText"/>
        <w:widowControl w:val="0"/>
      </w:pPr>
    </w:p>
    <w:p w14:paraId="74817A97" w14:textId="77777777" w:rsidR="001A001B" w:rsidRDefault="000F565A">
      <w:pPr>
        <w:pStyle w:val="EMEABodyText"/>
        <w:widowControl w:val="0"/>
      </w:pPr>
      <w:r>
        <w:t>Przechowywać w oryginalnym opakowaniu w celu ochrony przed wilgocią.</w:t>
      </w:r>
    </w:p>
    <w:p w14:paraId="74817A98" w14:textId="77777777" w:rsidR="001A001B" w:rsidRDefault="001A001B">
      <w:pPr>
        <w:pStyle w:val="EMEABodyText"/>
        <w:widowControl w:val="0"/>
      </w:pPr>
    </w:p>
    <w:p w14:paraId="74817A99" w14:textId="77777777" w:rsidR="001A001B" w:rsidRDefault="000F565A">
      <w:pPr>
        <w:pStyle w:val="EMEABodyText"/>
        <w:widowControl w:val="0"/>
      </w:pPr>
      <w:r>
        <w:t>Leków nie należy wyrzucać do kanalizacji ani domowych pojemników na odpadki. Należy zapytać farmaceutę, jak usunąć leki, których się już nie używa. Takie postępowanie pomoże chronić środowisko.</w:t>
      </w:r>
    </w:p>
    <w:p w14:paraId="74817A9A" w14:textId="77777777" w:rsidR="001A001B" w:rsidRDefault="001A001B">
      <w:pPr>
        <w:pStyle w:val="EMEABodyText"/>
        <w:widowControl w:val="0"/>
      </w:pPr>
    </w:p>
    <w:p w14:paraId="74817A9B" w14:textId="77777777" w:rsidR="001A001B" w:rsidRDefault="001A001B">
      <w:pPr>
        <w:pStyle w:val="EMEABodyText"/>
        <w:widowControl w:val="0"/>
      </w:pPr>
    </w:p>
    <w:p w14:paraId="74817A9C" w14:textId="77777777" w:rsidR="001A001B" w:rsidRDefault="000F565A">
      <w:pPr>
        <w:ind w:left="567" w:hanging="567"/>
        <w:rPr>
          <w:rFonts w:eastAsia="Times New Roman"/>
          <w:b/>
          <w:szCs w:val="20"/>
        </w:rPr>
      </w:pPr>
      <w:r>
        <w:rPr>
          <w:b/>
        </w:rPr>
        <w:t>6.</w:t>
      </w:r>
      <w:r>
        <w:rPr>
          <w:b/>
        </w:rPr>
        <w:tab/>
        <w:t>Zawartość opakowania i inne informacje</w:t>
      </w:r>
    </w:p>
    <w:p w14:paraId="74817A9D" w14:textId="77777777" w:rsidR="001A001B" w:rsidRDefault="001A001B">
      <w:pPr>
        <w:pStyle w:val="EMEAHeading1"/>
        <w:keepNext w:val="0"/>
        <w:keepLines w:val="0"/>
        <w:widowControl w:val="0"/>
        <w:ind w:left="0" w:firstLine="0"/>
        <w:outlineLvl w:val="9"/>
        <w:rPr>
          <w:b w:val="0"/>
        </w:rPr>
      </w:pPr>
    </w:p>
    <w:p w14:paraId="74817A9E" w14:textId="77777777" w:rsidR="001A001B" w:rsidRDefault="000F565A">
      <w:pPr>
        <w:pStyle w:val="EMEAHeading3"/>
        <w:keepNext w:val="0"/>
        <w:keepLines w:val="0"/>
        <w:widowControl w:val="0"/>
        <w:outlineLvl w:val="9"/>
      </w:pPr>
      <w:r>
        <w:t>Co zawiera lek ABILIFY</w:t>
      </w:r>
    </w:p>
    <w:p w14:paraId="74817A9F" w14:textId="77777777" w:rsidR="001A001B" w:rsidRDefault="000F565A">
      <w:pPr>
        <w:pStyle w:val="EMEABodyTextIndent"/>
        <w:widowControl w:val="0"/>
        <w:numPr>
          <w:ilvl w:val="0"/>
          <w:numId w:val="0"/>
        </w:numPr>
        <w:ind w:left="567" w:hanging="567"/>
      </w:pPr>
      <w:r>
        <w:rPr>
          <w:color w:val="000000"/>
        </w:rPr>
        <w:t>•</w:t>
      </w:r>
      <w:r>
        <w:rPr>
          <w:color w:val="000000"/>
        </w:rPr>
        <w:tab/>
      </w:r>
      <w:r>
        <w:t>Substancją czynną leku jest arypiprazol.</w:t>
      </w:r>
    </w:p>
    <w:p w14:paraId="74817AA0" w14:textId="77777777" w:rsidR="001A001B" w:rsidRDefault="000F565A">
      <w:pPr>
        <w:pStyle w:val="EMEABodyTextIndent"/>
        <w:widowControl w:val="0"/>
        <w:numPr>
          <w:ilvl w:val="0"/>
          <w:numId w:val="0"/>
        </w:numPr>
        <w:ind w:left="567"/>
      </w:pPr>
      <w:r>
        <w:t xml:space="preserve"> Każda tabletka zawiera 5 mg arypiprazolu.</w:t>
      </w:r>
    </w:p>
    <w:p w14:paraId="74817AA1" w14:textId="77777777" w:rsidR="001A001B" w:rsidRDefault="000F565A">
      <w:pPr>
        <w:pStyle w:val="EMEABodyTextIndent"/>
        <w:widowControl w:val="0"/>
        <w:numPr>
          <w:ilvl w:val="0"/>
          <w:numId w:val="0"/>
        </w:numPr>
        <w:ind w:left="567"/>
      </w:pPr>
      <w:r>
        <w:t>Każda tabletka zawiera 10 mg arypiprazolu.</w:t>
      </w:r>
    </w:p>
    <w:p w14:paraId="74817AA2" w14:textId="77777777" w:rsidR="001A001B" w:rsidRDefault="000F565A">
      <w:pPr>
        <w:pStyle w:val="EMEABodyTextIndent"/>
        <w:widowControl w:val="0"/>
        <w:numPr>
          <w:ilvl w:val="0"/>
          <w:numId w:val="0"/>
        </w:numPr>
        <w:ind w:left="567"/>
      </w:pPr>
      <w:r>
        <w:t>Każda tabletka zawiera 15 mg arypiprazolu.</w:t>
      </w:r>
    </w:p>
    <w:p w14:paraId="74817AA3" w14:textId="77777777" w:rsidR="001A001B" w:rsidRDefault="000F565A">
      <w:pPr>
        <w:pStyle w:val="EMEABodyTextIndent"/>
        <w:widowControl w:val="0"/>
        <w:numPr>
          <w:ilvl w:val="0"/>
          <w:numId w:val="0"/>
        </w:numPr>
        <w:ind w:left="567"/>
      </w:pPr>
      <w:r>
        <w:t>Każda tabletka zawiera 30 mg arypiprazolu.</w:t>
      </w:r>
    </w:p>
    <w:p w14:paraId="74817AA4" w14:textId="77777777" w:rsidR="001A001B" w:rsidRDefault="001A001B">
      <w:pPr>
        <w:pStyle w:val="EMEABodyText"/>
      </w:pPr>
    </w:p>
    <w:p w14:paraId="74817AA5" w14:textId="77777777" w:rsidR="001A001B" w:rsidRDefault="000F565A">
      <w:pPr>
        <w:pStyle w:val="EMEABodyTextIndent"/>
        <w:widowControl w:val="0"/>
        <w:numPr>
          <w:ilvl w:val="0"/>
          <w:numId w:val="0"/>
        </w:numPr>
        <w:ind w:left="567" w:hanging="567"/>
      </w:pPr>
      <w:r>
        <w:rPr>
          <w:color w:val="000000"/>
        </w:rPr>
        <w:t>•</w:t>
      </w:r>
      <w:r>
        <w:rPr>
          <w:color w:val="000000"/>
        </w:rPr>
        <w:tab/>
      </w:r>
      <w:r>
        <w:t>Pozostałe składniki to: laktoza jednowodna, skrobia kukurydziana, celuloza mikrokrystaliczna, hydroksypropyloceluloza, magnezu stearynian.</w:t>
      </w:r>
    </w:p>
    <w:p w14:paraId="74817AA6" w14:textId="77777777" w:rsidR="001A001B" w:rsidRDefault="000F565A">
      <w:pPr>
        <w:widowControl w:val="0"/>
        <w:ind w:left="567"/>
        <w:rPr>
          <w:rFonts w:eastAsia="Times New Roman"/>
          <w:szCs w:val="20"/>
          <w:u w:val="single"/>
        </w:rPr>
      </w:pPr>
      <w:r>
        <w:rPr>
          <w:u w:val="single"/>
        </w:rPr>
        <w:t>Otoczka tabletki</w:t>
      </w:r>
    </w:p>
    <w:p w14:paraId="74817AA7" w14:textId="77777777" w:rsidR="001A001B" w:rsidRDefault="000F565A">
      <w:pPr>
        <w:pStyle w:val="EMEABodyTextIndent"/>
        <w:widowControl w:val="0"/>
        <w:numPr>
          <w:ilvl w:val="0"/>
          <w:numId w:val="0"/>
        </w:numPr>
        <w:ind w:left="567"/>
      </w:pPr>
      <w:r>
        <w:t>ABILIFY 5 mg tabletki:</w:t>
      </w:r>
      <w:r>
        <w:tab/>
      </w:r>
      <w:r>
        <w:tab/>
        <w:t>lak aluminiowy z indygotyną (E 132)</w:t>
      </w:r>
    </w:p>
    <w:p w14:paraId="74817AA8" w14:textId="77777777" w:rsidR="001A001B" w:rsidRDefault="000F565A">
      <w:pPr>
        <w:pStyle w:val="EMEABodyTextIndent"/>
        <w:widowControl w:val="0"/>
        <w:numPr>
          <w:ilvl w:val="0"/>
          <w:numId w:val="0"/>
        </w:numPr>
        <w:ind w:left="567"/>
      </w:pPr>
      <w:r>
        <w:t>ABILIFY 10 mg tabletki:</w:t>
      </w:r>
      <w:r>
        <w:tab/>
      </w:r>
      <w:r>
        <w:tab/>
        <w:t>żelaza tlenek czerwony (E 172)</w:t>
      </w:r>
    </w:p>
    <w:p w14:paraId="74817AA9" w14:textId="77777777" w:rsidR="001A001B" w:rsidRDefault="000F565A">
      <w:pPr>
        <w:pStyle w:val="EMEABodyTextIndent"/>
        <w:widowControl w:val="0"/>
        <w:numPr>
          <w:ilvl w:val="0"/>
          <w:numId w:val="0"/>
        </w:numPr>
        <w:ind w:left="567"/>
      </w:pPr>
      <w:r>
        <w:t>ABILIFY 15 mg tabletki:</w:t>
      </w:r>
      <w:r>
        <w:tab/>
      </w:r>
      <w:r>
        <w:tab/>
        <w:t>żelaza tlenek żółty (E 172)</w:t>
      </w:r>
    </w:p>
    <w:p w14:paraId="74817AAA" w14:textId="77777777" w:rsidR="001A001B" w:rsidRDefault="000F565A">
      <w:pPr>
        <w:pStyle w:val="EMEABodyTextIndent"/>
        <w:widowControl w:val="0"/>
        <w:numPr>
          <w:ilvl w:val="0"/>
          <w:numId w:val="0"/>
        </w:numPr>
        <w:ind w:left="567"/>
      </w:pPr>
      <w:r>
        <w:t>ABILIFY 30 mg tabletki:</w:t>
      </w:r>
      <w:r>
        <w:tab/>
      </w:r>
      <w:r>
        <w:tab/>
        <w:t>żelaza tlenek czerwony (E 172)</w:t>
      </w:r>
    </w:p>
    <w:p w14:paraId="74817AAB" w14:textId="77777777" w:rsidR="001A001B" w:rsidRDefault="001A001B">
      <w:pPr>
        <w:pStyle w:val="EMEABodyTextIndent"/>
        <w:widowControl w:val="0"/>
        <w:numPr>
          <w:ilvl w:val="0"/>
          <w:numId w:val="0"/>
        </w:numPr>
        <w:ind w:left="567" w:hanging="567"/>
      </w:pPr>
    </w:p>
    <w:p w14:paraId="74817AAC" w14:textId="77777777" w:rsidR="001A001B" w:rsidRDefault="000F565A">
      <w:pPr>
        <w:pStyle w:val="EMEAHeading2"/>
        <w:keepNext w:val="0"/>
        <w:keepLines w:val="0"/>
        <w:widowControl w:val="0"/>
        <w:outlineLvl w:val="9"/>
      </w:pPr>
      <w:r>
        <w:t>Jak wygląda lek ABILIFY i co zawiera opakowanie</w:t>
      </w:r>
    </w:p>
    <w:p w14:paraId="74817AAD" w14:textId="77777777" w:rsidR="001A001B" w:rsidRDefault="000F565A">
      <w:pPr>
        <w:pStyle w:val="EMEABodyText"/>
        <w:widowControl w:val="0"/>
      </w:pPr>
      <w:r>
        <w:t>ABILIFY 5 mg tabletki są prostokątne i niebieskie, oznaczone są symbolem „A-</w:t>
      </w:r>
      <w:smartTag w:uri="urn:schemas-microsoft-com:office:smarttags" w:element="metricconverter">
        <w:smartTagPr>
          <w:attr w:name="ProductID" w:val="007”"/>
        </w:smartTagPr>
        <w:r>
          <w:t>007”</w:t>
        </w:r>
      </w:smartTag>
      <w:r>
        <w:t xml:space="preserve"> i liczbą „5” po jednej stronie.</w:t>
      </w:r>
    </w:p>
    <w:p w14:paraId="74817AAE" w14:textId="77777777" w:rsidR="001A001B" w:rsidRDefault="000F565A">
      <w:pPr>
        <w:pStyle w:val="EMEABodyText"/>
        <w:widowControl w:val="0"/>
      </w:pPr>
      <w:r>
        <w:t>ABILIFY 10 mg tabletki są prostokątne i różowe, oznaczone są symbolem „A-</w:t>
      </w:r>
      <w:smartTag w:uri="urn:schemas-microsoft-com:office:smarttags" w:element="metricconverter">
        <w:smartTagPr>
          <w:attr w:name="ProductID" w:val="008”"/>
        </w:smartTagPr>
        <w:r>
          <w:t>008”</w:t>
        </w:r>
      </w:smartTag>
      <w:r>
        <w:t xml:space="preserve"> i liczbą „10” po jednej stronie.</w:t>
      </w:r>
    </w:p>
    <w:p w14:paraId="74817AAF" w14:textId="77777777" w:rsidR="001A001B" w:rsidRDefault="000F565A">
      <w:pPr>
        <w:pStyle w:val="EMEABodyText"/>
        <w:widowControl w:val="0"/>
      </w:pPr>
      <w:r>
        <w:t>ABILIFY 15 mg tabletki są okrągłe i żółte, oznaczone są symbolem „A-</w:t>
      </w:r>
      <w:smartTag w:uri="urn:schemas-microsoft-com:office:smarttags" w:element="metricconverter">
        <w:smartTagPr>
          <w:attr w:name="ProductID" w:val="009”"/>
        </w:smartTagPr>
        <w:r>
          <w:t>009”</w:t>
        </w:r>
      </w:smartTag>
      <w:r>
        <w:t xml:space="preserve"> i liczbą „15” po jednej stronie.</w:t>
      </w:r>
    </w:p>
    <w:p w14:paraId="74817AB0" w14:textId="77777777" w:rsidR="001A001B" w:rsidRDefault="000F565A">
      <w:pPr>
        <w:pStyle w:val="EMEABodyText"/>
        <w:widowControl w:val="0"/>
      </w:pPr>
      <w:r>
        <w:t>ABILIFY 30 mg tabletki są okrągłe i różowe, oznaczone są symbolem „A-</w:t>
      </w:r>
      <w:smartTag w:uri="urn:schemas-microsoft-com:office:smarttags" w:element="metricconverter">
        <w:smartTagPr>
          <w:attr w:name="ProductID" w:val="011”"/>
        </w:smartTagPr>
        <w:r>
          <w:t>011”</w:t>
        </w:r>
      </w:smartTag>
      <w:r>
        <w:t xml:space="preserve"> i liczbą „30” po jednej stronie.</w:t>
      </w:r>
    </w:p>
    <w:p w14:paraId="74817AB1" w14:textId="77777777" w:rsidR="001A001B" w:rsidRDefault="001A001B">
      <w:pPr>
        <w:pStyle w:val="EMEABodyText"/>
        <w:widowControl w:val="0"/>
      </w:pPr>
    </w:p>
    <w:p w14:paraId="74817AB2" w14:textId="77777777" w:rsidR="001A001B" w:rsidRDefault="000F565A">
      <w:pPr>
        <w:rPr>
          <w:rFonts w:eastAsia="Calibri"/>
          <w:szCs w:val="20"/>
        </w:rPr>
      </w:pPr>
      <w:r>
        <w:rPr>
          <w:rFonts w:eastAsia="Calibri"/>
        </w:rPr>
        <w:t>Lek ABILIFY tabletki jest dostępny w blistrach perforowanych, podzielnych na dawki pojedyncze, pakowanych w pudełka tekturowe zawierające 14 × 1, 28 × 1, 49 × 1, 56 × 1 lub 98 × 1 tabletek.</w:t>
      </w:r>
    </w:p>
    <w:p w14:paraId="74817AB3" w14:textId="77777777" w:rsidR="001A001B" w:rsidRDefault="001A001B">
      <w:pPr>
        <w:pStyle w:val="EMEABodyText"/>
        <w:widowControl w:val="0"/>
      </w:pPr>
    </w:p>
    <w:p w14:paraId="74817AB4" w14:textId="77777777" w:rsidR="001A001B" w:rsidRDefault="000F565A">
      <w:pPr>
        <w:pStyle w:val="EMEABodyText"/>
        <w:widowControl w:val="0"/>
      </w:pPr>
      <w:r>
        <w:t>Nie wszystkie wielkości opakowań muszą znajdować się w obrocie.</w:t>
      </w:r>
    </w:p>
    <w:p w14:paraId="74817AB5" w14:textId="77777777" w:rsidR="001A001B" w:rsidRDefault="001A001B">
      <w:pPr>
        <w:pStyle w:val="EMEABodyText"/>
        <w:widowControl w:val="0"/>
      </w:pPr>
    </w:p>
    <w:p w14:paraId="74817AB6" w14:textId="77777777" w:rsidR="001A001B" w:rsidRDefault="000F565A">
      <w:pPr>
        <w:pStyle w:val="EMEAHeading2"/>
        <w:keepNext w:val="0"/>
        <w:keepLines w:val="0"/>
        <w:widowControl w:val="0"/>
        <w:ind w:left="0" w:firstLine="0"/>
        <w:outlineLvl w:val="9"/>
      </w:pPr>
      <w:r>
        <w:t>Podmiot odpowiedzialny</w:t>
      </w:r>
    </w:p>
    <w:p w14:paraId="74817AB7" w14:textId="77777777" w:rsidR="001A001B" w:rsidRDefault="000F565A">
      <w:pPr>
        <w:pStyle w:val="EMEAAddress"/>
        <w:widowControl w:val="0"/>
      </w:pPr>
      <w:r>
        <w:t>Otsuka Pharmaceutical Netherlands B.V.</w:t>
      </w:r>
    </w:p>
    <w:p w14:paraId="74817AB8" w14:textId="77777777" w:rsidR="001A001B" w:rsidRDefault="000F565A">
      <w:pPr>
        <w:pStyle w:val="EMEAAddress"/>
        <w:widowControl w:val="0"/>
      </w:pPr>
      <w:r>
        <w:t>Herikerbergweg 292</w:t>
      </w:r>
    </w:p>
    <w:p w14:paraId="74817AB9" w14:textId="77777777" w:rsidR="001A001B" w:rsidRDefault="000F565A">
      <w:pPr>
        <w:pStyle w:val="EMEAAddress"/>
        <w:widowControl w:val="0"/>
      </w:pPr>
      <w:r>
        <w:t>1101 CT, Amsterdam</w:t>
      </w:r>
    </w:p>
    <w:p w14:paraId="74817ABA" w14:textId="77777777" w:rsidR="001A001B" w:rsidRDefault="000F565A">
      <w:pPr>
        <w:pStyle w:val="EMEABodyText"/>
        <w:widowControl w:val="0"/>
      </w:pPr>
      <w:r>
        <w:t>Holandia</w:t>
      </w:r>
    </w:p>
    <w:p w14:paraId="74817ABB" w14:textId="77777777" w:rsidR="001A001B" w:rsidRDefault="001A001B">
      <w:pPr>
        <w:pStyle w:val="EMEABodyText"/>
        <w:widowControl w:val="0"/>
      </w:pPr>
    </w:p>
    <w:p w14:paraId="74817ABC" w14:textId="77777777" w:rsidR="001A001B" w:rsidRDefault="000F565A">
      <w:pPr>
        <w:pStyle w:val="EMEAHeading2"/>
        <w:keepNext w:val="0"/>
        <w:keepLines w:val="0"/>
        <w:widowControl w:val="0"/>
        <w:outlineLvl w:val="9"/>
      </w:pPr>
      <w:r>
        <w:t>Wytwórca</w:t>
      </w:r>
    </w:p>
    <w:p w14:paraId="74817ABD" w14:textId="77777777" w:rsidR="001A001B" w:rsidRDefault="000F565A">
      <w:pPr>
        <w:widowControl w:val="0"/>
        <w:rPr>
          <w:color w:val="000000"/>
        </w:rPr>
      </w:pPr>
      <w:r>
        <w:rPr>
          <w:color w:val="000000"/>
        </w:rPr>
        <w:t>Elaiapharm</w:t>
      </w:r>
    </w:p>
    <w:p w14:paraId="74817ABE" w14:textId="77777777" w:rsidR="001A001B" w:rsidRPr="00E14273" w:rsidRDefault="000F565A">
      <w:pPr>
        <w:widowControl w:val="0"/>
        <w:rPr>
          <w:color w:val="000000"/>
          <w:lang w:val="fr-FR"/>
        </w:rPr>
      </w:pPr>
      <w:r w:rsidRPr="00E14273">
        <w:rPr>
          <w:color w:val="000000"/>
          <w:lang w:val="fr-FR"/>
        </w:rPr>
        <w:t xml:space="preserve">2881 Route des Crêtes, Z.I. Les </w:t>
      </w:r>
      <w:proofErr w:type="spellStart"/>
      <w:r w:rsidRPr="00E14273">
        <w:rPr>
          <w:color w:val="000000"/>
          <w:lang w:val="fr-FR"/>
        </w:rPr>
        <w:t>Bouilides</w:t>
      </w:r>
      <w:proofErr w:type="spellEnd"/>
      <w:r w:rsidRPr="00E14273">
        <w:rPr>
          <w:color w:val="000000"/>
          <w:lang w:val="fr-FR"/>
        </w:rPr>
        <w:t>-Sophia Antipolis,</w:t>
      </w:r>
    </w:p>
    <w:p w14:paraId="74817ABF" w14:textId="77777777" w:rsidR="001A001B" w:rsidRDefault="000F565A">
      <w:pPr>
        <w:pStyle w:val="EMEABodyText"/>
        <w:widowControl w:val="0"/>
        <w:rPr>
          <w:color w:val="000000"/>
        </w:rPr>
      </w:pPr>
      <w:r>
        <w:rPr>
          <w:color w:val="000000"/>
        </w:rPr>
        <w:t>06560 Valbonne</w:t>
      </w:r>
    </w:p>
    <w:p w14:paraId="74817AC0" w14:textId="77777777" w:rsidR="001A001B" w:rsidRDefault="000F565A">
      <w:pPr>
        <w:pStyle w:val="EMEABodyText"/>
        <w:widowControl w:val="0"/>
      </w:pPr>
      <w:r>
        <w:rPr>
          <w:color w:val="000000"/>
        </w:rPr>
        <w:t>Francja</w:t>
      </w:r>
    </w:p>
    <w:p w14:paraId="74817AC1" w14:textId="77777777" w:rsidR="001A001B" w:rsidRDefault="001A001B">
      <w:pPr>
        <w:pStyle w:val="EMEABodyText"/>
        <w:widowControl w:val="0"/>
      </w:pPr>
    </w:p>
    <w:p w14:paraId="74817AC2" w14:textId="77777777" w:rsidR="001A001B" w:rsidRDefault="000F565A">
      <w:pPr>
        <w:pStyle w:val="EMEABodyText"/>
        <w:widowControl w:val="0"/>
      </w:pPr>
      <w:r>
        <w:t>W celu uzyskania bardziej szczegółowych informacji dotyczących tego leku należy zwrócić się do miejscowego przedstawiciela podmiotu odpowiedzialnego:</w:t>
      </w:r>
    </w:p>
    <w:p w14:paraId="74817AC3" w14:textId="77777777" w:rsidR="001A001B" w:rsidRDefault="001A001B">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A001B" w14:paraId="74817ACC" w14:textId="77777777">
        <w:trPr>
          <w:cantSplit/>
          <w:trHeight w:val="20"/>
        </w:trPr>
        <w:tc>
          <w:tcPr>
            <w:tcW w:w="4544" w:type="dxa"/>
          </w:tcPr>
          <w:p w14:paraId="74817AC4" w14:textId="77777777" w:rsidR="001A001B" w:rsidRPr="00E14273" w:rsidRDefault="000F565A">
            <w:pPr>
              <w:widowControl w:val="0"/>
              <w:rPr>
                <w:b/>
                <w:lang w:val="fr-FR"/>
              </w:rPr>
            </w:pPr>
            <w:bookmarkStart w:id="95" w:name="_Hlk12953200"/>
            <w:proofErr w:type="spellStart"/>
            <w:r w:rsidRPr="00E14273">
              <w:rPr>
                <w:b/>
                <w:lang w:val="fr-FR"/>
              </w:rPr>
              <w:t>België</w:t>
            </w:r>
            <w:proofErr w:type="spellEnd"/>
            <w:r w:rsidRPr="00E14273">
              <w:rPr>
                <w:b/>
                <w:lang w:val="fr-FR"/>
              </w:rPr>
              <w:t>/Belgique/</w:t>
            </w:r>
            <w:proofErr w:type="spellStart"/>
            <w:r w:rsidRPr="00E14273">
              <w:rPr>
                <w:b/>
                <w:lang w:val="fr-FR"/>
              </w:rPr>
              <w:t>Belgien</w:t>
            </w:r>
            <w:proofErr w:type="spellEnd"/>
          </w:p>
          <w:p w14:paraId="74817AC5" w14:textId="77777777" w:rsidR="001A001B" w:rsidRPr="00E14273" w:rsidRDefault="000F565A">
            <w:pPr>
              <w:widowControl w:val="0"/>
              <w:rPr>
                <w:bCs/>
                <w:lang w:val="fr-FR"/>
              </w:rPr>
            </w:pPr>
            <w:r w:rsidRPr="00E14273">
              <w:rPr>
                <w:bCs/>
                <w:lang w:val="fr-FR"/>
              </w:rPr>
              <w:t xml:space="preserve">Otsuka </w:t>
            </w:r>
            <w:ins w:id="96" w:author="Author">
              <w:r w:rsidRPr="00E14273">
                <w:rPr>
                  <w:lang w:val="fr-FR"/>
                </w:rPr>
                <w:t xml:space="preserve">Pharma </w:t>
              </w:r>
              <w:proofErr w:type="spellStart"/>
              <w:r w:rsidRPr="00E14273">
                <w:rPr>
                  <w:lang w:val="fr-FR"/>
                </w:rPr>
                <w:t>Scandinavia</w:t>
              </w:r>
              <w:proofErr w:type="spellEnd"/>
              <w:r w:rsidRPr="00E14273">
                <w:rPr>
                  <w:lang w:val="fr-FR"/>
                </w:rPr>
                <w:t xml:space="preserve"> AB</w:t>
              </w:r>
            </w:ins>
            <w:del w:id="97" w:author="Author">
              <w:r w:rsidRPr="00E14273">
                <w:rPr>
                  <w:bCs/>
                  <w:lang w:val="fr-FR"/>
                </w:rPr>
                <w:delText>Pharmaceutical Netherlands B.V.</w:delText>
              </w:r>
            </w:del>
          </w:p>
          <w:p w14:paraId="74817AC6" w14:textId="77777777" w:rsidR="001A001B" w:rsidRDefault="000F565A">
            <w:pPr>
              <w:widowControl w:val="0"/>
              <w:rPr>
                <w:rFonts w:eastAsia="Times New Roman"/>
                <w:bCs/>
                <w:szCs w:val="20"/>
              </w:rPr>
            </w:pPr>
            <w:r>
              <w:rPr>
                <w:bCs/>
              </w:rPr>
              <w:t>Tel: +</w:t>
            </w:r>
            <w:ins w:id="98" w:author="Author">
              <w:r>
                <w:t>46 (0) 8 545 286 60</w:t>
              </w:r>
            </w:ins>
            <w:del w:id="99" w:author="Author">
              <w:r>
                <w:rPr>
                  <w:bCs/>
                </w:rPr>
                <w:delText>31 (0) 20 85 46 555</w:delText>
              </w:r>
            </w:del>
          </w:p>
          <w:p w14:paraId="74817AC7" w14:textId="77777777" w:rsidR="001A001B" w:rsidRDefault="001A001B">
            <w:pPr>
              <w:widowControl w:val="0"/>
              <w:rPr>
                <w:b/>
              </w:rPr>
            </w:pPr>
          </w:p>
        </w:tc>
        <w:tc>
          <w:tcPr>
            <w:tcW w:w="4670" w:type="dxa"/>
          </w:tcPr>
          <w:p w14:paraId="74817AC8" w14:textId="77777777" w:rsidR="001A001B" w:rsidRDefault="000F565A">
            <w:pPr>
              <w:widowControl w:val="0"/>
            </w:pPr>
            <w:r>
              <w:rPr>
                <w:b/>
                <w:bCs/>
              </w:rPr>
              <w:t>Lietuva</w:t>
            </w:r>
          </w:p>
          <w:p w14:paraId="74817AC9" w14:textId="77777777" w:rsidR="001A001B" w:rsidRDefault="000F565A">
            <w:pPr>
              <w:widowControl w:val="0"/>
              <w:rPr>
                <w:bCs/>
              </w:rPr>
            </w:pPr>
            <w:r>
              <w:rPr>
                <w:bCs/>
              </w:rPr>
              <w:t>Otsuka Pharmaceutical Netherlands B.V.</w:t>
            </w:r>
          </w:p>
          <w:p w14:paraId="74817ACA" w14:textId="77777777" w:rsidR="001A001B" w:rsidRDefault="000F565A">
            <w:pPr>
              <w:widowControl w:val="0"/>
              <w:rPr>
                <w:rFonts w:eastAsia="Times New Roman"/>
                <w:bCs/>
                <w:szCs w:val="20"/>
              </w:rPr>
            </w:pPr>
            <w:r>
              <w:rPr>
                <w:bCs/>
              </w:rPr>
              <w:t>Tel: +31 (0) 20 85 46 555</w:t>
            </w:r>
          </w:p>
          <w:p w14:paraId="74817ACB" w14:textId="77777777" w:rsidR="001A001B" w:rsidRDefault="001A001B">
            <w:pPr>
              <w:widowControl w:val="0"/>
              <w:rPr>
                <w:b/>
              </w:rPr>
            </w:pPr>
          </w:p>
        </w:tc>
      </w:tr>
      <w:tr w:rsidR="001A001B" w14:paraId="74817AD5" w14:textId="77777777">
        <w:trPr>
          <w:cantSplit/>
          <w:trHeight w:val="20"/>
        </w:trPr>
        <w:tc>
          <w:tcPr>
            <w:tcW w:w="4544" w:type="dxa"/>
          </w:tcPr>
          <w:p w14:paraId="74817ACD" w14:textId="77777777" w:rsidR="001A001B" w:rsidRDefault="000F565A">
            <w:pPr>
              <w:widowControl w:val="0"/>
              <w:rPr>
                <w:b/>
                <w:bCs/>
              </w:rPr>
            </w:pPr>
            <w:r>
              <w:rPr>
                <w:b/>
                <w:bCs/>
              </w:rPr>
              <w:t>България</w:t>
            </w:r>
          </w:p>
          <w:p w14:paraId="74817ACE" w14:textId="77777777" w:rsidR="001A001B" w:rsidRDefault="000F565A">
            <w:pPr>
              <w:widowControl w:val="0"/>
              <w:rPr>
                <w:bCs/>
              </w:rPr>
            </w:pPr>
            <w:r>
              <w:rPr>
                <w:bCs/>
              </w:rPr>
              <w:t>Otsuka Pharmaceutical Netherlands B.V.</w:t>
            </w:r>
          </w:p>
          <w:p w14:paraId="74817ACF" w14:textId="77777777" w:rsidR="001A001B" w:rsidRDefault="000F565A">
            <w:pPr>
              <w:widowControl w:val="0"/>
              <w:rPr>
                <w:rFonts w:eastAsia="Times New Roman"/>
                <w:bCs/>
                <w:szCs w:val="20"/>
              </w:rPr>
            </w:pPr>
            <w:r>
              <w:rPr>
                <w:bCs/>
              </w:rPr>
              <w:t>Tel: +31 (0) 20 85 46 555</w:t>
            </w:r>
          </w:p>
          <w:p w14:paraId="74817AD0" w14:textId="77777777" w:rsidR="001A001B" w:rsidRDefault="001A001B">
            <w:pPr>
              <w:widowControl w:val="0"/>
            </w:pPr>
          </w:p>
        </w:tc>
        <w:tc>
          <w:tcPr>
            <w:tcW w:w="4670" w:type="dxa"/>
          </w:tcPr>
          <w:p w14:paraId="74817AD1" w14:textId="77777777" w:rsidR="001A001B" w:rsidRDefault="000F565A">
            <w:pPr>
              <w:widowControl w:val="0"/>
            </w:pPr>
            <w:r>
              <w:rPr>
                <w:b/>
                <w:bCs/>
              </w:rPr>
              <w:t>Luxembourg/Luxemburg</w:t>
            </w:r>
          </w:p>
          <w:p w14:paraId="74817AD2" w14:textId="77777777" w:rsidR="001A001B" w:rsidRDefault="000F565A">
            <w:pPr>
              <w:widowControl w:val="0"/>
              <w:rPr>
                <w:bCs/>
              </w:rPr>
            </w:pPr>
            <w:r>
              <w:rPr>
                <w:bCs/>
              </w:rPr>
              <w:t xml:space="preserve">Otsuka </w:t>
            </w:r>
            <w:ins w:id="100" w:author="Author">
              <w:r>
                <w:t>Pharma Scandinavia AB</w:t>
              </w:r>
            </w:ins>
            <w:del w:id="101" w:author="Author">
              <w:r>
                <w:rPr>
                  <w:bCs/>
                </w:rPr>
                <w:delText>Pharmaceutical Netherlands B.V.</w:delText>
              </w:r>
            </w:del>
          </w:p>
          <w:p w14:paraId="74817AD3" w14:textId="77777777" w:rsidR="001A001B" w:rsidRDefault="000F565A">
            <w:pPr>
              <w:widowControl w:val="0"/>
              <w:rPr>
                <w:rFonts w:eastAsia="Times New Roman"/>
                <w:bCs/>
                <w:szCs w:val="20"/>
              </w:rPr>
            </w:pPr>
            <w:r>
              <w:rPr>
                <w:bCs/>
              </w:rPr>
              <w:t>Tel: +</w:t>
            </w:r>
            <w:ins w:id="102" w:author="Author">
              <w:r>
                <w:t>46 (0) 8 545 286 60</w:t>
              </w:r>
            </w:ins>
            <w:del w:id="103" w:author="Author">
              <w:r>
                <w:rPr>
                  <w:bCs/>
                </w:rPr>
                <w:delText>31 (0) 20 85 46 555</w:delText>
              </w:r>
            </w:del>
          </w:p>
          <w:p w14:paraId="74817AD4" w14:textId="77777777" w:rsidR="001A001B" w:rsidRDefault="001A001B">
            <w:pPr>
              <w:widowControl w:val="0"/>
            </w:pPr>
          </w:p>
        </w:tc>
      </w:tr>
      <w:tr w:rsidR="001A001B" w14:paraId="74817ADE" w14:textId="77777777">
        <w:trPr>
          <w:cantSplit/>
          <w:trHeight w:val="20"/>
        </w:trPr>
        <w:tc>
          <w:tcPr>
            <w:tcW w:w="4544" w:type="dxa"/>
          </w:tcPr>
          <w:p w14:paraId="74817AD6" w14:textId="77777777" w:rsidR="001A001B" w:rsidRDefault="000F565A">
            <w:pPr>
              <w:widowControl w:val="0"/>
              <w:rPr>
                <w:b/>
                <w:bCs/>
              </w:rPr>
            </w:pPr>
            <w:r>
              <w:rPr>
                <w:b/>
                <w:bCs/>
              </w:rPr>
              <w:t>Česká republika</w:t>
            </w:r>
          </w:p>
          <w:p w14:paraId="74817AD7" w14:textId="77777777" w:rsidR="001A001B" w:rsidRDefault="000F565A">
            <w:pPr>
              <w:widowControl w:val="0"/>
              <w:rPr>
                <w:bCs/>
              </w:rPr>
            </w:pPr>
            <w:r>
              <w:rPr>
                <w:bCs/>
              </w:rPr>
              <w:t>Otsuka Pharmaceutical Netherlands B.V.</w:t>
            </w:r>
          </w:p>
          <w:p w14:paraId="74817AD8" w14:textId="77777777" w:rsidR="001A001B" w:rsidRDefault="000F565A">
            <w:pPr>
              <w:widowControl w:val="0"/>
              <w:rPr>
                <w:rFonts w:eastAsia="Times New Roman"/>
                <w:bCs/>
                <w:szCs w:val="20"/>
              </w:rPr>
            </w:pPr>
            <w:r>
              <w:rPr>
                <w:bCs/>
              </w:rPr>
              <w:t>Tel: +31 (0) 20 85 46 555</w:t>
            </w:r>
          </w:p>
          <w:p w14:paraId="74817AD9" w14:textId="77777777" w:rsidR="001A001B" w:rsidRDefault="001A001B">
            <w:pPr>
              <w:widowControl w:val="0"/>
            </w:pPr>
          </w:p>
        </w:tc>
        <w:tc>
          <w:tcPr>
            <w:tcW w:w="4670" w:type="dxa"/>
          </w:tcPr>
          <w:p w14:paraId="74817ADA" w14:textId="77777777" w:rsidR="001A001B" w:rsidRDefault="000F565A">
            <w:pPr>
              <w:widowControl w:val="0"/>
              <w:rPr>
                <w:b/>
                <w:bCs/>
              </w:rPr>
            </w:pPr>
            <w:r>
              <w:rPr>
                <w:b/>
                <w:bCs/>
              </w:rPr>
              <w:t>Magyarország</w:t>
            </w:r>
          </w:p>
          <w:p w14:paraId="74817ADB" w14:textId="77777777" w:rsidR="001A001B" w:rsidRDefault="000F565A">
            <w:pPr>
              <w:widowControl w:val="0"/>
              <w:rPr>
                <w:bCs/>
              </w:rPr>
            </w:pPr>
            <w:r>
              <w:rPr>
                <w:bCs/>
              </w:rPr>
              <w:t>Otsuka Pharmaceutical Netherlands B.V.</w:t>
            </w:r>
          </w:p>
          <w:p w14:paraId="74817ADC" w14:textId="77777777" w:rsidR="001A001B" w:rsidRDefault="000F565A">
            <w:pPr>
              <w:widowControl w:val="0"/>
              <w:rPr>
                <w:rFonts w:eastAsia="Times New Roman"/>
                <w:bCs/>
                <w:szCs w:val="20"/>
              </w:rPr>
            </w:pPr>
            <w:r>
              <w:rPr>
                <w:bCs/>
              </w:rPr>
              <w:t>Tel: +31 (0) 20 85 46 555</w:t>
            </w:r>
          </w:p>
          <w:p w14:paraId="74817ADD" w14:textId="77777777" w:rsidR="001A001B" w:rsidRDefault="001A001B">
            <w:pPr>
              <w:widowControl w:val="0"/>
            </w:pPr>
          </w:p>
        </w:tc>
      </w:tr>
      <w:tr w:rsidR="001A001B" w14:paraId="74817AE7" w14:textId="77777777">
        <w:trPr>
          <w:cantSplit/>
          <w:trHeight w:val="20"/>
        </w:trPr>
        <w:tc>
          <w:tcPr>
            <w:tcW w:w="4544" w:type="dxa"/>
          </w:tcPr>
          <w:p w14:paraId="74817ADF" w14:textId="77777777" w:rsidR="001A001B" w:rsidRDefault="000F565A">
            <w:pPr>
              <w:widowControl w:val="0"/>
              <w:rPr>
                <w:b/>
              </w:rPr>
            </w:pPr>
            <w:r>
              <w:rPr>
                <w:b/>
              </w:rPr>
              <w:t>Danmark</w:t>
            </w:r>
          </w:p>
          <w:p w14:paraId="74817AE0" w14:textId="77777777" w:rsidR="001A001B" w:rsidRDefault="000F565A">
            <w:pPr>
              <w:widowControl w:val="0"/>
            </w:pPr>
            <w:r>
              <w:t>Otsuka Pharma Scandinavia AB</w:t>
            </w:r>
          </w:p>
          <w:p w14:paraId="74817AE1" w14:textId="77777777" w:rsidR="001A001B" w:rsidRDefault="000F565A">
            <w:pPr>
              <w:widowControl w:val="0"/>
            </w:pPr>
            <w:r>
              <w:t>Tlf</w:t>
            </w:r>
            <w:ins w:id="104" w:author="Author">
              <w:r w:rsidRPr="00E14273">
                <w:t>.</w:t>
              </w:r>
            </w:ins>
            <w:r>
              <w:t>: +46 (0) 8 545 286 60</w:t>
            </w:r>
          </w:p>
          <w:p w14:paraId="74817AE2" w14:textId="77777777" w:rsidR="001A001B" w:rsidRDefault="001A001B">
            <w:pPr>
              <w:widowControl w:val="0"/>
            </w:pPr>
          </w:p>
        </w:tc>
        <w:tc>
          <w:tcPr>
            <w:tcW w:w="4670" w:type="dxa"/>
          </w:tcPr>
          <w:p w14:paraId="74817AE3" w14:textId="77777777" w:rsidR="001A001B" w:rsidRDefault="000F565A">
            <w:pPr>
              <w:widowControl w:val="0"/>
              <w:rPr>
                <w:rFonts w:eastAsia="Times New Roman"/>
                <w:b/>
                <w:bCs/>
                <w:szCs w:val="20"/>
              </w:rPr>
            </w:pPr>
            <w:r>
              <w:rPr>
                <w:b/>
                <w:bCs/>
              </w:rPr>
              <w:t>Malta</w:t>
            </w:r>
          </w:p>
          <w:p w14:paraId="74817AE4" w14:textId="77777777" w:rsidR="001A001B" w:rsidRDefault="000F565A">
            <w:pPr>
              <w:widowControl w:val="0"/>
              <w:rPr>
                <w:bCs/>
              </w:rPr>
            </w:pPr>
            <w:r>
              <w:rPr>
                <w:bCs/>
              </w:rPr>
              <w:t>Otsuka Pharmaceutical Netherlands B.V.</w:t>
            </w:r>
          </w:p>
          <w:p w14:paraId="74817AE5" w14:textId="77777777" w:rsidR="001A001B" w:rsidRDefault="000F565A">
            <w:pPr>
              <w:widowControl w:val="0"/>
              <w:rPr>
                <w:rFonts w:eastAsia="Times New Roman"/>
                <w:bCs/>
                <w:szCs w:val="20"/>
              </w:rPr>
            </w:pPr>
            <w:r>
              <w:rPr>
                <w:bCs/>
              </w:rPr>
              <w:t>Tel: +31 (0) 20 85 46 555</w:t>
            </w:r>
          </w:p>
          <w:p w14:paraId="74817AE6" w14:textId="77777777" w:rsidR="001A001B" w:rsidRDefault="001A001B">
            <w:pPr>
              <w:widowControl w:val="0"/>
            </w:pPr>
          </w:p>
        </w:tc>
      </w:tr>
      <w:tr w:rsidR="001A001B" w14:paraId="74817AF0" w14:textId="77777777">
        <w:trPr>
          <w:cantSplit/>
          <w:trHeight w:val="20"/>
        </w:trPr>
        <w:tc>
          <w:tcPr>
            <w:tcW w:w="4544" w:type="dxa"/>
          </w:tcPr>
          <w:p w14:paraId="74817AE8" w14:textId="77777777" w:rsidR="001A001B" w:rsidRPr="00E14273" w:rsidRDefault="000F565A">
            <w:pPr>
              <w:widowControl w:val="0"/>
              <w:rPr>
                <w:lang w:val="de-DE"/>
              </w:rPr>
            </w:pPr>
            <w:r w:rsidRPr="00E14273">
              <w:rPr>
                <w:b/>
                <w:bCs/>
                <w:lang w:val="de-DE"/>
              </w:rPr>
              <w:t>Deutschland</w:t>
            </w:r>
          </w:p>
          <w:p w14:paraId="74817AE9" w14:textId="77777777" w:rsidR="001A001B" w:rsidRPr="00E14273" w:rsidRDefault="000F565A">
            <w:pPr>
              <w:widowControl w:val="0"/>
              <w:rPr>
                <w:lang w:val="de-DE"/>
              </w:rPr>
            </w:pPr>
            <w:r w:rsidRPr="00E14273">
              <w:rPr>
                <w:lang w:val="de-DE"/>
              </w:rPr>
              <w:t>Otsuka Pharma GmbH</w:t>
            </w:r>
          </w:p>
          <w:p w14:paraId="74817AEA" w14:textId="77777777" w:rsidR="001A001B" w:rsidRPr="00E14273" w:rsidRDefault="000F565A">
            <w:pPr>
              <w:widowControl w:val="0"/>
              <w:rPr>
                <w:rFonts w:eastAsia="Times New Roman"/>
                <w:szCs w:val="20"/>
                <w:lang w:val="de-DE"/>
              </w:rPr>
            </w:pPr>
            <w:r w:rsidRPr="00E14273">
              <w:rPr>
                <w:lang w:val="de-DE"/>
              </w:rPr>
              <w:t>Tel: +49 (0) 69 1700 860</w:t>
            </w:r>
          </w:p>
          <w:p w14:paraId="74817AEB" w14:textId="77777777" w:rsidR="001A001B" w:rsidRPr="00E14273" w:rsidRDefault="001A001B">
            <w:pPr>
              <w:widowControl w:val="0"/>
              <w:rPr>
                <w:lang w:val="de-DE"/>
              </w:rPr>
            </w:pPr>
          </w:p>
        </w:tc>
        <w:tc>
          <w:tcPr>
            <w:tcW w:w="4670" w:type="dxa"/>
          </w:tcPr>
          <w:p w14:paraId="74817AEC" w14:textId="77777777" w:rsidR="001A001B" w:rsidRDefault="000F565A">
            <w:pPr>
              <w:widowControl w:val="0"/>
            </w:pPr>
            <w:r>
              <w:rPr>
                <w:b/>
              </w:rPr>
              <w:t>Nederland</w:t>
            </w:r>
          </w:p>
          <w:p w14:paraId="74817AED" w14:textId="77777777" w:rsidR="001A001B" w:rsidRDefault="000F565A">
            <w:pPr>
              <w:widowControl w:val="0"/>
              <w:rPr>
                <w:bCs/>
              </w:rPr>
            </w:pPr>
            <w:r>
              <w:rPr>
                <w:bCs/>
              </w:rPr>
              <w:t>Otsuka Pharmaceutical Netherlands B.V.</w:t>
            </w:r>
          </w:p>
          <w:p w14:paraId="74817AEE" w14:textId="77777777" w:rsidR="001A001B" w:rsidRDefault="000F565A">
            <w:pPr>
              <w:widowControl w:val="0"/>
              <w:rPr>
                <w:rFonts w:eastAsia="Times New Roman"/>
                <w:bCs/>
                <w:szCs w:val="20"/>
              </w:rPr>
            </w:pPr>
            <w:r>
              <w:rPr>
                <w:bCs/>
              </w:rPr>
              <w:t>Tel: +31 (0) 20 85 46 555</w:t>
            </w:r>
          </w:p>
          <w:p w14:paraId="74817AEF" w14:textId="77777777" w:rsidR="001A001B" w:rsidRDefault="001A001B">
            <w:pPr>
              <w:widowControl w:val="0"/>
            </w:pPr>
          </w:p>
        </w:tc>
      </w:tr>
      <w:tr w:rsidR="001A001B" w14:paraId="74817AF9" w14:textId="77777777">
        <w:trPr>
          <w:cantSplit/>
          <w:trHeight w:val="20"/>
        </w:trPr>
        <w:tc>
          <w:tcPr>
            <w:tcW w:w="4544" w:type="dxa"/>
          </w:tcPr>
          <w:p w14:paraId="74817AF1" w14:textId="77777777" w:rsidR="001A001B" w:rsidRDefault="000F565A">
            <w:pPr>
              <w:widowControl w:val="0"/>
            </w:pPr>
            <w:r>
              <w:rPr>
                <w:b/>
                <w:bCs/>
              </w:rPr>
              <w:t>Eesti</w:t>
            </w:r>
          </w:p>
          <w:p w14:paraId="74817AF2" w14:textId="77777777" w:rsidR="001A001B" w:rsidRDefault="000F565A">
            <w:pPr>
              <w:widowControl w:val="0"/>
              <w:rPr>
                <w:bCs/>
              </w:rPr>
            </w:pPr>
            <w:r>
              <w:rPr>
                <w:bCs/>
              </w:rPr>
              <w:t>Otsuka Pharmaceutical Netherlands B.V.</w:t>
            </w:r>
          </w:p>
          <w:p w14:paraId="74817AF3" w14:textId="77777777" w:rsidR="001A001B" w:rsidRDefault="000F565A">
            <w:pPr>
              <w:widowControl w:val="0"/>
              <w:rPr>
                <w:rFonts w:eastAsia="Times New Roman"/>
                <w:bCs/>
                <w:szCs w:val="20"/>
              </w:rPr>
            </w:pPr>
            <w:r>
              <w:rPr>
                <w:bCs/>
              </w:rPr>
              <w:t>Tel: +31 (0) 20 85 46 555</w:t>
            </w:r>
          </w:p>
          <w:p w14:paraId="74817AF4" w14:textId="77777777" w:rsidR="001A001B" w:rsidRDefault="001A001B">
            <w:pPr>
              <w:widowControl w:val="0"/>
            </w:pPr>
          </w:p>
        </w:tc>
        <w:tc>
          <w:tcPr>
            <w:tcW w:w="4670" w:type="dxa"/>
          </w:tcPr>
          <w:p w14:paraId="74817AF5" w14:textId="77777777" w:rsidR="001A001B" w:rsidRDefault="000F565A">
            <w:pPr>
              <w:widowControl w:val="0"/>
              <w:rPr>
                <w:b/>
                <w:bCs/>
              </w:rPr>
            </w:pPr>
            <w:r>
              <w:rPr>
                <w:b/>
                <w:bCs/>
              </w:rPr>
              <w:t>Norge</w:t>
            </w:r>
          </w:p>
          <w:p w14:paraId="74817AF6" w14:textId="77777777" w:rsidR="001A001B" w:rsidRDefault="000F565A">
            <w:pPr>
              <w:widowControl w:val="0"/>
            </w:pPr>
            <w:r>
              <w:t>Otsuka Pharma Scandinavia AB</w:t>
            </w:r>
          </w:p>
          <w:p w14:paraId="74817AF7" w14:textId="77777777" w:rsidR="001A001B" w:rsidRDefault="000F565A">
            <w:pPr>
              <w:widowControl w:val="0"/>
            </w:pPr>
            <w:r>
              <w:t>Tlf: +46 (0) 8 545 286 60</w:t>
            </w:r>
          </w:p>
          <w:p w14:paraId="74817AF8" w14:textId="77777777" w:rsidR="001A001B" w:rsidRDefault="001A001B">
            <w:pPr>
              <w:widowControl w:val="0"/>
            </w:pPr>
          </w:p>
        </w:tc>
      </w:tr>
      <w:tr w:rsidR="001A001B" w14:paraId="74817B02" w14:textId="77777777">
        <w:trPr>
          <w:cantSplit/>
          <w:trHeight w:val="20"/>
        </w:trPr>
        <w:tc>
          <w:tcPr>
            <w:tcW w:w="4544" w:type="dxa"/>
          </w:tcPr>
          <w:p w14:paraId="74817AFA" w14:textId="77777777" w:rsidR="001A001B" w:rsidRDefault="000F565A">
            <w:pPr>
              <w:widowControl w:val="0"/>
            </w:pPr>
            <w:r>
              <w:rPr>
                <w:b/>
                <w:bCs/>
              </w:rPr>
              <w:t>Ελλάδα</w:t>
            </w:r>
          </w:p>
          <w:p w14:paraId="74817AFB" w14:textId="77777777" w:rsidR="001A001B" w:rsidRDefault="000F565A">
            <w:pPr>
              <w:widowControl w:val="0"/>
              <w:rPr>
                <w:bCs/>
              </w:rPr>
            </w:pPr>
            <w:r>
              <w:rPr>
                <w:bCs/>
              </w:rPr>
              <w:t>Otsuka Pharmaceutical Netherlands B.V.</w:t>
            </w:r>
          </w:p>
          <w:p w14:paraId="74817AFC" w14:textId="77777777" w:rsidR="001A001B" w:rsidRDefault="000F565A">
            <w:pPr>
              <w:widowControl w:val="0"/>
              <w:rPr>
                <w:rFonts w:eastAsia="Times New Roman"/>
                <w:bCs/>
                <w:szCs w:val="20"/>
              </w:rPr>
            </w:pPr>
            <w:r>
              <w:rPr>
                <w:bCs/>
              </w:rPr>
              <w:t>Tel: +31 (0) 20 85 46 555</w:t>
            </w:r>
          </w:p>
          <w:p w14:paraId="74817AFD" w14:textId="77777777" w:rsidR="001A001B" w:rsidRDefault="001A001B">
            <w:pPr>
              <w:widowControl w:val="0"/>
            </w:pPr>
          </w:p>
        </w:tc>
        <w:tc>
          <w:tcPr>
            <w:tcW w:w="4670" w:type="dxa"/>
          </w:tcPr>
          <w:p w14:paraId="74817AFE" w14:textId="77777777" w:rsidR="001A001B" w:rsidRDefault="000F565A">
            <w:pPr>
              <w:widowControl w:val="0"/>
            </w:pPr>
            <w:r>
              <w:rPr>
                <w:b/>
                <w:bCs/>
              </w:rPr>
              <w:t>Österreich</w:t>
            </w:r>
          </w:p>
          <w:p w14:paraId="74817AFF" w14:textId="77777777" w:rsidR="001A001B" w:rsidRDefault="000F565A">
            <w:pPr>
              <w:widowControl w:val="0"/>
              <w:rPr>
                <w:bCs/>
              </w:rPr>
            </w:pPr>
            <w:r>
              <w:rPr>
                <w:bCs/>
              </w:rPr>
              <w:t>Otsuka Pharmaceutical Netherlands B.V.</w:t>
            </w:r>
          </w:p>
          <w:p w14:paraId="74817B00" w14:textId="77777777" w:rsidR="001A001B" w:rsidRDefault="000F565A">
            <w:pPr>
              <w:widowControl w:val="0"/>
              <w:rPr>
                <w:rFonts w:eastAsia="Times New Roman"/>
                <w:bCs/>
                <w:szCs w:val="20"/>
              </w:rPr>
            </w:pPr>
            <w:r>
              <w:rPr>
                <w:bCs/>
              </w:rPr>
              <w:t>Tel: +31 (0) 20 85 46 555</w:t>
            </w:r>
          </w:p>
          <w:p w14:paraId="74817B01" w14:textId="77777777" w:rsidR="001A001B" w:rsidRDefault="001A001B">
            <w:pPr>
              <w:widowControl w:val="0"/>
            </w:pPr>
          </w:p>
        </w:tc>
      </w:tr>
      <w:tr w:rsidR="001A001B" w14:paraId="74817B0B" w14:textId="77777777">
        <w:trPr>
          <w:cantSplit/>
          <w:trHeight w:val="20"/>
        </w:trPr>
        <w:tc>
          <w:tcPr>
            <w:tcW w:w="4544" w:type="dxa"/>
          </w:tcPr>
          <w:p w14:paraId="74817B03" w14:textId="77777777" w:rsidR="001A001B" w:rsidRPr="00E14273" w:rsidRDefault="000F565A">
            <w:pPr>
              <w:widowControl w:val="0"/>
              <w:rPr>
                <w:lang w:val="es-ES_tradnl"/>
              </w:rPr>
            </w:pPr>
            <w:r w:rsidRPr="00E14273">
              <w:rPr>
                <w:b/>
                <w:lang w:val="es-ES_tradnl"/>
              </w:rPr>
              <w:t>España</w:t>
            </w:r>
          </w:p>
          <w:p w14:paraId="74817B04" w14:textId="77777777" w:rsidR="001A001B" w:rsidRPr="00E14273" w:rsidRDefault="000F565A">
            <w:pPr>
              <w:widowControl w:val="0"/>
              <w:rPr>
                <w:lang w:val="es-ES_tradnl"/>
              </w:rPr>
            </w:pPr>
            <w:r w:rsidRPr="00E14273">
              <w:rPr>
                <w:bCs/>
                <w:lang w:val="es-ES_tradnl"/>
              </w:rPr>
              <w:t xml:space="preserve">Otsuka </w:t>
            </w:r>
            <w:proofErr w:type="spellStart"/>
            <w:r w:rsidRPr="00E14273">
              <w:rPr>
                <w:bCs/>
                <w:lang w:val="es-ES_tradnl"/>
              </w:rPr>
              <w:t>Pharmaceutical</w:t>
            </w:r>
            <w:proofErr w:type="spellEnd"/>
            <w:r w:rsidRPr="00E14273">
              <w:rPr>
                <w:lang w:val="es-ES_tradnl"/>
              </w:rPr>
              <w:t>, S.A.</w:t>
            </w:r>
          </w:p>
          <w:p w14:paraId="74817B05" w14:textId="77777777" w:rsidR="001A001B" w:rsidRDefault="000F565A">
            <w:pPr>
              <w:widowControl w:val="0"/>
              <w:rPr>
                <w:rFonts w:eastAsia="Times New Roman"/>
                <w:szCs w:val="20"/>
              </w:rPr>
            </w:pPr>
            <w:r>
              <w:t>Tel: +34 93 550 01 00</w:t>
            </w:r>
          </w:p>
          <w:p w14:paraId="74817B06" w14:textId="77777777" w:rsidR="001A001B" w:rsidRDefault="001A001B">
            <w:pPr>
              <w:widowControl w:val="0"/>
            </w:pPr>
          </w:p>
        </w:tc>
        <w:tc>
          <w:tcPr>
            <w:tcW w:w="4670" w:type="dxa"/>
          </w:tcPr>
          <w:p w14:paraId="74817B07" w14:textId="77777777" w:rsidR="001A001B" w:rsidRDefault="000F565A">
            <w:pPr>
              <w:widowControl w:val="0"/>
              <w:rPr>
                <w:rFonts w:eastAsia="Times New Roman"/>
                <w:szCs w:val="20"/>
              </w:rPr>
            </w:pPr>
            <w:r>
              <w:rPr>
                <w:b/>
              </w:rPr>
              <w:t>Polska</w:t>
            </w:r>
          </w:p>
          <w:p w14:paraId="74817B08" w14:textId="77777777" w:rsidR="001A001B" w:rsidRDefault="000F565A">
            <w:pPr>
              <w:widowControl w:val="0"/>
              <w:rPr>
                <w:bCs/>
              </w:rPr>
            </w:pPr>
            <w:r>
              <w:rPr>
                <w:bCs/>
              </w:rPr>
              <w:t>Otsuka Pharmaceutical Netherlands B.V.</w:t>
            </w:r>
          </w:p>
          <w:p w14:paraId="74817B09" w14:textId="77777777" w:rsidR="001A001B" w:rsidRDefault="000F565A">
            <w:pPr>
              <w:widowControl w:val="0"/>
              <w:rPr>
                <w:rFonts w:eastAsia="Times New Roman"/>
                <w:bCs/>
                <w:szCs w:val="20"/>
              </w:rPr>
            </w:pPr>
            <w:r>
              <w:rPr>
                <w:bCs/>
              </w:rPr>
              <w:t>Tel: +31 (0) 20 85 46 555</w:t>
            </w:r>
          </w:p>
          <w:p w14:paraId="74817B0A" w14:textId="77777777" w:rsidR="001A001B" w:rsidRDefault="001A001B">
            <w:pPr>
              <w:widowControl w:val="0"/>
            </w:pPr>
          </w:p>
        </w:tc>
      </w:tr>
      <w:tr w:rsidR="001A001B" w:rsidRPr="005A23AA" w14:paraId="74817B14" w14:textId="77777777">
        <w:trPr>
          <w:cantSplit/>
          <w:trHeight w:val="20"/>
        </w:trPr>
        <w:tc>
          <w:tcPr>
            <w:tcW w:w="4544" w:type="dxa"/>
          </w:tcPr>
          <w:p w14:paraId="74817B0C" w14:textId="77777777" w:rsidR="001A001B" w:rsidRPr="00E14273" w:rsidRDefault="000F565A">
            <w:pPr>
              <w:widowControl w:val="0"/>
              <w:rPr>
                <w:lang w:val="fr-FR"/>
              </w:rPr>
            </w:pPr>
            <w:r w:rsidRPr="00E14273">
              <w:rPr>
                <w:b/>
                <w:bCs/>
                <w:lang w:val="fr-FR"/>
              </w:rPr>
              <w:t>France</w:t>
            </w:r>
          </w:p>
          <w:p w14:paraId="74817B0D" w14:textId="77777777" w:rsidR="001A001B" w:rsidRPr="00E14273" w:rsidRDefault="000F565A">
            <w:pPr>
              <w:widowControl w:val="0"/>
              <w:rPr>
                <w:lang w:val="fr-FR"/>
              </w:rPr>
            </w:pPr>
            <w:r w:rsidRPr="00E14273">
              <w:rPr>
                <w:bCs/>
                <w:lang w:val="fr-FR"/>
              </w:rPr>
              <w:t>Otsuka Pharmaceutical France SAS</w:t>
            </w:r>
          </w:p>
          <w:p w14:paraId="74817B0E" w14:textId="77777777" w:rsidR="001A001B" w:rsidRPr="00E14273" w:rsidRDefault="000F565A">
            <w:pPr>
              <w:widowControl w:val="0"/>
              <w:rPr>
                <w:lang w:val="fr-FR"/>
              </w:rPr>
            </w:pPr>
            <w:proofErr w:type="gramStart"/>
            <w:r w:rsidRPr="00E14273">
              <w:rPr>
                <w:lang w:val="fr-FR"/>
              </w:rPr>
              <w:t>Tél:</w:t>
            </w:r>
            <w:proofErr w:type="gramEnd"/>
            <w:r w:rsidRPr="00E14273">
              <w:rPr>
                <w:lang w:val="fr-FR"/>
              </w:rPr>
              <w:t xml:space="preserve"> +33 (0)1 47 08 00 00</w:t>
            </w:r>
          </w:p>
          <w:p w14:paraId="74817B0F" w14:textId="77777777" w:rsidR="001A001B" w:rsidRPr="00E14273" w:rsidRDefault="001A001B">
            <w:pPr>
              <w:widowControl w:val="0"/>
              <w:rPr>
                <w:b/>
                <w:bCs/>
                <w:lang w:val="fr-FR"/>
              </w:rPr>
            </w:pPr>
          </w:p>
        </w:tc>
        <w:tc>
          <w:tcPr>
            <w:tcW w:w="4670" w:type="dxa"/>
          </w:tcPr>
          <w:p w14:paraId="74817B10" w14:textId="77777777" w:rsidR="001A001B" w:rsidRPr="00E14273" w:rsidRDefault="000F565A">
            <w:pPr>
              <w:widowControl w:val="0"/>
              <w:rPr>
                <w:rFonts w:eastAsia="Times New Roman"/>
                <w:szCs w:val="20"/>
                <w:lang w:val="pt-PT"/>
              </w:rPr>
            </w:pPr>
            <w:r w:rsidRPr="00E14273">
              <w:rPr>
                <w:b/>
                <w:lang w:val="pt-PT"/>
              </w:rPr>
              <w:t>Portugal</w:t>
            </w:r>
          </w:p>
          <w:p w14:paraId="74817B11" w14:textId="77777777" w:rsidR="001A001B" w:rsidRPr="00E14273" w:rsidRDefault="000F565A">
            <w:pPr>
              <w:widowControl w:val="0"/>
              <w:rPr>
                <w:lang w:val="pt-PT"/>
              </w:rPr>
            </w:pPr>
            <w:r w:rsidRPr="00E14273">
              <w:rPr>
                <w:lang w:val="pt-PT"/>
              </w:rPr>
              <w:t>Lundbeck Portugal Lda</w:t>
            </w:r>
          </w:p>
          <w:p w14:paraId="74817B12" w14:textId="77777777" w:rsidR="001A001B" w:rsidRPr="00E14273" w:rsidRDefault="000F565A">
            <w:pPr>
              <w:widowControl w:val="0"/>
              <w:rPr>
                <w:rFonts w:eastAsia="Times New Roman"/>
                <w:szCs w:val="20"/>
                <w:lang w:val="pt-PT"/>
              </w:rPr>
            </w:pPr>
            <w:r w:rsidRPr="00E14273">
              <w:rPr>
                <w:lang w:val="pt-PT"/>
              </w:rPr>
              <w:t>Tel: +351 (0) 21 00 45 900</w:t>
            </w:r>
          </w:p>
          <w:p w14:paraId="74817B13" w14:textId="77777777" w:rsidR="001A001B" w:rsidRPr="00E14273" w:rsidRDefault="001A001B">
            <w:pPr>
              <w:widowControl w:val="0"/>
              <w:rPr>
                <w:lang w:val="pt-PT"/>
              </w:rPr>
            </w:pPr>
          </w:p>
        </w:tc>
      </w:tr>
      <w:tr w:rsidR="001A001B" w14:paraId="74817B1D" w14:textId="77777777">
        <w:trPr>
          <w:cantSplit/>
          <w:trHeight w:val="20"/>
        </w:trPr>
        <w:tc>
          <w:tcPr>
            <w:tcW w:w="4544" w:type="dxa"/>
          </w:tcPr>
          <w:p w14:paraId="74817B15" w14:textId="77777777" w:rsidR="001A001B" w:rsidRPr="00E14273" w:rsidRDefault="000F565A">
            <w:pPr>
              <w:widowControl w:val="0"/>
              <w:rPr>
                <w:b/>
                <w:lang w:val="pt-PT"/>
              </w:rPr>
            </w:pPr>
            <w:r w:rsidRPr="00E14273">
              <w:rPr>
                <w:b/>
                <w:lang w:val="pt-PT"/>
              </w:rPr>
              <w:t>Hrvatska</w:t>
            </w:r>
          </w:p>
          <w:p w14:paraId="74817B16" w14:textId="77777777" w:rsidR="001A001B" w:rsidRPr="00E14273" w:rsidRDefault="000F565A">
            <w:pPr>
              <w:widowControl w:val="0"/>
              <w:rPr>
                <w:bCs/>
                <w:lang w:val="pt-PT"/>
              </w:rPr>
            </w:pPr>
            <w:r w:rsidRPr="00E14273">
              <w:rPr>
                <w:bCs/>
                <w:lang w:val="pt-PT"/>
              </w:rPr>
              <w:t>Otsuka Pharmaceutical Netherlands B.V.</w:t>
            </w:r>
          </w:p>
          <w:p w14:paraId="74817B17" w14:textId="77777777" w:rsidR="001A001B" w:rsidRDefault="000F565A">
            <w:pPr>
              <w:widowControl w:val="0"/>
              <w:rPr>
                <w:rFonts w:eastAsia="Times New Roman"/>
                <w:bCs/>
                <w:szCs w:val="20"/>
              </w:rPr>
            </w:pPr>
            <w:r>
              <w:rPr>
                <w:bCs/>
              </w:rPr>
              <w:t>Tel: +31 (0) 20 85 46 555</w:t>
            </w:r>
          </w:p>
          <w:p w14:paraId="74817B18" w14:textId="77777777" w:rsidR="001A001B" w:rsidRDefault="001A001B">
            <w:pPr>
              <w:widowControl w:val="0"/>
            </w:pPr>
          </w:p>
        </w:tc>
        <w:tc>
          <w:tcPr>
            <w:tcW w:w="4670" w:type="dxa"/>
          </w:tcPr>
          <w:p w14:paraId="74817B19" w14:textId="77777777" w:rsidR="001A001B" w:rsidRDefault="000F565A">
            <w:pPr>
              <w:widowControl w:val="0"/>
              <w:rPr>
                <w:b/>
              </w:rPr>
            </w:pPr>
            <w:r>
              <w:rPr>
                <w:b/>
              </w:rPr>
              <w:t>România</w:t>
            </w:r>
          </w:p>
          <w:p w14:paraId="74817B1A" w14:textId="77777777" w:rsidR="001A001B" w:rsidRDefault="000F565A">
            <w:pPr>
              <w:widowControl w:val="0"/>
              <w:rPr>
                <w:bCs/>
              </w:rPr>
            </w:pPr>
            <w:r>
              <w:rPr>
                <w:bCs/>
              </w:rPr>
              <w:t>Otsuka Pharmaceutical Netherlands B.V.</w:t>
            </w:r>
          </w:p>
          <w:p w14:paraId="74817B1B" w14:textId="77777777" w:rsidR="001A001B" w:rsidRDefault="000F565A">
            <w:pPr>
              <w:widowControl w:val="0"/>
              <w:rPr>
                <w:rFonts w:eastAsia="Times New Roman"/>
                <w:bCs/>
                <w:szCs w:val="20"/>
              </w:rPr>
            </w:pPr>
            <w:r>
              <w:rPr>
                <w:bCs/>
              </w:rPr>
              <w:t>Tel: +31 (0) 20 85 46 555</w:t>
            </w:r>
          </w:p>
          <w:p w14:paraId="74817B1C" w14:textId="77777777" w:rsidR="001A001B" w:rsidRDefault="001A001B">
            <w:pPr>
              <w:widowControl w:val="0"/>
            </w:pPr>
          </w:p>
        </w:tc>
      </w:tr>
      <w:tr w:rsidR="001A001B" w14:paraId="74817B26" w14:textId="77777777">
        <w:trPr>
          <w:cantSplit/>
          <w:trHeight w:val="20"/>
        </w:trPr>
        <w:tc>
          <w:tcPr>
            <w:tcW w:w="4544" w:type="dxa"/>
          </w:tcPr>
          <w:p w14:paraId="74817B1E" w14:textId="77777777" w:rsidR="001A001B" w:rsidRPr="00E14273" w:rsidRDefault="000F565A">
            <w:pPr>
              <w:widowControl w:val="0"/>
              <w:rPr>
                <w:lang w:val="en-GB"/>
              </w:rPr>
            </w:pPr>
            <w:r w:rsidRPr="00E14273">
              <w:rPr>
                <w:b/>
                <w:bCs/>
                <w:lang w:val="en-GB"/>
              </w:rPr>
              <w:t>Ireland</w:t>
            </w:r>
          </w:p>
          <w:p w14:paraId="74817B1F" w14:textId="77777777" w:rsidR="001A001B" w:rsidRPr="00E14273" w:rsidRDefault="000F565A">
            <w:pPr>
              <w:widowControl w:val="0"/>
              <w:rPr>
                <w:bCs/>
                <w:lang w:val="en-GB"/>
              </w:rPr>
            </w:pPr>
            <w:r w:rsidRPr="00E14273">
              <w:rPr>
                <w:bCs/>
                <w:lang w:val="en-GB"/>
              </w:rPr>
              <w:t>Otsuka Pharmaceutical Netherlands B.V.</w:t>
            </w:r>
          </w:p>
          <w:p w14:paraId="74817B20" w14:textId="77777777" w:rsidR="001A001B" w:rsidRDefault="000F565A">
            <w:pPr>
              <w:widowControl w:val="0"/>
              <w:rPr>
                <w:rFonts w:eastAsia="Times New Roman"/>
                <w:bCs/>
                <w:szCs w:val="20"/>
              </w:rPr>
            </w:pPr>
            <w:r>
              <w:rPr>
                <w:bCs/>
              </w:rPr>
              <w:t>Tel: +31 (0) 20 85 46 555</w:t>
            </w:r>
          </w:p>
          <w:p w14:paraId="74817B21" w14:textId="77777777" w:rsidR="001A001B" w:rsidRDefault="001A001B">
            <w:pPr>
              <w:widowControl w:val="0"/>
            </w:pPr>
          </w:p>
        </w:tc>
        <w:tc>
          <w:tcPr>
            <w:tcW w:w="4670" w:type="dxa"/>
          </w:tcPr>
          <w:p w14:paraId="74817B22" w14:textId="77777777" w:rsidR="001A001B" w:rsidRDefault="000F565A">
            <w:pPr>
              <w:widowControl w:val="0"/>
            </w:pPr>
            <w:r>
              <w:rPr>
                <w:b/>
                <w:bCs/>
              </w:rPr>
              <w:t>Slovenija</w:t>
            </w:r>
          </w:p>
          <w:p w14:paraId="74817B23" w14:textId="77777777" w:rsidR="001A001B" w:rsidRDefault="000F565A">
            <w:pPr>
              <w:widowControl w:val="0"/>
              <w:rPr>
                <w:bCs/>
              </w:rPr>
            </w:pPr>
            <w:r>
              <w:rPr>
                <w:bCs/>
              </w:rPr>
              <w:t>Otsuka Pharmaceutical Netherlands B.V.</w:t>
            </w:r>
          </w:p>
          <w:p w14:paraId="74817B24" w14:textId="77777777" w:rsidR="001A001B" w:rsidRDefault="000F565A">
            <w:pPr>
              <w:widowControl w:val="0"/>
              <w:rPr>
                <w:rFonts w:eastAsia="Times New Roman"/>
                <w:bCs/>
                <w:szCs w:val="20"/>
              </w:rPr>
            </w:pPr>
            <w:r>
              <w:rPr>
                <w:bCs/>
              </w:rPr>
              <w:t>Tel: +31 (0) 20 85 46 555</w:t>
            </w:r>
          </w:p>
          <w:p w14:paraId="74817B25" w14:textId="77777777" w:rsidR="001A001B" w:rsidRDefault="001A001B">
            <w:pPr>
              <w:widowControl w:val="0"/>
            </w:pPr>
          </w:p>
        </w:tc>
      </w:tr>
      <w:tr w:rsidR="001A001B" w14:paraId="74817B2F" w14:textId="77777777">
        <w:trPr>
          <w:cantSplit/>
          <w:trHeight w:val="20"/>
        </w:trPr>
        <w:tc>
          <w:tcPr>
            <w:tcW w:w="4544" w:type="dxa"/>
          </w:tcPr>
          <w:p w14:paraId="74817B27" w14:textId="77777777" w:rsidR="001A001B" w:rsidRDefault="000F565A">
            <w:pPr>
              <w:widowControl w:val="0"/>
            </w:pPr>
            <w:r>
              <w:rPr>
                <w:b/>
                <w:bCs/>
              </w:rPr>
              <w:t>Ísland</w:t>
            </w:r>
          </w:p>
          <w:p w14:paraId="74817B28" w14:textId="77777777" w:rsidR="001A001B" w:rsidRDefault="000F565A">
            <w:pPr>
              <w:widowControl w:val="0"/>
            </w:pPr>
            <w:r>
              <w:t xml:space="preserve">Vistor </w:t>
            </w:r>
            <w:ins w:id="105" w:author="Author">
              <w:r>
                <w:t>e</w:t>
              </w:r>
            </w:ins>
            <w:r>
              <w:t>hf.</w:t>
            </w:r>
          </w:p>
          <w:p w14:paraId="74817B29" w14:textId="77777777" w:rsidR="001A001B" w:rsidRDefault="000F565A">
            <w:pPr>
              <w:widowControl w:val="0"/>
            </w:pPr>
            <w:r>
              <w:t>Sími: +354 (0) 535 7000</w:t>
            </w:r>
          </w:p>
          <w:p w14:paraId="74817B2A" w14:textId="77777777" w:rsidR="001A001B" w:rsidRDefault="001A001B">
            <w:pPr>
              <w:widowControl w:val="0"/>
            </w:pPr>
          </w:p>
        </w:tc>
        <w:tc>
          <w:tcPr>
            <w:tcW w:w="4670" w:type="dxa"/>
          </w:tcPr>
          <w:p w14:paraId="74817B2B" w14:textId="77777777" w:rsidR="001A001B" w:rsidRDefault="000F565A">
            <w:pPr>
              <w:widowControl w:val="0"/>
            </w:pPr>
            <w:r>
              <w:rPr>
                <w:b/>
                <w:bCs/>
              </w:rPr>
              <w:t>Slovenská republika</w:t>
            </w:r>
          </w:p>
          <w:p w14:paraId="74817B2C" w14:textId="77777777" w:rsidR="001A001B" w:rsidRDefault="000F565A">
            <w:pPr>
              <w:widowControl w:val="0"/>
              <w:rPr>
                <w:bCs/>
              </w:rPr>
            </w:pPr>
            <w:r>
              <w:rPr>
                <w:bCs/>
              </w:rPr>
              <w:t>Otsuka Pharmaceutical Netherlands B.V.</w:t>
            </w:r>
          </w:p>
          <w:p w14:paraId="74817B2D" w14:textId="77777777" w:rsidR="001A001B" w:rsidRDefault="000F565A">
            <w:pPr>
              <w:widowControl w:val="0"/>
              <w:rPr>
                <w:rFonts w:eastAsia="Times New Roman"/>
                <w:bCs/>
                <w:szCs w:val="20"/>
              </w:rPr>
            </w:pPr>
            <w:r>
              <w:rPr>
                <w:bCs/>
              </w:rPr>
              <w:t>Tel: +31 (0) 20 85 46 555</w:t>
            </w:r>
          </w:p>
          <w:p w14:paraId="74817B2E" w14:textId="77777777" w:rsidR="001A001B" w:rsidRDefault="001A001B">
            <w:pPr>
              <w:widowControl w:val="0"/>
            </w:pPr>
          </w:p>
        </w:tc>
      </w:tr>
      <w:tr w:rsidR="001A001B" w14:paraId="74817B38" w14:textId="77777777">
        <w:trPr>
          <w:cantSplit/>
          <w:trHeight w:val="20"/>
        </w:trPr>
        <w:tc>
          <w:tcPr>
            <w:tcW w:w="4544" w:type="dxa"/>
          </w:tcPr>
          <w:p w14:paraId="74817B30" w14:textId="77777777" w:rsidR="001A001B" w:rsidRDefault="000F565A">
            <w:pPr>
              <w:widowControl w:val="0"/>
            </w:pPr>
            <w:r>
              <w:rPr>
                <w:b/>
                <w:bCs/>
              </w:rPr>
              <w:t>Italia</w:t>
            </w:r>
          </w:p>
          <w:p w14:paraId="74817B31" w14:textId="77777777" w:rsidR="001A001B" w:rsidRDefault="000F565A">
            <w:pPr>
              <w:widowControl w:val="0"/>
            </w:pPr>
            <w:r>
              <w:t>Otsuka Pharmaceutical Italy S.r.l.</w:t>
            </w:r>
          </w:p>
          <w:p w14:paraId="74817B32" w14:textId="77777777" w:rsidR="001A001B" w:rsidRDefault="000F565A">
            <w:pPr>
              <w:widowControl w:val="0"/>
              <w:rPr>
                <w:rFonts w:eastAsia="Times New Roman"/>
                <w:szCs w:val="20"/>
              </w:rPr>
            </w:pPr>
            <w:r>
              <w:t>Tel: +39 (0) 2 0063 2710</w:t>
            </w:r>
          </w:p>
          <w:p w14:paraId="74817B33" w14:textId="77777777" w:rsidR="001A001B" w:rsidRDefault="001A001B">
            <w:pPr>
              <w:widowControl w:val="0"/>
            </w:pPr>
          </w:p>
        </w:tc>
        <w:tc>
          <w:tcPr>
            <w:tcW w:w="4670" w:type="dxa"/>
          </w:tcPr>
          <w:p w14:paraId="74817B34" w14:textId="77777777" w:rsidR="001A001B" w:rsidRDefault="000F565A">
            <w:pPr>
              <w:widowControl w:val="0"/>
            </w:pPr>
            <w:r>
              <w:rPr>
                <w:b/>
              </w:rPr>
              <w:t>Suomi/Finland</w:t>
            </w:r>
          </w:p>
          <w:p w14:paraId="74817B35" w14:textId="77777777" w:rsidR="001A001B" w:rsidRDefault="000F565A">
            <w:pPr>
              <w:widowControl w:val="0"/>
            </w:pPr>
            <w:r>
              <w:t>Otsuka Pharma Scandinavia AB</w:t>
            </w:r>
          </w:p>
          <w:p w14:paraId="74817B36" w14:textId="77777777" w:rsidR="001A001B" w:rsidRDefault="000F565A">
            <w:pPr>
              <w:widowControl w:val="0"/>
            </w:pPr>
            <w:r>
              <w:t>Puh/Tel: +46 (0) 8 545 286 60</w:t>
            </w:r>
          </w:p>
          <w:p w14:paraId="74817B37" w14:textId="77777777" w:rsidR="001A001B" w:rsidRDefault="001A001B">
            <w:pPr>
              <w:widowControl w:val="0"/>
            </w:pPr>
          </w:p>
        </w:tc>
      </w:tr>
      <w:tr w:rsidR="001A001B" w14:paraId="74817B41" w14:textId="77777777">
        <w:trPr>
          <w:cantSplit/>
          <w:trHeight w:val="20"/>
        </w:trPr>
        <w:tc>
          <w:tcPr>
            <w:tcW w:w="4544" w:type="dxa"/>
          </w:tcPr>
          <w:p w14:paraId="74817B39" w14:textId="77777777" w:rsidR="001A001B" w:rsidRDefault="000F565A">
            <w:pPr>
              <w:widowControl w:val="0"/>
            </w:pPr>
            <w:r>
              <w:rPr>
                <w:b/>
                <w:bCs/>
              </w:rPr>
              <w:t>Κύπρος</w:t>
            </w:r>
          </w:p>
          <w:p w14:paraId="74817B3A" w14:textId="77777777" w:rsidR="001A001B" w:rsidRDefault="000F565A">
            <w:pPr>
              <w:widowControl w:val="0"/>
              <w:rPr>
                <w:bCs/>
              </w:rPr>
            </w:pPr>
            <w:r>
              <w:rPr>
                <w:bCs/>
              </w:rPr>
              <w:t>Otsuka Pharmaceutical Netherlands B.V.</w:t>
            </w:r>
          </w:p>
          <w:p w14:paraId="74817B3B" w14:textId="77777777" w:rsidR="001A001B" w:rsidRDefault="000F565A">
            <w:pPr>
              <w:widowControl w:val="0"/>
              <w:rPr>
                <w:rFonts w:eastAsia="Times New Roman"/>
                <w:bCs/>
                <w:szCs w:val="20"/>
              </w:rPr>
            </w:pPr>
            <w:r>
              <w:rPr>
                <w:bCs/>
              </w:rPr>
              <w:t>Tel: +31 (0) 20 85 46 555</w:t>
            </w:r>
          </w:p>
          <w:p w14:paraId="74817B3C" w14:textId="77777777" w:rsidR="001A001B" w:rsidRDefault="001A001B">
            <w:pPr>
              <w:widowControl w:val="0"/>
            </w:pPr>
          </w:p>
        </w:tc>
        <w:tc>
          <w:tcPr>
            <w:tcW w:w="4670" w:type="dxa"/>
          </w:tcPr>
          <w:p w14:paraId="74817B3D" w14:textId="77777777" w:rsidR="001A001B" w:rsidRDefault="000F565A">
            <w:pPr>
              <w:widowControl w:val="0"/>
            </w:pPr>
            <w:r>
              <w:rPr>
                <w:b/>
                <w:bCs/>
              </w:rPr>
              <w:t>Sverige</w:t>
            </w:r>
          </w:p>
          <w:p w14:paraId="74817B3E" w14:textId="77777777" w:rsidR="001A001B" w:rsidRDefault="000F565A">
            <w:pPr>
              <w:widowControl w:val="0"/>
            </w:pPr>
            <w:r>
              <w:t>Otsuka Pharma Scandinavia AB</w:t>
            </w:r>
          </w:p>
          <w:p w14:paraId="74817B3F" w14:textId="77777777" w:rsidR="001A001B" w:rsidRDefault="000F565A">
            <w:pPr>
              <w:widowControl w:val="0"/>
              <w:rPr>
                <w:rFonts w:eastAsia="Times New Roman"/>
                <w:szCs w:val="20"/>
              </w:rPr>
            </w:pPr>
            <w:r>
              <w:t>Tel: +46 (0) 8 545 286 60</w:t>
            </w:r>
          </w:p>
          <w:p w14:paraId="74817B40" w14:textId="77777777" w:rsidR="001A001B" w:rsidRDefault="001A001B">
            <w:pPr>
              <w:widowControl w:val="0"/>
            </w:pPr>
          </w:p>
        </w:tc>
      </w:tr>
      <w:tr w:rsidR="001A001B" w14:paraId="74817B49" w14:textId="77777777">
        <w:trPr>
          <w:cantSplit/>
          <w:trHeight w:val="20"/>
        </w:trPr>
        <w:tc>
          <w:tcPr>
            <w:tcW w:w="4544" w:type="dxa"/>
          </w:tcPr>
          <w:p w14:paraId="74817B42" w14:textId="77777777" w:rsidR="001A001B" w:rsidRDefault="000F565A">
            <w:pPr>
              <w:widowControl w:val="0"/>
            </w:pPr>
            <w:r>
              <w:rPr>
                <w:b/>
                <w:bCs/>
              </w:rPr>
              <w:t>Latvija</w:t>
            </w:r>
          </w:p>
          <w:p w14:paraId="74817B43" w14:textId="77777777" w:rsidR="001A001B" w:rsidRDefault="000F565A">
            <w:pPr>
              <w:widowControl w:val="0"/>
              <w:rPr>
                <w:bCs/>
              </w:rPr>
            </w:pPr>
            <w:r>
              <w:rPr>
                <w:bCs/>
              </w:rPr>
              <w:t>Otsuka Pharmaceutical Netherlands B.V.</w:t>
            </w:r>
          </w:p>
          <w:p w14:paraId="74817B44" w14:textId="77777777" w:rsidR="001A001B" w:rsidRDefault="000F565A">
            <w:pPr>
              <w:widowControl w:val="0"/>
              <w:rPr>
                <w:rFonts w:eastAsia="Times New Roman"/>
                <w:bCs/>
                <w:szCs w:val="20"/>
              </w:rPr>
            </w:pPr>
            <w:r>
              <w:rPr>
                <w:bCs/>
              </w:rPr>
              <w:t>Tel: +31 (0) 20 85 46 555</w:t>
            </w:r>
          </w:p>
          <w:p w14:paraId="74817B45" w14:textId="77777777" w:rsidR="001A001B" w:rsidRDefault="001A001B">
            <w:pPr>
              <w:widowControl w:val="0"/>
            </w:pPr>
          </w:p>
        </w:tc>
        <w:tc>
          <w:tcPr>
            <w:tcW w:w="4670" w:type="dxa"/>
          </w:tcPr>
          <w:p w14:paraId="74817B46" w14:textId="77777777" w:rsidR="001A001B" w:rsidRDefault="000F565A">
            <w:pPr>
              <w:widowControl w:val="0"/>
              <w:rPr>
                <w:del w:id="106" w:author="Author"/>
                <w:b/>
                <w:bCs/>
              </w:rPr>
            </w:pPr>
            <w:del w:id="107" w:author="Author">
              <w:r>
                <w:rPr>
                  <w:b/>
                  <w:bCs/>
                </w:rPr>
                <w:delText>United Kingdom (Northern Ireland)</w:delText>
              </w:r>
            </w:del>
          </w:p>
          <w:p w14:paraId="74817B47" w14:textId="77777777" w:rsidR="001A001B" w:rsidRDefault="000F565A">
            <w:pPr>
              <w:widowControl w:val="0"/>
              <w:rPr>
                <w:del w:id="108" w:author="Author"/>
              </w:rPr>
            </w:pPr>
            <w:del w:id="109" w:author="Author">
              <w:r>
                <w:delText>Otsuka Pharmaceutical Netherlands B.V.</w:delText>
              </w:r>
            </w:del>
          </w:p>
          <w:p w14:paraId="74817B48" w14:textId="77777777" w:rsidR="001A001B" w:rsidRDefault="000F565A">
            <w:pPr>
              <w:widowControl w:val="0"/>
              <w:rPr>
                <w:rFonts w:eastAsia="Times New Roman"/>
                <w:szCs w:val="20"/>
              </w:rPr>
            </w:pPr>
            <w:del w:id="110" w:author="Author">
              <w:r>
                <w:delText>Tel: +31 (0) 20 85 46 555</w:delText>
              </w:r>
            </w:del>
          </w:p>
        </w:tc>
      </w:tr>
      <w:bookmarkEnd w:id="95"/>
    </w:tbl>
    <w:p w14:paraId="74817B4A" w14:textId="77777777" w:rsidR="001A001B" w:rsidRDefault="001A001B">
      <w:pPr>
        <w:pStyle w:val="EMEAHeading2"/>
        <w:keepNext w:val="0"/>
        <w:keepLines w:val="0"/>
        <w:widowControl w:val="0"/>
        <w:outlineLvl w:val="9"/>
        <w:rPr>
          <w:b w:val="0"/>
        </w:rPr>
      </w:pPr>
    </w:p>
    <w:p w14:paraId="74817B4B" w14:textId="77777777" w:rsidR="001A001B" w:rsidRDefault="000F565A">
      <w:pPr>
        <w:pStyle w:val="EMEAHeading2"/>
        <w:keepNext w:val="0"/>
        <w:keepLines w:val="0"/>
        <w:widowControl w:val="0"/>
        <w:outlineLvl w:val="9"/>
      </w:pPr>
      <w:r>
        <w:t>Data ostatniej aktualizacji ulotki: {MM/RRRR}.</w:t>
      </w:r>
    </w:p>
    <w:p w14:paraId="74817B4C" w14:textId="77777777" w:rsidR="001A001B" w:rsidRDefault="001A001B">
      <w:pPr>
        <w:pStyle w:val="EMEABodyText"/>
        <w:widowControl w:val="0"/>
      </w:pPr>
    </w:p>
    <w:p w14:paraId="74817B4D" w14:textId="77777777" w:rsidR="001A001B" w:rsidRDefault="000F565A">
      <w:pPr>
        <w:pStyle w:val="EMEABodyText"/>
        <w:keepNext/>
        <w:keepLines/>
        <w:widowControl w:val="0"/>
      </w:pPr>
      <w:r>
        <w:rPr>
          <w:b/>
        </w:rPr>
        <w:t>Inne źródła informacji</w:t>
      </w:r>
    </w:p>
    <w:p w14:paraId="74817B4E" w14:textId="77777777" w:rsidR="001A001B" w:rsidRDefault="001A001B">
      <w:pPr>
        <w:pStyle w:val="EMEABodyText"/>
        <w:keepNext/>
        <w:keepLines/>
        <w:widowControl w:val="0"/>
      </w:pPr>
    </w:p>
    <w:p w14:paraId="74817B4F" w14:textId="77777777" w:rsidR="001A001B" w:rsidRDefault="000F565A">
      <w:pPr>
        <w:pStyle w:val="EMEABodyText"/>
        <w:keepNext/>
        <w:keepLines/>
        <w:widowControl w:val="0"/>
      </w:pPr>
      <w:r>
        <w:t xml:space="preserve">Szczegółowe informacje o tym leku znajdują się na stronie internetowej Europejskiej Agencji Leków </w:t>
      </w:r>
      <w:ins w:id="111" w:author="Author">
        <w:r>
          <w:fldChar w:fldCharType="begin"/>
        </w:r>
        <w:r>
          <w:instrText>HYPERLINK "</w:instrText>
        </w:r>
      </w:ins>
      <w:r>
        <w:rPr>
          <w:rStyle w:val="Hyperlink"/>
        </w:rPr>
        <w:instrText>http</w:instrText>
      </w:r>
      <w:ins w:id="112" w:author="Author">
        <w:r>
          <w:rPr>
            <w:rStyle w:val="Hyperlink"/>
          </w:rPr>
          <w:instrText>s</w:instrText>
        </w:r>
      </w:ins>
      <w:r>
        <w:rPr>
          <w:rStyle w:val="Hyperlink"/>
        </w:rPr>
        <w:instrText>://www.ema.europa.eu</w:instrText>
      </w:r>
      <w:ins w:id="113" w:author="Author">
        <w:r>
          <w:instrText>"</w:instrText>
        </w:r>
        <w:r>
          <w:fldChar w:fldCharType="separate"/>
        </w:r>
      </w:ins>
      <w:r>
        <w:rPr>
          <w:rStyle w:val="Hyperlink"/>
        </w:rPr>
        <w:t>http</w:t>
      </w:r>
      <w:ins w:id="114" w:author="Author">
        <w:r>
          <w:rPr>
            <w:rStyle w:val="Hyperlink"/>
          </w:rPr>
          <w:t>s</w:t>
        </w:r>
      </w:ins>
      <w:r>
        <w:rPr>
          <w:rStyle w:val="Hyperlink"/>
        </w:rPr>
        <w:t>://www.ema.europa.eu</w:t>
      </w:r>
      <w:ins w:id="115" w:author="Author">
        <w:r>
          <w:fldChar w:fldCharType="end"/>
        </w:r>
      </w:ins>
      <w:r>
        <w:rPr>
          <w:color w:val="0000FF"/>
        </w:rPr>
        <w:t>.</w:t>
      </w:r>
    </w:p>
    <w:p w14:paraId="74817B50" w14:textId="77777777" w:rsidR="001A001B" w:rsidRDefault="000F565A">
      <w:pPr>
        <w:pStyle w:val="EMEATitle"/>
        <w:keepNext w:val="0"/>
        <w:keepLines w:val="0"/>
        <w:widowControl w:val="0"/>
      </w:pPr>
      <w:r>
        <w:br w:type="page"/>
        <w:t>Ulotka dołączona do opakowania: informacja dla użytkownika</w:t>
      </w:r>
    </w:p>
    <w:p w14:paraId="74817B51" w14:textId="77777777" w:rsidR="001A001B" w:rsidRDefault="001A001B">
      <w:pPr>
        <w:pStyle w:val="EMEABodyText"/>
        <w:widowControl w:val="0"/>
      </w:pPr>
    </w:p>
    <w:p w14:paraId="74817B52" w14:textId="77777777" w:rsidR="001A001B" w:rsidRDefault="000F565A">
      <w:pPr>
        <w:pStyle w:val="EMEATitle"/>
        <w:keepNext w:val="0"/>
        <w:keepLines w:val="0"/>
        <w:widowControl w:val="0"/>
      </w:pPr>
      <w:r>
        <w:t>ABILIFY 10 mg tabletki ulegające rozpadowi w jamie ustnej</w:t>
      </w:r>
    </w:p>
    <w:p w14:paraId="74817B53" w14:textId="77777777" w:rsidR="001A001B" w:rsidRDefault="000F565A">
      <w:pPr>
        <w:pStyle w:val="EMEATitle"/>
        <w:keepNext w:val="0"/>
        <w:keepLines w:val="0"/>
        <w:widowControl w:val="0"/>
      </w:pPr>
      <w:r>
        <w:t>ABILIFY 15 mg tabletki ulegające rozpadowi w jamie ustnej</w:t>
      </w:r>
    </w:p>
    <w:p w14:paraId="74817B54" w14:textId="77777777" w:rsidR="001A001B" w:rsidRDefault="000F565A">
      <w:pPr>
        <w:pStyle w:val="EMEATitle"/>
        <w:keepNext w:val="0"/>
        <w:keepLines w:val="0"/>
        <w:widowControl w:val="0"/>
      </w:pPr>
      <w:r>
        <w:t>ABILIFY 30 mg tabletki ulegające rozpadowi w jamie ustnej</w:t>
      </w:r>
    </w:p>
    <w:p w14:paraId="74817B55" w14:textId="77777777" w:rsidR="001A001B" w:rsidRDefault="001A001B">
      <w:pPr>
        <w:pStyle w:val="EMEATitle"/>
        <w:keepNext w:val="0"/>
        <w:keepLines w:val="0"/>
        <w:widowControl w:val="0"/>
        <w:rPr>
          <w:b w:val="0"/>
        </w:rPr>
      </w:pPr>
    </w:p>
    <w:p w14:paraId="74817B56" w14:textId="77777777" w:rsidR="001A001B" w:rsidRDefault="000F565A">
      <w:pPr>
        <w:pStyle w:val="EMEATitle"/>
        <w:keepNext w:val="0"/>
        <w:keepLines w:val="0"/>
        <w:widowControl w:val="0"/>
        <w:rPr>
          <w:b w:val="0"/>
        </w:rPr>
      </w:pPr>
      <w:r>
        <w:rPr>
          <w:b w:val="0"/>
        </w:rPr>
        <w:t>Arypiprazol</w:t>
      </w:r>
    </w:p>
    <w:p w14:paraId="74817B57" w14:textId="77777777" w:rsidR="001A001B" w:rsidRDefault="001A001B">
      <w:pPr>
        <w:pStyle w:val="EMEABodyText"/>
        <w:widowControl w:val="0"/>
      </w:pPr>
    </w:p>
    <w:p w14:paraId="74817B58" w14:textId="77777777" w:rsidR="001A001B" w:rsidRDefault="000F565A">
      <w:pPr>
        <w:pStyle w:val="EMEAHeading3"/>
        <w:keepNext w:val="0"/>
        <w:keepLines w:val="0"/>
        <w:widowControl w:val="0"/>
        <w:outlineLvl w:val="9"/>
      </w:pPr>
      <w:r>
        <w:t>Należy uważnie zapoznać się z treścią ulotki przed zastosowaniem leku, ponieważ zawiera ona informacje ważne dla pacjenta.</w:t>
      </w:r>
    </w:p>
    <w:p w14:paraId="74817B59" w14:textId="77777777" w:rsidR="001A001B" w:rsidRDefault="000F565A">
      <w:pPr>
        <w:pStyle w:val="EMEABodyTextIndent"/>
        <w:widowControl w:val="0"/>
        <w:numPr>
          <w:ilvl w:val="0"/>
          <w:numId w:val="0"/>
        </w:numPr>
        <w:ind w:left="567" w:hanging="567"/>
      </w:pPr>
      <w:r>
        <w:rPr>
          <w:color w:val="000000"/>
        </w:rPr>
        <w:t>•</w:t>
      </w:r>
      <w:r>
        <w:rPr>
          <w:color w:val="000000"/>
        </w:rPr>
        <w:tab/>
      </w:r>
      <w:r>
        <w:t>Należy zachować tę ulotkę, aby w razie potrzeby móc ją ponownie przeczytać.</w:t>
      </w:r>
    </w:p>
    <w:p w14:paraId="74817B5A" w14:textId="77777777" w:rsidR="001A001B" w:rsidRDefault="000F565A">
      <w:pPr>
        <w:pStyle w:val="EMEABodyTextIndent"/>
        <w:widowControl w:val="0"/>
        <w:numPr>
          <w:ilvl w:val="0"/>
          <w:numId w:val="0"/>
        </w:numPr>
        <w:ind w:left="567" w:hanging="567"/>
      </w:pPr>
      <w:r>
        <w:rPr>
          <w:color w:val="000000"/>
        </w:rPr>
        <w:t>•</w:t>
      </w:r>
      <w:r>
        <w:rPr>
          <w:color w:val="000000"/>
        </w:rPr>
        <w:tab/>
      </w:r>
      <w:r>
        <w:t>W razie jakichkolwiek wątpliwości należy zwrócić się do lekarza lub farmaceuty.</w:t>
      </w:r>
    </w:p>
    <w:p w14:paraId="74817B5B" w14:textId="77777777" w:rsidR="001A001B" w:rsidRDefault="000F565A">
      <w:pPr>
        <w:pStyle w:val="EMEABodyTextIndent"/>
        <w:widowControl w:val="0"/>
        <w:numPr>
          <w:ilvl w:val="0"/>
          <w:numId w:val="0"/>
        </w:numPr>
        <w:ind w:left="567" w:hanging="567"/>
      </w:pPr>
      <w:r>
        <w:rPr>
          <w:color w:val="000000"/>
        </w:rPr>
        <w:t>•</w:t>
      </w:r>
      <w:r>
        <w:rPr>
          <w:color w:val="000000"/>
        </w:rPr>
        <w:tab/>
      </w:r>
      <w:r>
        <w:t>Lek ten przepisano ściśle określonej osobie. Nie należy go przekazywać innym. Lek może zaszkodzić innej osobie, nawet jeśli objawy jej choroby są takie same.</w:t>
      </w:r>
    </w:p>
    <w:p w14:paraId="74817B5C" w14:textId="77777777" w:rsidR="001A001B" w:rsidRDefault="000F565A">
      <w:pPr>
        <w:pStyle w:val="EMEABodyTextIndent"/>
        <w:widowControl w:val="0"/>
        <w:numPr>
          <w:ilvl w:val="0"/>
          <w:numId w:val="0"/>
        </w:numPr>
        <w:ind w:left="567" w:hanging="567"/>
      </w:pPr>
      <w:r>
        <w:rPr>
          <w:color w:val="000000"/>
        </w:rPr>
        <w:t>•</w:t>
      </w:r>
      <w:r>
        <w:rPr>
          <w:color w:val="000000"/>
        </w:rPr>
        <w:tab/>
      </w:r>
      <w:r>
        <w:t>Jeśli u pacjenta wystąpią jakiekolwiek objawy niepożądane, w tym wszelkie objawy niepożądane niewymienione w tej ulotce, należy powiedzieć o tym lekarzowi lub farmaceucie. Patrz punkt 4.</w:t>
      </w:r>
    </w:p>
    <w:p w14:paraId="74817B5D" w14:textId="77777777" w:rsidR="001A001B" w:rsidRDefault="001A001B">
      <w:pPr>
        <w:pStyle w:val="EMEABodyText"/>
        <w:widowControl w:val="0"/>
      </w:pPr>
    </w:p>
    <w:p w14:paraId="74817B5E" w14:textId="77777777" w:rsidR="001A001B" w:rsidRDefault="000F565A">
      <w:pPr>
        <w:pStyle w:val="EMEAHeading2"/>
        <w:keepNext w:val="0"/>
        <w:keepLines w:val="0"/>
        <w:widowControl w:val="0"/>
        <w:outlineLvl w:val="9"/>
      </w:pPr>
      <w:r>
        <w:t>Spis treści ulotki</w:t>
      </w:r>
    </w:p>
    <w:p w14:paraId="74817B5F" w14:textId="77777777" w:rsidR="001A001B" w:rsidRDefault="000F565A">
      <w:pPr>
        <w:pStyle w:val="EMEABodyText"/>
        <w:widowControl w:val="0"/>
        <w:tabs>
          <w:tab w:val="left" w:pos="567"/>
        </w:tabs>
        <w:ind w:left="567" w:hanging="567"/>
      </w:pPr>
      <w:r>
        <w:t>1.</w:t>
      </w:r>
      <w:r>
        <w:tab/>
        <w:t>Co to jest lek ABILIFY i w jakim celu się go stosuje</w:t>
      </w:r>
    </w:p>
    <w:p w14:paraId="74817B60" w14:textId="77777777" w:rsidR="001A001B" w:rsidRDefault="000F565A">
      <w:pPr>
        <w:pStyle w:val="EMEABodyText"/>
        <w:widowControl w:val="0"/>
        <w:tabs>
          <w:tab w:val="left" w:pos="567"/>
        </w:tabs>
        <w:ind w:left="567" w:hanging="567"/>
      </w:pPr>
      <w:r>
        <w:t>2.</w:t>
      </w:r>
      <w:r>
        <w:tab/>
        <w:t>Informacje ważne przed zastosowaniem leku ABILIFY</w:t>
      </w:r>
    </w:p>
    <w:p w14:paraId="74817B61" w14:textId="77777777" w:rsidR="001A001B" w:rsidRDefault="000F565A">
      <w:pPr>
        <w:pStyle w:val="EMEABodyText"/>
        <w:widowControl w:val="0"/>
        <w:tabs>
          <w:tab w:val="left" w:pos="567"/>
        </w:tabs>
        <w:ind w:left="567" w:hanging="567"/>
      </w:pPr>
      <w:r>
        <w:t>3.</w:t>
      </w:r>
      <w:r>
        <w:tab/>
        <w:t>Jak stosować lek ABILIFY</w:t>
      </w:r>
    </w:p>
    <w:p w14:paraId="74817B62" w14:textId="77777777" w:rsidR="001A001B" w:rsidRDefault="000F565A">
      <w:pPr>
        <w:pStyle w:val="EMEABodyText"/>
        <w:widowControl w:val="0"/>
        <w:tabs>
          <w:tab w:val="left" w:pos="567"/>
        </w:tabs>
        <w:ind w:left="567" w:hanging="567"/>
      </w:pPr>
      <w:r>
        <w:t>4.</w:t>
      </w:r>
      <w:r>
        <w:tab/>
        <w:t>Możliwe działania niepożądane</w:t>
      </w:r>
    </w:p>
    <w:p w14:paraId="74817B63" w14:textId="77777777" w:rsidR="001A001B" w:rsidRDefault="000F565A">
      <w:pPr>
        <w:pStyle w:val="EMEABodyText"/>
        <w:widowControl w:val="0"/>
        <w:tabs>
          <w:tab w:val="left" w:pos="567"/>
        </w:tabs>
        <w:ind w:left="567" w:hanging="567"/>
      </w:pPr>
      <w:r>
        <w:t>5.</w:t>
      </w:r>
      <w:r>
        <w:tab/>
        <w:t>Jak przechowywać lek ABILIFY</w:t>
      </w:r>
    </w:p>
    <w:p w14:paraId="74817B64" w14:textId="77777777" w:rsidR="001A001B" w:rsidRDefault="000F565A">
      <w:pPr>
        <w:pStyle w:val="EMEABodyText"/>
        <w:widowControl w:val="0"/>
        <w:tabs>
          <w:tab w:val="left" w:pos="567"/>
        </w:tabs>
        <w:ind w:left="567" w:hanging="567"/>
      </w:pPr>
      <w:r>
        <w:t>6.</w:t>
      </w:r>
      <w:r>
        <w:tab/>
        <w:t>Zawartość opakowania i inne informacje</w:t>
      </w:r>
    </w:p>
    <w:p w14:paraId="74817B65" w14:textId="77777777" w:rsidR="001A001B" w:rsidRDefault="001A001B">
      <w:pPr>
        <w:pStyle w:val="EMEABodyText"/>
        <w:widowControl w:val="0"/>
      </w:pPr>
    </w:p>
    <w:p w14:paraId="74817B66" w14:textId="77777777" w:rsidR="001A001B" w:rsidRDefault="001A001B">
      <w:pPr>
        <w:pStyle w:val="EMEABodyText"/>
        <w:widowControl w:val="0"/>
      </w:pPr>
    </w:p>
    <w:p w14:paraId="74817B67" w14:textId="77777777" w:rsidR="001A001B" w:rsidRDefault="000F565A">
      <w:pPr>
        <w:pStyle w:val="EMEAHeading2"/>
        <w:keepNext w:val="0"/>
        <w:keepLines w:val="0"/>
        <w:widowControl w:val="0"/>
        <w:tabs>
          <w:tab w:val="left" w:pos="567"/>
        </w:tabs>
        <w:outlineLvl w:val="9"/>
      </w:pPr>
      <w:r>
        <w:t>1.</w:t>
      </w:r>
      <w:r>
        <w:tab/>
        <w:t>Co to jest lek ABILIFY i w jakim celu się go stosuje</w:t>
      </w:r>
    </w:p>
    <w:p w14:paraId="74817B68" w14:textId="77777777" w:rsidR="001A001B" w:rsidRDefault="001A001B">
      <w:pPr>
        <w:pStyle w:val="EMEAHeading1"/>
        <w:keepNext w:val="0"/>
        <w:keepLines w:val="0"/>
        <w:widowControl w:val="0"/>
        <w:ind w:left="0" w:firstLine="0"/>
        <w:outlineLvl w:val="9"/>
        <w:rPr>
          <w:b w:val="0"/>
        </w:rPr>
      </w:pPr>
    </w:p>
    <w:p w14:paraId="74817B69" w14:textId="77777777" w:rsidR="001A001B" w:rsidRDefault="000F565A">
      <w:pPr>
        <w:pStyle w:val="EMEABodyText"/>
        <w:widowControl w:val="0"/>
      </w:pPr>
      <w:r>
        <w:rPr>
          <w:rStyle w:val="Emphasis"/>
          <w:i w:val="0"/>
          <w:iCs/>
          <w:color w:val="000000"/>
        </w:rPr>
        <w:t xml:space="preserve">Lek ABILIFY zawiera substancję czynną arypiprazol i należy do grupy leków przeciwpsychotycznych. </w:t>
      </w:r>
      <w:r>
        <w:t>Stosowany jest w leczeniu dorosłych i młodzieży w wieku 15 lat i starszej chorujących na chorobę charakteryzującą się takimi objawami jak: widzenie, słyszenie i czucie rzeczy w rzeczywistości nieistniejących, podejrzliwość, sprzeczne z rzeczywistością przekonania, chaotyczna mowa i zachowanie oraz otępienie emocjonalne. Pacjenci z powyższymi objawami mogą także odczuwać smutek, lęk lub napięcie, a także mieć poczucie winy.</w:t>
      </w:r>
    </w:p>
    <w:p w14:paraId="74817B6A" w14:textId="77777777" w:rsidR="001A001B" w:rsidRDefault="001A001B">
      <w:pPr>
        <w:pStyle w:val="EMEABodyText"/>
        <w:widowControl w:val="0"/>
      </w:pPr>
    </w:p>
    <w:p w14:paraId="74817B6B" w14:textId="77777777" w:rsidR="001A001B" w:rsidRDefault="000F565A">
      <w:pPr>
        <w:pStyle w:val="EMEABodyText"/>
        <w:widowControl w:val="0"/>
      </w:pPr>
      <w:r>
        <w:t>Lek ABILIF</w:t>
      </w:r>
      <w:r>
        <w:rPr>
          <w:rStyle w:val="Emphasis"/>
          <w:i w:val="0"/>
          <w:iCs/>
          <w:color w:val="000000"/>
        </w:rPr>
        <w:t xml:space="preserve">Y </w:t>
      </w:r>
      <w:r>
        <w:t>stosowany jest w leczeniu dorosłych i młodzieży w wieku 13 lat i starszej, których choroba charakteryzuje się objawami, takimi jak: podekscytowanie, rozpierająca energia, mniejsze zapotrzebowanie na sen niż zwykle, bardzo szybka mowa, gonitwa myśli i czasami bardzo nasilona drażliwość. U dorosłych, lek ten zapobiega również nawrotowi powyższych objawów u pacjentów, którzy zareagowali na leczenie lekiem ABILIFY.</w:t>
      </w:r>
    </w:p>
    <w:p w14:paraId="74817B6C" w14:textId="77777777" w:rsidR="001A001B" w:rsidRDefault="001A001B">
      <w:pPr>
        <w:pStyle w:val="EMEABodyText"/>
        <w:widowControl w:val="0"/>
      </w:pPr>
    </w:p>
    <w:p w14:paraId="74817B6D" w14:textId="77777777" w:rsidR="001A001B" w:rsidRDefault="001A001B">
      <w:pPr>
        <w:pStyle w:val="EMEABodyText"/>
        <w:widowControl w:val="0"/>
      </w:pPr>
    </w:p>
    <w:p w14:paraId="74817B6E" w14:textId="77777777" w:rsidR="001A001B" w:rsidRDefault="000F565A">
      <w:pPr>
        <w:pStyle w:val="EMEAHeading2"/>
        <w:keepNext w:val="0"/>
        <w:keepLines w:val="0"/>
        <w:widowControl w:val="0"/>
        <w:tabs>
          <w:tab w:val="left" w:pos="567"/>
        </w:tabs>
        <w:outlineLvl w:val="9"/>
      </w:pPr>
      <w:r>
        <w:t>2.</w:t>
      </w:r>
      <w:r>
        <w:tab/>
        <w:t>Informacje ważne przed zastosowaniem leku ABILIFY</w:t>
      </w:r>
    </w:p>
    <w:p w14:paraId="74817B6F" w14:textId="77777777" w:rsidR="001A001B" w:rsidRDefault="001A001B">
      <w:pPr>
        <w:pStyle w:val="EMEAHeading1"/>
        <w:keepNext w:val="0"/>
        <w:keepLines w:val="0"/>
        <w:widowControl w:val="0"/>
        <w:ind w:left="0" w:firstLine="0"/>
        <w:outlineLvl w:val="9"/>
        <w:rPr>
          <w:b w:val="0"/>
        </w:rPr>
      </w:pPr>
    </w:p>
    <w:p w14:paraId="74817B70" w14:textId="77777777" w:rsidR="001A001B" w:rsidRDefault="000F565A">
      <w:pPr>
        <w:pStyle w:val="EMEAHeading3"/>
        <w:keepNext w:val="0"/>
        <w:keepLines w:val="0"/>
        <w:widowControl w:val="0"/>
        <w:outlineLvl w:val="9"/>
      </w:pPr>
      <w:r>
        <w:t>Kiedy nie stosować leku ABILIFY</w:t>
      </w:r>
    </w:p>
    <w:p w14:paraId="74817B71" w14:textId="77777777" w:rsidR="001A001B" w:rsidRDefault="000F565A">
      <w:pPr>
        <w:pStyle w:val="EMEABodyTextIndent"/>
        <w:widowControl w:val="0"/>
        <w:numPr>
          <w:ilvl w:val="0"/>
          <w:numId w:val="0"/>
        </w:numPr>
        <w:ind w:left="567" w:hanging="567"/>
      </w:pPr>
      <w:r>
        <w:rPr>
          <w:color w:val="000000"/>
        </w:rPr>
        <w:t>•</w:t>
      </w:r>
      <w:r>
        <w:rPr>
          <w:color w:val="000000"/>
        </w:rPr>
        <w:tab/>
      </w:r>
      <w:r>
        <w:t>jeśli pacjent ma uczulenie na arypiprazol lub którykolwiek z pozostałych składników tego leku (wymienionych w punkcie 6).</w:t>
      </w:r>
    </w:p>
    <w:p w14:paraId="74817B72" w14:textId="77777777" w:rsidR="001A001B" w:rsidRDefault="001A001B">
      <w:pPr>
        <w:pStyle w:val="EMEABodyText"/>
        <w:widowControl w:val="0"/>
      </w:pPr>
    </w:p>
    <w:p w14:paraId="74817B73" w14:textId="77777777" w:rsidR="001A001B" w:rsidRDefault="000F565A">
      <w:pPr>
        <w:pStyle w:val="EMEAHeading2"/>
        <w:keepNext w:val="0"/>
        <w:keepLines w:val="0"/>
        <w:widowControl w:val="0"/>
        <w:outlineLvl w:val="9"/>
      </w:pPr>
      <w:r>
        <w:t>Ostrzeżenia i środki ostrożności</w:t>
      </w:r>
    </w:p>
    <w:p w14:paraId="74817B74" w14:textId="77777777" w:rsidR="001A001B" w:rsidRDefault="000F565A">
      <w:pPr>
        <w:pStyle w:val="EMEABodyText"/>
        <w:widowControl w:val="0"/>
      </w:pPr>
      <w:r>
        <w:t>Przed rozpoczęciem przyjmowania leku ABILIFY należy omówić to z lekarzem.</w:t>
      </w:r>
    </w:p>
    <w:p w14:paraId="74817B75" w14:textId="77777777" w:rsidR="001A001B" w:rsidRDefault="001A001B">
      <w:pPr>
        <w:pStyle w:val="EMEABodyText"/>
        <w:widowControl w:val="0"/>
      </w:pPr>
    </w:p>
    <w:p w14:paraId="74817B76" w14:textId="754FF179" w:rsidR="001A001B" w:rsidRDefault="000F565A">
      <w:pPr>
        <w:pStyle w:val="EMEABodyText"/>
        <w:widowControl w:val="0"/>
        <w:rPr>
          <w:iCs/>
          <w:color w:val="000000"/>
        </w:rPr>
      </w:pPr>
      <w:r>
        <w:rPr>
          <w:iCs/>
          <w:color w:val="000000"/>
        </w:rPr>
        <w:t xml:space="preserve">W czasie leczenia </w:t>
      </w:r>
      <w:ins w:id="116" w:author="Author">
        <w:r>
          <w:rPr>
            <w:iCs/>
            <w:color w:val="000000"/>
          </w:rPr>
          <w:t>tym lekiem</w:t>
        </w:r>
      </w:ins>
      <w:del w:id="117" w:author="Author">
        <w:r>
          <w:rPr>
            <w:iCs/>
            <w:color w:val="000000"/>
          </w:rPr>
          <w:delText>arypiprazolem</w:delText>
        </w:r>
      </w:del>
      <w:r>
        <w:rPr>
          <w:iCs/>
          <w:color w:val="000000"/>
        </w:rPr>
        <w:t xml:space="preserve"> zgłaszano występowanie myśli i zachowań samobójczych. Należy natychmiast poinformować lekarza o występowaniu myśli lub uczuć związanych z wyrządzeniem sobie krzywdy</w:t>
      </w:r>
      <w:ins w:id="118" w:author="Author">
        <w:r>
          <w:rPr>
            <w:iCs/>
            <w:color w:val="000000"/>
          </w:rPr>
          <w:t xml:space="preserve"> przed </w:t>
        </w:r>
        <w:r w:rsidR="003918FE">
          <w:rPr>
            <w:iCs/>
            <w:color w:val="000000"/>
          </w:rPr>
          <w:t xml:space="preserve">przyjęciem </w:t>
        </w:r>
        <w:r>
          <w:rPr>
            <w:iCs/>
            <w:color w:val="000000"/>
          </w:rPr>
          <w:t>lub po przyjęciu leku ABILIFY</w:t>
        </w:r>
      </w:ins>
      <w:r>
        <w:rPr>
          <w:iCs/>
          <w:color w:val="000000"/>
        </w:rPr>
        <w:t>.</w:t>
      </w:r>
    </w:p>
    <w:p w14:paraId="74817B77" w14:textId="77777777" w:rsidR="001A001B" w:rsidRDefault="001A001B">
      <w:pPr>
        <w:pStyle w:val="EMEABodyText"/>
        <w:widowControl w:val="0"/>
        <w:rPr>
          <w:iCs/>
          <w:color w:val="000000"/>
        </w:rPr>
      </w:pPr>
    </w:p>
    <w:p w14:paraId="74817B78" w14:textId="77777777" w:rsidR="001A001B" w:rsidRDefault="000F565A">
      <w:pPr>
        <w:pStyle w:val="EMEABodyText"/>
        <w:widowControl w:val="0"/>
        <w:rPr>
          <w:iCs/>
          <w:color w:val="000000"/>
        </w:rPr>
      </w:pPr>
      <w:r>
        <w:rPr>
          <w:iCs/>
          <w:color w:val="000000"/>
        </w:rPr>
        <w:t xml:space="preserve">Przed rozpoczęciem leczenia lekiem </w:t>
      </w:r>
      <w:r>
        <w:t xml:space="preserve">ABILIFY </w:t>
      </w:r>
      <w:r>
        <w:rPr>
          <w:iCs/>
          <w:color w:val="000000"/>
        </w:rPr>
        <w:t>należy poinformować lekarza, jeśli u pacjenta występuje:</w:t>
      </w:r>
    </w:p>
    <w:p w14:paraId="74817B79"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duże stężenie cukru we krwi (typowe objawy obejmują: nadmierne pragnienie, wydalanie dużych ilości moczu, zwiększony apetyt i uczucie osłabienia) lub cukrzyca w wywiadzie rodzinnym;</w:t>
      </w:r>
    </w:p>
    <w:p w14:paraId="74817B7A"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drgawki (padaczka), ponieważ może to oznaczać, że lekarz będzie chciał objąć pacjenta ścisłą obserwacją;</w:t>
      </w:r>
    </w:p>
    <w:p w14:paraId="74817B7B"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mimowolne, nieregularne ruchy mięśni, szczególnie mięśni twarzy;</w:t>
      </w:r>
    </w:p>
    <w:p w14:paraId="74817B7C"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choroby układu krążenia (choroby serca i krążenia), choroba układu krążenia w wywiadzie rodzinnym, udar lub „mikro” udar, nieprawidłowe ciśnienie krwi;</w:t>
      </w:r>
    </w:p>
    <w:p w14:paraId="74817B7D" w14:textId="77777777" w:rsidR="001A001B" w:rsidRDefault="000F565A">
      <w:pPr>
        <w:pStyle w:val="EMEABodyText"/>
        <w:ind w:left="567" w:hanging="567"/>
        <w:rPr>
          <w:color w:val="000000"/>
        </w:rPr>
      </w:pPr>
      <w:r>
        <w:rPr>
          <w:color w:val="000000"/>
        </w:rPr>
        <w:t>•</w:t>
      </w:r>
      <w:r>
        <w:rPr>
          <w:color w:val="000000"/>
        </w:rPr>
        <w:tab/>
        <w:t>zakrzepy krwi lub występowanie zakrzepów krwi w wywiadzie rodzinnym, ponieważ stosowanie leków przeciwpsychotycznych jest związane z tworzeniem zakrzepów krwi;</w:t>
      </w:r>
    </w:p>
    <w:p w14:paraId="74817B7E"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uzależnienie od hazardu w przeszłości.</w:t>
      </w:r>
    </w:p>
    <w:p w14:paraId="74817B7F" w14:textId="77777777" w:rsidR="001A001B" w:rsidRDefault="001A001B">
      <w:pPr>
        <w:pStyle w:val="EMEABodyText"/>
        <w:widowControl w:val="0"/>
      </w:pPr>
    </w:p>
    <w:p w14:paraId="74817B80" w14:textId="77777777" w:rsidR="001A001B" w:rsidRDefault="000F565A">
      <w:pPr>
        <w:pStyle w:val="EMEABodyText"/>
        <w:widowControl w:val="0"/>
      </w:pPr>
      <w:r>
        <w:t>Jeśli pacjent stwierdzi zwiększenie masy ciała, pojawienie się nietypowych ruchów, senność, która utrudnia codzienną aktywność, jakiekolwiek trudności w czasie połykania lub objawy alergii, powinien poinformować o tym lekarza prowadzącego.</w:t>
      </w:r>
    </w:p>
    <w:p w14:paraId="74817B81" w14:textId="77777777" w:rsidR="001A001B" w:rsidRDefault="001A001B">
      <w:pPr>
        <w:pStyle w:val="EMEABodyText"/>
        <w:widowControl w:val="0"/>
      </w:pPr>
    </w:p>
    <w:p w14:paraId="74817B82" w14:textId="77777777" w:rsidR="001A001B" w:rsidRDefault="000F565A">
      <w:pPr>
        <w:pStyle w:val="EMEABodyText"/>
        <w:widowControl w:val="0"/>
      </w:pPr>
      <w:r>
        <w:t>Jeśli u pacjenta w podeszłym wieku występuje demencja (utrata pamięci i innych zdolności umysłowych), to on lub jego opiekun, lub krewny powinien poinformować lekarza, czy kiedykolwiek wystąpił u pacjenta udar lub „mini” udar.</w:t>
      </w:r>
    </w:p>
    <w:p w14:paraId="74817B83" w14:textId="77777777" w:rsidR="001A001B" w:rsidRDefault="001A001B">
      <w:pPr>
        <w:pStyle w:val="EMEABodyText"/>
        <w:widowControl w:val="0"/>
      </w:pPr>
    </w:p>
    <w:p w14:paraId="74817B84" w14:textId="77777777" w:rsidR="001A001B" w:rsidRDefault="000F565A">
      <w:pPr>
        <w:pStyle w:val="EMEABodyText"/>
        <w:widowControl w:val="0"/>
      </w:pPr>
      <w:r>
        <w:t>Należy natychmiast poinformować lekarza o występowaniu myśli lub uczuć związanych z wyrządzaniem sobie krzywdy. W czasie leczenia arypiprazolem zgłaszano występowanie myśli i zachowań samobójczych.</w:t>
      </w:r>
    </w:p>
    <w:p w14:paraId="74817B85" w14:textId="77777777" w:rsidR="001A001B" w:rsidRDefault="001A001B">
      <w:pPr>
        <w:pStyle w:val="EMEABodyText"/>
        <w:widowControl w:val="0"/>
      </w:pPr>
    </w:p>
    <w:p w14:paraId="74817B86" w14:textId="77777777" w:rsidR="001A001B" w:rsidRDefault="000F565A">
      <w:pPr>
        <w:pStyle w:val="EMEABodyText"/>
        <w:widowControl w:val="0"/>
      </w:pPr>
      <w:r>
        <w:t>Należy natychmiast poinformować lekarza,</w:t>
      </w:r>
      <w:r>
        <w:rPr>
          <w:bCs/>
        </w:rPr>
        <w:t xml:space="preserve"> jeśli u pacjenta występuje</w:t>
      </w:r>
      <w:r>
        <w:t xml:space="preserve"> sztywność mięśni lub sztywność z wysoką gorączką, potami, zaburzeniami stanu umysłowego lub bardzo szybkie albo nieregularne bicie serca.</w:t>
      </w:r>
    </w:p>
    <w:p w14:paraId="74817B87" w14:textId="77777777" w:rsidR="001A001B" w:rsidRDefault="001A001B">
      <w:pPr>
        <w:pStyle w:val="EMEABodyText"/>
        <w:widowControl w:val="0"/>
        <w:rPr>
          <w:iCs/>
        </w:rPr>
      </w:pPr>
    </w:p>
    <w:p w14:paraId="74817B88" w14:textId="77777777" w:rsidR="001A001B" w:rsidRDefault="000F565A">
      <w:pPr>
        <w:pStyle w:val="EMEABodyText"/>
        <w:widowControl w:val="0"/>
        <w:rPr>
          <w:iCs/>
          <w:color w:val="000000"/>
        </w:rPr>
      </w:pPr>
      <w:r>
        <w:rPr>
          <w:iCs/>
          <w:color w:val="000000"/>
        </w:rPr>
        <w:t>Jeśli pacjent lub jego rodzina bądź opiekun zauważy, że pacjent zaczyna odczuwać chęć lub pragnienie zachowywania się w sposób nietypowy, oraz że nie może się oprzeć impulsowi, popędowi lub pokusie podjęcia aktywności, które mogą zaszkodzić jemu lub innym, powinien powiedzieć o tym lekarzowi. Powyższe zjawiska są nazywane zaburzeniami kontroli impulsów i mogą się objawiać zachowaniami, takimi jak nałogowy hazard, nadmierne objadanie się lub nadmierna potrzeba wydawania pieniędzy, zbyt duży popęd seksualny lub zwiększenie częstości i natężenia myśli lub odczuć o tematyce seksualnej.</w:t>
      </w:r>
    </w:p>
    <w:p w14:paraId="74817B89" w14:textId="77777777" w:rsidR="001A001B" w:rsidRDefault="000F565A">
      <w:pPr>
        <w:pStyle w:val="EMEABodyText"/>
        <w:widowControl w:val="0"/>
        <w:rPr>
          <w:iCs/>
          <w:u w:val="single"/>
        </w:rPr>
      </w:pPr>
      <w:r>
        <w:rPr>
          <w:iCs/>
          <w:u w:val="single"/>
        </w:rPr>
        <w:t>Lekarz może uznać za stosowne zmianę dawki lub odstawienie leku.</w:t>
      </w:r>
    </w:p>
    <w:p w14:paraId="74817B8A" w14:textId="77777777" w:rsidR="001A001B" w:rsidRDefault="001A001B">
      <w:pPr>
        <w:pStyle w:val="EMEABodyText"/>
        <w:widowControl w:val="0"/>
      </w:pPr>
    </w:p>
    <w:p w14:paraId="74817B8B" w14:textId="77777777" w:rsidR="001A001B" w:rsidRDefault="000F565A">
      <w:pPr>
        <w:pStyle w:val="EMEABodyText"/>
        <w:widowControl w:val="0"/>
      </w:pPr>
      <w:del w:id="119" w:author="Author">
        <w:r>
          <w:delText xml:space="preserve">Arypiprazol </w:delText>
        </w:r>
      </w:del>
      <w:ins w:id="120" w:author="Author">
        <w:r>
          <w:t xml:space="preserve">Ten lek </w:t>
        </w:r>
      </w:ins>
      <w:r>
        <w:t>może powodować senność, zmniejszenie ciśnienia krwi podczas wstawania, zawroty głowy i zmiany w zakresie zdolności do poruszania się i zachowania równowagi, co może prowadzić do upadków. Należy zachować ostrożność, szczególnie w przypadku pacjentów w podeszłym wieku lub osłabionych.</w:t>
      </w:r>
    </w:p>
    <w:p w14:paraId="74817B8C" w14:textId="77777777" w:rsidR="001A001B" w:rsidRDefault="001A001B">
      <w:pPr>
        <w:pStyle w:val="EMEABodyText"/>
        <w:widowControl w:val="0"/>
      </w:pPr>
    </w:p>
    <w:p w14:paraId="74817B8D" w14:textId="77777777" w:rsidR="001A001B" w:rsidRDefault="000F565A">
      <w:pPr>
        <w:pStyle w:val="EMEABodyText"/>
        <w:widowControl w:val="0"/>
        <w:rPr>
          <w:b/>
        </w:rPr>
      </w:pPr>
      <w:r>
        <w:rPr>
          <w:b/>
        </w:rPr>
        <w:t>Dzieci i młodzież</w:t>
      </w:r>
    </w:p>
    <w:p w14:paraId="74817B8E" w14:textId="77777777" w:rsidR="001A001B" w:rsidRDefault="000F565A">
      <w:pPr>
        <w:rPr>
          <w:rFonts w:eastAsia="MS Mincho"/>
          <w:iCs/>
          <w:color w:val="000000"/>
          <w:szCs w:val="20"/>
        </w:rPr>
      </w:pPr>
      <w:r>
        <w:rPr>
          <w:rFonts w:eastAsia="MS Mincho"/>
          <w:iCs/>
          <w:color w:val="000000"/>
        </w:rPr>
        <w:t>Nie stosować tego leku u dzieci i młodzieży w wieku poniżej 13 lat. Nie wiadomo, czy stosowanie leku jest bezpieczne i skuteczne u tych pacjentów.</w:t>
      </w:r>
    </w:p>
    <w:p w14:paraId="74817B8F" w14:textId="77777777" w:rsidR="001A001B" w:rsidRDefault="001A001B">
      <w:pPr>
        <w:pStyle w:val="EMEABodyText"/>
        <w:widowControl w:val="0"/>
      </w:pPr>
    </w:p>
    <w:p w14:paraId="74817B90" w14:textId="77777777" w:rsidR="001A001B" w:rsidRDefault="000F565A">
      <w:pPr>
        <w:pStyle w:val="EMEAHeading2"/>
        <w:keepNext w:val="0"/>
        <w:keepLines w:val="0"/>
        <w:widowControl w:val="0"/>
        <w:outlineLvl w:val="9"/>
      </w:pPr>
      <w:r>
        <w:t>Lek ABILIFY a inne leki</w:t>
      </w:r>
    </w:p>
    <w:p w14:paraId="74817B91" w14:textId="77777777" w:rsidR="001A001B" w:rsidRDefault="000F565A">
      <w:pPr>
        <w:pStyle w:val="EMEABodyText"/>
        <w:widowControl w:val="0"/>
      </w:pPr>
      <w:r>
        <w:t>Należy powiedzieć lekarzowi lub farmaceucie o wszystkich lekach przyjmowanych przez pacjenta obecnie lub ostatnio, a także o lekach, które pacjent planuje przyjmować, również tych, które są wydawane bez recepty.</w:t>
      </w:r>
    </w:p>
    <w:p w14:paraId="74817B92" w14:textId="77777777" w:rsidR="001A001B" w:rsidRDefault="001A001B">
      <w:pPr>
        <w:pStyle w:val="EMEABodyText"/>
        <w:widowControl w:val="0"/>
      </w:pPr>
    </w:p>
    <w:p w14:paraId="74817B93" w14:textId="77777777" w:rsidR="001A001B" w:rsidRDefault="000F565A">
      <w:pPr>
        <w:pStyle w:val="EMEABodyText"/>
        <w:widowControl w:val="0"/>
      </w:pPr>
      <w:r>
        <w:t>Leki obniżające ciśnienie krwi: lek ABILIFY może nasilać działanie leków obniżających ciśnienie krwi. Jeśli pacjent przyjmuje leki obniżające ciśnienie krwi, powinien powiedzieć o tym lekarzowi.</w:t>
      </w:r>
    </w:p>
    <w:p w14:paraId="74817B94" w14:textId="77777777" w:rsidR="001A001B" w:rsidRDefault="001A001B">
      <w:pPr>
        <w:pStyle w:val="EMEABodyText"/>
        <w:widowControl w:val="0"/>
      </w:pPr>
    </w:p>
    <w:p w14:paraId="74817B95" w14:textId="77777777" w:rsidR="001A001B" w:rsidRDefault="000F565A">
      <w:pPr>
        <w:pStyle w:val="EMEABodyText"/>
        <w:widowControl w:val="0"/>
        <w:rPr>
          <w:iCs/>
        </w:rPr>
      </w:pPr>
      <w:r>
        <w:rPr>
          <w:rStyle w:val="Emphasis"/>
          <w:i w:val="0"/>
          <w:iCs/>
          <w:color w:val="000000"/>
        </w:rPr>
        <w:t xml:space="preserve">Przyjmowanie leku </w:t>
      </w:r>
      <w:r>
        <w:t>ABILIFY</w:t>
      </w:r>
      <w:r>
        <w:rPr>
          <w:rStyle w:val="Emphasis"/>
          <w:i w:val="0"/>
          <w:iCs/>
          <w:color w:val="000000"/>
        </w:rPr>
        <w:t xml:space="preserve"> z niektórymi lekami może wymagać zmiany dawki leku </w:t>
      </w:r>
      <w:r>
        <w:t>ABILIFY</w:t>
      </w:r>
      <w:r>
        <w:rPr>
          <w:rStyle w:val="Emphasis"/>
          <w:i w:val="0"/>
          <w:iCs/>
          <w:color w:val="000000"/>
        </w:rPr>
        <w:t xml:space="preserve"> lub innych leków przyjmowanych przez pacjenta. </w:t>
      </w:r>
      <w:r>
        <w:rPr>
          <w:iCs/>
        </w:rPr>
        <w:t>Szczególnie ważne jest poinformowanie lekarza o stosowaniu następujących leków:</w:t>
      </w:r>
    </w:p>
    <w:p w14:paraId="74817B96" w14:textId="77777777" w:rsidR="001A001B" w:rsidRDefault="001A001B">
      <w:pPr>
        <w:pStyle w:val="EMEABodyText"/>
        <w:widowControl w:val="0"/>
        <w:rPr>
          <w:iCs/>
        </w:rPr>
      </w:pPr>
    </w:p>
    <w:p w14:paraId="74817B97" w14:textId="77777777" w:rsidR="001A001B" w:rsidRDefault="000F565A">
      <w:pPr>
        <w:pStyle w:val="EMEABodyText"/>
        <w:widowControl w:val="0"/>
        <w:ind w:left="567" w:hanging="567"/>
        <w:rPr>
          <w:iCs/>
        </w:rPr>
      </w:pPr>
      <w:r>
        <w:rPr>
          <w:color w:val="000000"/>
        </w:rPr>
        <w:t>•</w:t>
      </w:r>
      <w:r>
        <w:rPr>
          <w:color w:val="000000"/>
        </w:rPr>
        <w:tab/>
      </w:r>
      <w:r>
        <w:rPr>
          <w:iCs/>
        </w:rPr>
        <w:t>leki stosowane w leczeniu zaburzeń rytmu serca (takie jak chinidyna, amiodaron, flecainid);</w:t>
      </w:r>
    </w:p>
    <w:p w14:paraId="74817B98" w14:textId="77777777" w:rsidR="001A001B" w:rsidRDefault="000F565A">
      <w:pPr>
        <w:pStyle w:val="EMEABodyText"/>
        <w:widowControl w:val="0"/>
        <w:ind w:left="567" w:hanging="567"/>
        <w:rPr>
          <w:iCs/>
        </w:rPr>
      </w:pPr>
      <w:r>
        <w:rPr>
          <w:color w:val="000000"/>
        </w:rPr>
        <w:t>•</w:t>
      </w:r>
      <w:r>
        <w:rPr>
          <w:color w:val="000000"/>
        </w:rPr>
        <w:tab/>
      </w:r>
      <w:r>
        <w:rPr>
          <w:iCs/>
        </w:rPr>
        <w:t>leki przeciwdepresyjne lub leki ziołowe stosowane w leczeniu depresji i lęku</w:t>
      </w:r>
      <w:r>
        <w:rPr>
          <w:b/>
        </w:rPr>
        <w:t xml:space="preserve"> </w:t>
      </w:r>
      <w:r>
        <w:t>(</w:t>
      </w:r>
      <w:r>
        <w:rPr>
          <w:iCs/>
        </w:rPr>
        <w:t>takie jak fluoksetyna, paroksetyna, wenlafaksyna, dziurawiec);</w:t>
      </w:r>
    </w:p>
    <w:p w14:paraId="74817B99" w14:textId="77777777" w:rsidR="001A001B" w:rsidRDefault="000F565A">
      <w:pPr>
        <w:pStyle w:val="EMEABodyText"/>
        <w:widowControl w:val="0"/>
        <w:ind w:left="567" w:hanging="567"/>
        <w:rPr>
          <w:ins w:id="121" w:author="Author"/>
          <w:iCs/>
        </w:rPr>
      </w:pPr>
      <w:r>
        <w:rPr>
          <w:color w:val="000000"/>
        </w:rPr>
        <w:t>•</w:t>
      </w:r>
      <w:r>
        <w:rPr>
          <w:color w:val="000000"/>
        </w:rPr>
        <w:tab/>
      </w:r>
      <w:r>
        <w:rPr>
          <w:iCs/>
        </w:rPr>
        <w:t xml:space="preserve">leki przeciwgrzybicze (takie jak </w:t>
      </w:r>
      <w:del w:id="122" w:author="Author">
        <w:r>
          <w:rPr>
            <w:iCs/>
          </w:rPr>
          <w:delText xml:space="preserve">ketokonazol, </w:delText>
        </w:r>
      </w:del>
      <w:r>
        <w:rPr>
          <w:iCs/>
        </w:rPr>
        <w:t>itrakonazol);</w:t>
      </w:r>
    </w:p>
    <w:p w14:paraId="74817B9A" w14:textId="0175BF53" w:rsidR="001A001B" w:rsidRDefault="000F565A">
      <w:pPr>
        <w:pStyle w:val="EMEABodyText"/>
        <w:widowControl w:val="0"/>
        <w:ind w:left="567" w:hanging="567"/>
        <w:rPr>
          <w:iCs/>
        </w:rPr>
      </w:pPr>
      <w:ins w:id="123" w:author="Author">
        <w:r>
          <w:rPr>
            <w:color w:val="000000"/>
          </w:rPr>
          <w:t>•</w:t>
        </w:r>
        <w:r>
          <w:rPr>
            <w:color w:val="000000"/>
          </w:rPr>
          <w:tab/>
        </w:r>
        <w:r w:rsidR="00427ABB" w:rsidRPr="00427ABB">
          <w:rPr>
            <w:iCs/>
            <w:color w:val="000000"/>
          </w:rPr>
          <w:t>ketokonazol (stosowany w leczeniu zespołu Cushinga, w trakcie którego organizm produkuje zbyt dużo kortyzolu)</w:t>
        </w:r>
        <w:r>
          <w:rPr>
            <w:color w:val="000000"/>
          </w:rPr>
          <w:t>;</w:t>
        </w:r>
      </w:ins>
    </w:p>
    <w:p w14:paraId="74817B9B" w14:textId="77777777" w:rsidR="001A001B" w:rsidRDefault="000F565A">
      <w:pPr>
        <w:pStyle w:val="EMEABodyText"/>
        <w:widowControl w:val="0"/>
        <w:ind w:left="567" w:hanging="567"/>
        <w:rPr>
          <w:iCs/>
        </w:rPr>
      </w:pPr>
      <w:r>
        <w:rPr>
          <w:color w:val="000000"/>
        </w:rPr>
        <w:t>•</w:t>
      </w:r>
      <w:r>
        <w:rPr>
          <w:color w:val="000000"/>
        </w:rPr>
        <w:tab/>
      </w:r>
      <w:r>
        <w:rPr>
          <w:iCs/>
        </w:rPr>
        <w:t xml:space="preserve">niektóre leki stosowane w leczeniu zakażenia wirusem HIV (takie jak </w:t>
      </w:r>
      <w:r>
        <w:t xml:space="preserve">efawirenz, newirapina, </w:t>
      </w:r>
      <w:r>
        <w:rPr>
          <w:iCs/>
        </w:rPr>
        <w:t>inhibitory proteazy, np. indinawir, ritonawir);</w:t>
      </w:r>
    </w:p>
    <w:p w14:paraId="74817B9C" w14:textId="77777777" w:rsidR="001A001B" w:rsidRDefault="000F565A">
      <w:pPr>
        <w:pStyle w:val="EMEABodyText"/>
        <w:widowControl w:val="0"/>
        <w:ind w:left="567" w:hanging="567"/>
        <w:rPr>
          <w:iCs/>
        </w:rPr>
      </w:pPr>
      <w:r>
        <w:rPr>
          <w:color w:val="000000"/>
        </w:rPr>
        <w:t>•</w:t>
      </w:r>
      <w:r>
        <w:rPr>
          <w:color w:val="000000"/>
        </w:rPr>
        <w:tab/>
      </w:r>
      <w:r>
        <w:rPr>
          <w:iCs/>
        </w:rPr>
        <w:t xml:space="preserve">leki przeciwdrgawkowe stosowane w leczeniu padaczki (takie jak </w:t>
      </w:r>
      <w:r>
        <w:t>karbamazepina, fenytoina,</w:t>
      </w:r>
      <w:r>
        <w:rPr>
          <w:b/>
          <w:i/>
        </w:rPr>
        <w:t xml:space="preserve"> </w:t>
      </w:r>
      <w:r>
        <w:rPr>
          <w:iCs/>
        </w:rPr>
        <w:t>fenobarbital);</w:t>
      </w:r>
    </w:p>
    <w:p w14:paraId="74817B9D" w14:textId="77777777" w:rsidR="001A001B" w:rsidRDefault="000F565A">
      <w:pPr>
        <w:pStyle w:val="EMEABodyText"/>
        <w:widowControl w:val="0"/>
        <w:ind w:left="567" w:hanging="567"/>
        <w:rPr>
          <w:iCs/>
        </w:rPr>
      </w:pPr>
      <w:r>
        <w:rPr>
          <w:color w:val="000000"/>
        </w:rPr>
        <w:t>•</w:t>
      </w:r>
      <w:r>
        <w:rPr>
          <w:color w:val="000000"/>
        </w:rPr>
        <w:tab/>
      </w:r>
      <w:r>
        <w:rPr>
          <w:iCs/>
        </w:rPr>
        <w:t>określone antybiotyki stosowane w leczeniu gruźlicy (</w:t>
      </w:r>
      <w:r>
        <w:t>ryfabutyna, ryfampicyna)</w:t>
      </w:r>
      <w:r>
        <w:rPr>
          <w:iCs/>
        </w:rPr>
        <w:t>.</w:t>
      </w:r>
    </w:p>
    <w:p w14:paraId="74817B9E" w14:textId="77777777" w:rsidR="001A001B" w:rsidRDefault="001A001B">
      <w:pPr>
        <w:pStyle w:val="EMEABodyText"/>
        <w:widowControl w:val="0"/>
      </w:pPr>
    </w:p>
    <w:p w14:paraId="74817B9F" w14:textId="77777777" w:rsidR="001A001B" w:rsidRDefault="000F565A">
      <w:pPr>
        <w:pStyle w:val="EMEABodyText"/>
        <w:widowControl w:val="0"/>
      </w:pPr>
      <w:r>
        <w:t>Przyjmowanie tych leków może zwiększyć ryzyko wystąpienia objawów niepożądanych lub obniżać działanie leku ABILIFY. Jeśli u pacjenta wystąpią jakiekolwiek nietypowe objawy podczas przyjmowania tych leków z lekiem ABILIFY, należy powiedzieć o tym lekarzowi.</w:t>
      </w:r>
    </w:p>
    <w:p w14:paraId="74817BA0" w14:textId="77777777" w:rsidR="001A001B" w:rsidRDefault="001A001B">
      <w:pPr>
        <w:pStyle w:val="EMEABodyText"/>
        <w:widowControl w:val="0"/>
      </w:pPr>
    </w:p>
    <w:p w14:paraId="74817BA1" w14:textId="77777777" w:rsidR="001A001B" w:rsidRDefault="000F565A">
      <w:pPr>
        <w:pStyle w:val="EMEABodyText"/>
        <w:widowControl w:val="0"/>
      </w:pPr>
      <w:r>
        <w:t>Leki, które zwiększają stężenie serotoniny, są zwykle stosowane w chorobach obejmujących depresję, zespół lęku uogólnionego, zaburzenia obsesyjno-kompulsywne (ZOK) i fobię społeczną oraz migrenę i ból:</w:t>
      </w:r>
    </w:p>
    <w:p w14:paraId="74817BA2" w14:textId="77777777" w:rsidR="001A001B" w:rsidRDefault="001A001B">
      <w:pPr>
        <w:pStyle w:val="EMEABodyText"/>
        <w:widowControl w:val="0"/>
      </w:pPr>
    </w:p>
    <w:p w14:paraId="74817BA3" w14:textId="77777777" w:rsidR="001A001B" w:rsidRDefault="000F565A">
      <w:pPr>
        <w:pStyle w:val="EMEABodyText"/>
        <w:widowControl w:val="0"/>
        <w:ind w:left="567" w:hanging="567"/>
      </w:pPr>
      <w:r>
        <w:rPr>
          <w:color w:val="000000"/>
        </w:rPr>
        <w:t>•</w:t>
      </w:r>
      <w:r>
        <w:rPr>
          <w:color w:val="000000"/>
        </w:rPr>
        <w:tab/>
      </w:r>
      <w:r>
        <w:t>tryptany, tramadol i tryptofan stosowany w leczeniu chorób obejmujących depresję, zespół lęku uogólnionego, zaburzenia obsesyjno-kompulsywne (ZOK) i fobię społeczną oraz migrenę i ból;</w:t>
      </w:r>
    </w:p>
    <w:p w14:paraId="74817BA4" w14:textId="77777777" w:rsidR="001A001B" w:rsidRDefault="000F565A">
      <w:pPr>
        <w:pStyle w:val="EMEABodyText"/>
        <w:widowControl w:val="0"/>
        <w:ind w:left="567" w:hanging="567"/>
      </w:pPr>
      <w:r>
        <w:rPr>
          <w:color w:val="000000"/>
        </w:rPr>
        <w:t>•</w:t>
      </w:r>
      <w:r>
        <w:rPr>
          <w:color w:val="000000"/>
        </w:rPr>
        <w:tab/>
      </w:r>
      <w:r>
        <w:rPr>
          <w:bCs/>
        </w:rPr>
        <w:t>selektywne inhibitory zwrotnego wychwytu serotoniny</w:t>
      </w:r>
      <w:r>
        <w:t xml:space="preserve"> (SSRI) (takie jak paroksetyna i fluoksetyna) stosowane w leczeniu depresji, ZOK, paniki i lęku;</w:t>
      </w:r>
    </w:p>
    <w:p w14:paraId="74817BA5" w14:textId="77777777" w:rsidR="001A001B" w:rsidRDefault="000F565A">
      <w:pPr>
        <w:pStyle w:val="EMEABodyText"/>
        <w:widowControl w:val="0"/>
        <w:ind w:left="567" w:hanging="567"/>
      </w:pPr>
      <w:r>
        <w:rPr>
          <w:color w:val="000000"/>
        </w:rPr>
        <w:t>•</w:t>
      </w:r>
      <w:r>
        <w:rPr>
          <w:color w:val="000000"/>
        </w:rPr>
        <w:tab/>
      </w:r>
      <w:r>
        <w:t>inne leki przeciwdepresyjne (takie jak wenlafaksyna i tryptofan) stosowane w leczeniu ciężkiej depresji;</w:t>
      </w:r>
    </w:p>
    <w:p w14:paraId="74817BA6" w14:textId="77777777" w:rsidR="001A001B" w:rsidRDefault="000F565A">
      <w:pPr>
        <w:pStyle w:val="EMEABodyText"/>
        <w:widowControl w:val="0"/>
        <w:ind w:left="567" w:hanging="567"/>
      </w:pPr>
      <w:r>
        <w:rPr>
          <w:color w:val="000000"/>
        </w:rPr>
        <w:t>•</w:t>
      </w:r>
      <w:r>
        <w:rPr>
          <w:color w:val="000000"/>
        </w:rPr>
        <w:tab/>
      </w:r>
      <w:r>
        <w:t>leki trójpierścieniowe (takie jak klomipramina i amitryptylina) stosowane w leczeniu depresji;</w:t>
      </w:r>
    </w:p>
    <w:p w14:paraId="74817BA7" w14:textId="77777777" w:rsidR="001A001B" w:rsidRDefault="000F565A">
      <w:pPr>
        <w:pStyle w:val="EMEABodyText"/>
        <w:widowControl w:val="0"/>
        <w:ind w:left="567" w:hanging="567"/>
      </w:pPr>
      <w:r>
        <w:rPr>
          <w:color w:val="000000"/>
        </w:rPr>
        <w:t>•</w:t>
      </w:r>
      <w:r>
        <w:rPr>
          <w:color w:val="000000"/>
        </w:rPr>
        <w:tab/>
      </w:r>
      <w:r>
        <w:t>ziele dziurawca (</w:t>
      </w:r>
      <w:r>
        <w:rPr>
          <w:i/>
        </w:rPr>
        <w:t>Hypericum perforatum</w:t>
      </w:r>
      <w:r>
        <w:t>) stosowane jako preparat ziołowy w łagodnej depresji;</w:t>
      </w:r>
    </w:p>
    <w:p w14:paraId="74817BA8" w14:textId="77777777" w:rsidR="001A001B" w:rsidRDefault="000F565A">
      <w:pPr>
        <w:pStyle w:val="EMEABodyText"/>
        <w:widowControl w:val="0"/>
        <w:ind w:left="567" w:hanging="567"/>
      </w:pPr>
      <w:r>
        <w:rPr>
          <w:color w:val="000000"/>
        </w:rPr>
        <w:t>•</w:t>
      </w:r>
      <w:r>
        <w:rPr>
          <w:color w:val="000000"/>
        </w:rPr>
        <w:tab/>
      </w:r>
      <w:r>
        <w:t>leki przeciwbólowe (takie jak tramadol i petydyna) stosowane w łagodzeniu bólu;</w:t>
      </w:r>
    </w:p>
    <w:p w14:paraId="74817BA9" w14:textId="77777777" w:rsidR="001A001B" w:rsidRDefault="000F565A">
      <w:pPr>
        <w:pStyle w:val="EMEABodyText"/>
        <w:widowControl w:val="0"/>
        <w:ind w:left="567" w:hanging="567"/>
      </w:pPr>
      <w:r>
        <w:rPr>
          <w:color w:val="000000"/>
        </w:rPr>
        <w:t>•</w:t>
      </w:r>
      <w:r>
        <w:rPr>
          <w:color w:val="000000"/>
        </w:rPr>
        <w:tab/>
      </w:r>
      <w:r>
        <w:t>tryptany (takie jak sumatryptan i zolmitryptan) stosowane w leczeniu migreny.</w:t>
      </w:r>
    </w:p>
    <w:p w14:paraId="74817BAA" w14:textId="77777777" w:rsidR="001A001B" w:rsidRDefault="001A001B">
      <w:pPr>
        <w:pStyle w:val="EMEABodyText"/>
        <w:widowControl w:val="0"/>
        <w:rPr>
          <w:iCs/>
        </w:rPr>
      </w:pPr>
    </w:p>
    <w:p w14:paraId="74817BAB" w14:textId="77777777" w:rsidR="001A001B" w:rsidRDefault="000F565A">
      <w:pPr>
        <w:pStyle w:val="EMEABodyText"/>
        <w:widowControl w:val="0"/>
      </w:pPr>
      <w:r>
        <w:t>Przyjmowanie tych leków może zwiększyć ryzyko wystąpienia objawów niepożądanych. Jeśli u pacjenta wystąpią jakiekolwiek nietypowe objawy podczas przyjmowania tych leków z lekiem ABILIFY, należy powiedzieć o tym lekarzowi.</w:t>
      </w:r>
    </w:p>
    <w:p w14:paraId="74817BAC" w14:textId="77777777" w:rsidR="001A001B" w:rsidRDefault="001A001B">
      <w:pPr>
        <w:pStyle w:val="EMEABodyText"/>
        <w:widowControl w:val="0"/>
      </w:pPr>
    </w:p>
    <w:p w14:paraId="74817BAD" w14:textId="77777777" w:rsidR="001A001B" w:rsidRDefault="000F565A">
      <w:pPr>
        <w:pStyle w:val="EMEAHeading2"/>
        <w:keepNext w:val="0"/>
        <w:keepLines w:val="0"/>
        <w:widowControl w:val="0"/>
        <w:ind w:left="0" w:firstLine="0"/>
        <w:outlineLvl w:val="9"/>
      </w:pPr>
      <w:r>
        <w:t>Stosowanie leku ABILIFY z jedzeniem, piciem i alkoholem</w:t>
      </w:r>
    </w:p>
    <w:p w14:paraId="74817BAE" w14:textId="77777777" w:rsidR="001A001B" w:rsidRDefault="000F565A">
      <w:pPr>
        <w:pStyle w:val="EMEABodyText"/>
        <w:widowControl w:val="0"/>
      </w:pPr>
      <w:r>
        <w:t>Lek można przyjmować niezależnie od posiłków.</w:t>
      </w:r>
    </w:p>
    <w:p w14:paraId="74817BAF" w14:textId="77777777" w:rsidR="001A001B" w:rsidRDefault="000F565A">
      <w:pPr>
        <w:rPr>
          <w:rFonts w:eastAsia="MS Mincho"/>
          <w:iCs/>
          <w:color w:val="000000"/>
          <w:szCs w:val="20"/>
        </w:rPr>
      </w:pPr>
      <w:r>
        <w:rPr>
          <w:rFonts w:eastAsia="MS Mincho"/>
          <w:iCs/>
          <w:color w:val="000000"/>
        </w:rPr>
        <w:t>Należy unikać picia alkoholu.</w:t>
      </w:r>
    </w:p>
    <w:p w14:paraId="74817BB0" w14:textId="77777777" w:rsidR="001A001B" w:rsidRDefault="001A001B">
      <w:pPr>
        <w:pStyle w:val="EMEABodyText"/>
        <w:widowControl w:val="0"/>
      </w:pPr>
    </w:p>
    <w:p w14:paraId="74817BB1" w14:textId="77777777" w:rsidR="001A001B" w:rsidRDefault="000F565A">
      <w:pPr>
        <w:rPr>
          <w:rStyle w:val="Emphasis"/>
          <w:rFonts w:eastAsia="Times New Roman"/>
          <w:b/>
          <w:i w:val="0"/>
          <w:iCs/>
          <w:color w:val="000000"/>
          <w:szCs w:val="20"/>
        </w:rPr>
      </w:pPr>
      <w:r>
        <w:rPr>
          <w:rStyle w:val="Emphasis"/>
          <w:b/>
          <w:i w:val="0"/>
          <w:iCs/>
          <w:color w:val="000000"/>
        </w:rPr>
        <w:t>Ciąża, karmienie piersią i wpływ na płodność</w:t>
      </w:r>
    </w:p>
    <w:p w14:paraId="74817BB2" w14:textId="77777777" w:rsidR="001A001B" w:rsidRDefault="000F565A">
      <w:pPr>
        <w:rPr>
          <w:rStyle w:val="Emphasis"/>
          <w:rFonts w:eastAsia="Times New Roman"/>
          <w:i w:val="0"/>
          <w:iCs/>
          <w:color w:val="000000"/>
          <w:szCs w:val="20"/>
        </w:rPr>
      </w:pPr>
      <w:r>
        <w:rPr>
          <w:rStyle w:val="Emphasis"/>
          <w:i w:val="0"/>
          <w:iCs/>
          <w:color w:val="000000"/>
        </w:rPr>
        <w:t>Jeśli pacjentka jest w ciąży lub karmi piersią, przypuszcza, że może być w ciąży lub gdy planuje mieć dziecko, powinna poradzić się lekarza przed zastosowaniem tego leku.</w:t>
      </w:r>
    </w:p>
    <w:p w14:paraId="74817BB3" w14:textId="77777777" w:rsidR="001A001B" w:rsidRDefault="001A001B">
      <w:pPr>
        <w:rPr>
          <w:rStyle w:val="Emphasis"/>
          <w:i w:val="0"/>
          <w:iCs/>
          <w:color w:val="000000"/>
        </w:rPr>
      </w:pPr>
    </w:p>
    <w:p w14:paraId="74817BB4" w14:textId="77777777" w:rsidR="001A001B" w:rsidRDefault="000F565A">
      <w:pPr>
        <w:rPr>
          <w:rStyle w:val="Emphasis"/>
          <w:rFonts w:eastAsia="Times New Roman"/>
          <w:i w:val="0"/>
          <w:iCs/>
          <w:color w:val="000000"/>
          <w:szCs w:val="20"/>
        </w:rPr>
      </w:pPr>
      <w:r>
        <w:rPr>
          <w:rStyle w:val="Emphasis"/>
          <w:i w:val="0"/>
          <w:iCs/>
          <w:color w:val="000000"/>
        </w:rPr>
        <w:t>U noworodków, których matki stosowały ABILIFY w ostatnim trymestrze (ostatnie 3 miesiące ciąży) mogą wystąpić następujące objawy: drżenie, sztywność mięśni i (lub) osłabienie, senność, pobudzenie, trudności z oddychaniem oraz trudności związane ze ssaniem. W razie zaobserwowania takich objawów u własnego dziecka, należy skontaktować się z lekarzem.</w:t>
      </w:r>
    </w:p>
    <w:p w14:paraId="74817BB5" w14:textId="77777777" w:rsidR="001A001B" w:rsidRDefault="001A001B">
      <w:pPr>
        <w:pStyle w:val="EMEABodyText"/>
        <w:widowControl w:val="0"/>
      </w:pPr>
    </w:p>
    <w:p w14:paraId="74817BB6" w14:textId="77777777" w:rsidR="001A001B" w:rsidRDefault="000F565A">
      <w:pPr>
        <w:pStyle w:val="EMEABodyText"/>
        <w:widowControl w:val="0"/>
      </w:pPr>
      <w:r>
        <w:rPr>
          <w:rStyle w:val="Emphasis"/>
          <w:i w:val="0"/>
          <w:iCs/>
          <w:color w:val="000000"/>
        </w:rPr>
        <w:t xml:space="preserve">Jeśli pacjentka przyjmuje lek </w:t>
      </w:r>
      <w:r>
        <w:t>ABILIFY</w:t>
      </w:r>
      <w:r>
        <w:rPr>
          <w:rStyle w:val="Emphasis"/>
          <w:i w:val="0"/>
          <w:iCs/>
          <w:color w:val="000000"/>
        </w:rPr>
        <w:t>, lekarz omówi z nią, czy powinna karmić piersią, biorąc pod uwagę korzyści wynikające z leczenia i korzyści wynikające z karmienia dziecka piersią. Nie należy przyjmować leku i karmić dziecka piersią. Należy porozmawiać z lekarzem na temat najlepszych metod karmienia dziecka, jeżeli pacjentka przyjmuje ten lek.</w:t>
      </w:r>
    </w:p>
    <w:p w14:paraId="74817BB7" w14:textId="77777777" w:rsidR="001A001B" w:rsidRDefault="001A001B">
      <w:pPr>
        <w:pStyle w:val="EMEABodyText"/>
        <w:widowControl w:val="0"/>
      </w:pPr>
    </w:p>
    <w:p w14:paraId="74817BB8" w14:textId="77777777" w:rsidR="001A001B" w:rsidRDefault="000F565A">
      <w:pPr>
        <w:pStyle w:val="EMEAHeading2"/>
        <w:keepNext w:val="0"/>
        <w:keepLines w:val="0"/>
        <w:widowControl w:val="0"/>
        <w:outlineLvl w:val="9"/>
      </w:pPr>
      <w:r>
        <w:t>Prowadzenie pojazdów i obsługiwanie maszyn</w:t>
      </w:r>
    </w:p>
    <w:p w14:paraId="74817BB9" w14:textId="77777777" w:rsidR="001A001B" w:rsidRDefault="000F565A">
      <w:pPr>
        <w:pStyle w:val="EMEABodyText"/>
        <w:widowControl w:val="0"/>
        <w:rPr>
          <w:iCs/>
        </w:rPr>
      </w:pPr>
      <w:r>
        <w:rPr>
          <w:iCs/>
        </w:rPr>
        <w:t>W trakcie leczenia tym lekiem mogą wystąpić zawroty głowy i zaburzenia widzenia (patrz punkt 4). Należy brać to pod uwagę podczas wykonywania czynności wymagających pełnej uwagi np. podczas prowadzenia pojazdów lub obsługiwania maszyn.</w:t>
      </w:r>
    </w:p>
    <w:p w14:paraId="74817BBA" w14:textId="77777777" w:rsidR="001A001B" w:rsidRDefault="001A001B">
      <w:pPr>
        <w:pStyle w:val="EMEABodyText"/>
        <w:widowControl w:val="0"/>
      </w:pPr>
    </w:p>
    <w:p w14:paraId="74817BBB" w14:textId="77777777" w:rsidR="001A001B" w:rsidRDefault="000F565A">
      <w:pPr>
        <w:pStyle w:val="EMEAHeading2"/>
        <w:keepNext w:val="0"/>
        <w:keepLines w:val="0"/>
        <w:widowControl w:val="0"/>
        <w:ind w:left="0" w:firstLine="0"/>
        <w:outlineLvl w:val="9"/>
      </w:pPr>
      <w:r>
        <w:t>Lek ABILIFY zawiera aspartam</w:t>
      </w:r>
    </w:p>
    <w:p w14:paraId="74817BBC" w14:textId="77777777" w:rsidR="001A001B" w:rsidRDefault="000F565A">
      <w:pPr>
        <w:pStyle w:val="EMEABodyText"/>
        <w:widowControl w:val="0"/>
      </w:pPr>
      <w:r>
        <w:t>ABILIFY 10 mg tabletki ulegające rozpadowi w jamie ustnej: Lek zawiera 2 mg apartamu w każdej tabletce.</w:t>
      </w:r>
    </w:p>
    <w:p w14:paraId="74817BBD" w14:textId="77777777" w:rsidR="001A001B" w:rsidRDefault="000F565A">
      <w:pPr>
        <w:pStyle w:val="EMEABodyText"/>
        <w:widowControl w:val="0"/>
      </w:pPr>
      <w:r>
        <w:t>ABILIFY 15 mg tabletki ulegające rozpadowi w jamie ustnej: Lek zawiera 3 mg apartamu w każdej tabletce.</w:t>
      </w:r>
    </w:p>
    <w:p w14:paraId="74817BBE" w14:textId="77777777" w:rsidR="001A001B" w:rsidRDefault="000F565A">
      <w:pPr>
        <w:pStyle w:val="EMEATitle"/>
        <w:keepNext w:val="0"/>
        <w:keepLines w:val="0"/>
        <w:widowControl w:val="0"/>
        <w:jc w:val="left"/>
        <w:rPr>
          <w:b w:val="0"/>
        </w:rPr>
      </w:pPr>
      <w:r>
        <w:rPr>
          <w:b w:val="0"/>
        </w:rPr>
        <w:t>ABILIFY 30 mg tabletki ulegające rozpadowi w jamie ustnej:</w:t>
      </w:r>
      <w:r>
        <w:t xml:space="preserve"> </w:t>
      </w:r>
      <w:r>
        <w:rPr>
          <w:b w:val="0"/>
        </w:rPr>
        <w:t>Lek zawiera 6 mg apartamu w każdej tabletce.</w:t>
      </w:r>
    </w:p>
    <w:p w14:paraId="74817BBF" w14:textId="77777777" w:rsidR="001A001B" w:rsidRDefault="000F565A">
      <w:pPr>
        <w:pStyle w:val="EMEABodyText"/>
        <w:widowControl w:val="0"/>
      </w:pPr>
      <w:r>
        <w:t xml:space="preserve">Aspartam jest źródłem fenyloalaniny. </w:t>
      </w:r>
      <w:r>
        <w:rPr>
          <w:b/>
        </w:rPr>
        <w:t>Może być szkodliwy dla pacjentów z fenyloketonurią</w:t>
      </w:r>
      <w:r>
        <w:t xml:space="preserve"> – rzadką chorobą genetyczną, w której fenyloalanina gromadzi się w organizmie, z powodu jej nieprawidłowego wydalania.</w:t>
      </w:r>
    </w:p>
    <w:p w14:paraId="74817BC0" w14:textId="77777777" w:rsidR="001A001B" w:rsidRDefault="001A001B">
      <w:pPr>
        <w:pStyle w:val="EMEAHeading2"/>
        <w:keepNext w:val="0"/>
        <w:keepLines w:val="0"/>
        <w:widowControl w:val="0"/>
        <w:outlineLvl w:val="9"/>
      </w:pPr>
    </w:p>
    <w:p w14:paraId="74817BC1" w14:textId="77777777" w:rsidR="001A001B" w:rsidRDefault="000F565A">
      <w:pPr>
        <w:pStyle w:val="EMEAHeading2"/>
        <w:keepNext w:val="0"/>
        <w:keepLines w:val="0"/>
        <w:widowControl w:val="0"/>
        <w:outlineLvl w:val="9"/>
      </w:pPr>
      <w:r>
        <w:t>Lek ABILIFY zawiera laktozę</w:t>
      </w:r>
    </w:p>
    <w:p w14:paraId="74817BC2" w14:textId="77777777" w:rsidR="001A001B" w:rsidRDefault="000F565A">
      <w:pPr>
        <w:pStyle w:val="Default"/>
        <w:rPr>
          <w:sz w:val="22"/>
          <w:szCs w:val="22"/>
          <w:lang w:val="pl-PL"/>
        </w:rPr>
      </w:pPr>
      <w:r>
        <w:rPr>
          <w:szCs w:val="22"/>
          <w:lang w:val="pl-PL"/>
        </w:rPr>
        <w:t>Jeżeli stwierdzono wcześniej u pacjenta nietolerancję niektórych cukrów, pacjent powinien skontaktować się z lekarzem przed przyjęciem leku.</w:t>
      </w:r>
    </w:p>
    <w:p w14:paraId="74817BC3" w14:textId="77777777" w:rsidR="001A001B" w:rsidRDefault="001A001B">
      <w:pPr>
        <w:pStyle w:val="EMEABodyText"/>
        <w:widowControl w:val="0"/>
      </w:pPr>
    </w:p>
    <w:p w14:paraId="74817BC4" w14:textId="77777777" w:rsidR="001A001B" w:rsidRDefault="000F565A">
      <w:pPr>
        <w:pStyle w:val="EMEABodyText"/>
        <w:widowControl w:val="0"/>
        <w:rPr>
          <w:b/>
        </w:rPr>
      </w:pPr>
      <w:r>
        <w:rPr>
          <w:b/>
        </w:rPr>
        <w:t>Lek ABILIFY zawiera sód</w:t>
      </w:r>
    </w:p>
    <w:p w14:paraId="74817BC5" w14:textId="77777777" w:rsidR="001A001B" w:rsidRDefault="000F565A">
      <w:pPr>
        <w:pStyle w:val="EMEABodyText"/>
        <w:widowControl w:val="0"/>
      </w:pPr>
      <w:r>
        <w:t>Lek zawiera mniej niż 1 mmol (23 mg) sodu na tabletkę, co oznacza, że uznaje się go za „wolny od sodu”.</w:t>
      </w:r>
    </w:p>
    <w:p w14:paraId="74817BC6" w14:textId="77777777" w:rsidR="001A001B" w:rsidRDefault="001A001B">
      <w:pPr>
        <w:pStyle w:val="EMEABodyText"/>
        <w:widowControl w:val="0"/>
      </w:pPr>
    </w:p>
    <w:p w14:paraId="74817BC7" w14:textId="77777777" w:rsidR="001A001B" w:rsidRDefault="001A001B">
      <w:pPr>
        <w:pStyle w:val="EMEABodyText"/>
        <w:widowControl w:val="0"/>
      </w:pPr>
    </w:p>
    <w:p w14:paraId="74817BC8" w14:textId="77777777" w:rsidR="001A001B" w:rsidRDefault="000F565A">
      <w:pPr>
        <w:pStyle w:val="EMEAHeading1"/>
        <w:keepNext w:val="0"/>
        <w:keepLines w:val="0"/>
        <w:widowControl w:val="0"/>
        <w:tabs>
          <w:tab w:val="left" w:pos="567"/>
        </w:tabs>
        <w:outlineLvl w:val="9"/>
        <w:rPr>
          <w:caps w:val="0"/>
        </w:rPr>
      </w:pPr>
      <w:r>
        <w:rPr>
          <w:caps w:val="0"/>
        </w:rPr>
        <w:t>3.</w:t>
      </w:r>
      <w:r>
        <w:rPr>
          <w:caps w:val="0"/>
        </w:rPr>
        <w:tab/>
        <w:t>Jak stosować lek ABILIFY</w:t>
      </w:r>
    </w:p>
    <w:p w14:paraId="74817BC9" w14:textId="77777777" w:rsidR="001A001B" w:rsidRDefault="001A001B">
      <w:pPr>
        <w:pStyle w:val="EMEAHeading1"/>
        <w:keepNext w:val="0"/>
        <w:keepLines w:val="0"/>
        <w:widowControl w:val="0"/>
        <w:ind w:left="0" w:firstLine="0"/>
        <w:outlineLvl w:val="9"/>
        <w:rPr>
          <w:b w:val="0"/>
        </w:rPr>
      </w:pPr>
    </w:p>
    <w:p w14:paraId="74817BCA" w14:textId="77777777" w:rsidR="001A001B" w:rsidRDefault="000F565A">
      <w:pPr>
        <w:pStyle w:val="EMEABodyText"/>
        <w:widowControl w:val="0"/>
      </w:pPr>
      <w:r>
        <w:t>Ten lek należy zawsze stosować zgodnie z zaleceniami lekarza lub farmaceuty. W razie wątpliwości należy zwrócić się do lekarza lub farmaceuty.</w:t>
      </w:r>
    </w:p>
    <w:p w14:paraId="74817BCB" w14:textId="77777777" w:rsidR="001A001B" w:rsidRDefault="001A001B">
      <w:pPr>
        <w:pStyle w:val="EMEABodyText"/>
        <w:widowControl w:val="0"/>
      </w:pPr>
    </w:p>
    <w:p w14:paraId="74817BCC" w14:textId="77777777" w:rsidR="001A001B" w:rsidRDefault="000F565A">
      <w:pPr>
        <w:pStyle w:val="EMEABodyText"/>
        <w:widowControl w:val="0"/>
      </w:pPr>
      <w:r>
        <w:rPr>
          <w:b/>
        </w:rPr>
        <w:t>Zalecana dawka leku u dorosłych to 15 mg na dobę.</w:t>
      </w:r>
      <w:r>
        <w:t xml:space="preserve"> Lekarz może przepisać mniejszą lub większą dawkę, która jednak nie może być większa niż 30 mg na dobę.</w:t>
      </w:r>
    </w:p>
    <w:p w14:paraId="74817BCD" w14:textId="77777777" w:rsidR="001A001B" w:rsidRDefault="001A001B">
      <w:pPr>
        <w:pStyle w:val="EMEABodyText"/>
        <w:widowControl w:val="0"/>
      </w:pPr>
    </w:p>
    <w:p w14:paraId="74817BCE" w14:textId="77777777" w:rsidR="001A001B" w:rsidRDefault="000F565A">
      <w:pPr>
        <w:pStyle w:val="EMEABodyText"/>
        <w:widowControl w:val="0"/>
        <w:rPr>
          <w:b/>
        </w:rPr>
      </w:pPr>
      <w:r>
        <w:rPr>
          <w:b/>
        </w:rPr>
        <w:t>Stosowanie u dzieci i młodzieży</w:t>
      </w:r>
    </w:p>
    <w:p w14:paraId="74817BCF" w14:textId="77777777" w:rsidR="001A001B" w:rsidRDefault="000F565A">
      <w:pPr>
        <w:pStyle w:val="EMEABodyText"/>
        <w:widowControl w:val="0"/>
      </w:pPr>
      <w:r>
        <w:t>Podawanie leku można rozpocząć od małej dawki leku w postaci roztworu doustnego (płynnej).</w:t>
      </w:r>
    </w:p>
    <w:p w14:paraId="74817BD0" w14:textId="77777777" w:rsidR="001A001B" w:rsidRDefault="000F565A">
      <w:pPr>
        <w:pStyle w:val="EMEABodyText"/>
        <w:widowControl w:val="0"/>
      </w:pPr>
      <w:r>
        <w:t xml:space="preserve">Dawka może być stopniowo zwiększana do </w:t>
      </w:r>
      <w:r>
        <w:rPr>
          <w:b/>
        </w:rPr>
        <w:t>zalecanej dawki dla młodzieży wynoszącej 10 mg na dobę</w:t>
      </w:r>
      <w:r>
        <w:t>. Jednakże lekarz prowadzący może przepisać mniejszą lub większą dawkę, maksymalnie do 30 mg na dobę.</w:t>
      </w:r>
    </w:p>
    <w:p w14:paraId="74817BD1" w14:textId="77777777" w:rsidR="001A001B" w:rsidRDefault="001A001B">
      <w:pPr>
        <w:pStyle w:val="EMEABodyText"/>
        <w:widowControl w:val="0"/>
      </w:pPr>
    </w:p>
    <w:p w14:paraId="74817BD2" w14:textId="77777777" w:rsidR="001A001B" w:rsidRDefault="000F565A">
      <w:pPr>
        <w:pStyle w:val="EMEABodyText"/>
        <w:widowControl w:val="0"/>
      </w:pPr>
      <w:r>
        <w:t xml:space="preserve">W przypadku wrażenia, że działanie leku </w:t>
      </w:r>
      <w:r>
        <w:rPr>
          <w:color w:val="000000"/>
        </w:rPr>
        <w:t>ABILIFY</w:t>
      </w:r>
      <w:r>
        <w:t xml:space="preserve"> jest za mocne lub za słabe, należy zwrócić się do lekarza lub farmaceuty.</w:t>
      </w:r>
    </w:p>
    <w:p w14:paraId="74817BD3" w14:textId="77777777" w:rsidR="001A001B" w:rsidRDefault="001A001B">
      <w:pPr>
        <w:pStyle w:val="EMEABodyText"/>
        <w:widowControl w:val="0"/>
      </w:pPr>
    </w:p>
    <w:p w14:paraId="74817BD4" w14:textId="77777777" w:rsidR="001A001B" w:rsidRDefault="000F565A">
      <w:pPr>
        <w:pStyle w:val="EMEABodyText"/>
        <w:widowControl w:val="0"/>
      </w:pPr>
      <w:r>
        <w:rPr>
          <w:b/>
        </w:rPr>
        <w:t>Lek ABILIFY należy przyjmować codziennie o tej samej porze.</w:t>
      </w:r>
      <w:r>
        <w:t xml:space="preserve"> Nie ma znaczenia, czy tabletka jest przyjmowana z posiłkiem, czy bez posiłku.</w:t>
      </w:r>
    </w:p>
    <w:p w14:paraId="74817BD5" w14:textId="77777777" w:rsidR="001A001B" w:rsidRDefault="001A001B">
      <w:pPr>
        <w:pStyle w:val="EMEABodyText"/>
        <w:widowControl w:val="0"/>
      </w:pPr>
    </w:p>
    <w:p w14:paraId="74817BD6" w14:textId="77777777" w:rsidR="001A001B" w:rsidRDefault="000F565A">
      <w:pPr>
        <w:pStyle w:val="EMEABodyText"/>
        <w:widowControl w:val="0"/>
      </w:pPr>
      <w:r>
        <w:t>Nie należy otwierać blistra zanim nie jest się przygotowanym do przyjęcia leku. Należy oderwać folię z blistra, aby odsłonić pojedynczą tabletkę. Nie należy wypychać tabletki przez folię, ponieważ może to uszkodzić ją. Po otworzeniu blistra suchymi rękami należy wyjąć tabletkę i umieścić w całości na języku. W ślinie rozpad tabletki przebiega szybko. Tabletka ulegająca rozpadowi w jamie ustnej może być przyjmowana z płynem lub bez płynu.</w:t>
      </w:r>
    </w:p>
    <w:p w14:paraId="74817BD7" w14:textId="77777777" w:rsidR="001A001B" w:rsidRDefault="000F565A">
      <w:pPr>
        <w:pStyle w:val="EMEABodyText"/>
        <w:widowControl w:val="0"/>
      </w:pPr>
      <w:r>
        <w:t>Można również rozpuścić tabletkę w wodzie i wypić powstałą zawiesinę.</w:t>
      </w:r>
    </w:p>
    <w:p w14:paraId="74817BD8" w14:textId="77777777" w:rsidR="001A001B" w:rsidRDefault="001A001B">
      <w:pPr>
        <w:pStyle w:val="EMEABodyText"/>
        <w:widowControl w:val="0"/>
      </w:pPr>
    </w:p>
    <w:p w14:paraId="74817BD9" w14:textId="77777777" w:rsidR="001A001B" w:rsidRDefault="000F565A">
      <w:pPr>
        <w:pStyle w:val="EMEABodyText"/>
        <w:widowControl w:val="0"/>
      </w:pPr>
      <w:r>
        <w:rPr>
          <w:b/>
        </w:rPr>
        <w:t xml:space="preserve">Nawet jeśli odczuwa się poprawę samopoczucia, </w:t>
      </w:r>
      <w:r>
        <w:t>nie należy zmieniać dawki bądź zaprzestać przyjmowania leku ABILIFY bez wcześniejszego uzgodnienia tego z lekarzem prowadzącym.</w:t>
      </w:r>
    </w:p>
    <w:p w14:paraId="74817BDA" w14:textId="77777777" w:rsidR="001A001B" w:rsidRDefault="001A001B">
      <w:pPr>
        <w:pStyle w:val="EMEABodyText"/>
        <w:widowControl w:val="0"/>
      </w:pPr>
    </w:p>
    <w:p w14:paraId="74817BDB" w14:textId="77777777" w:rsidR="001A001B" w:rsidRDefault="000F565A">
      <w:pPr>
        <w:pStyle w:val="EMEAHeading2"/>
        <w:keepNext w:val="0"/>
        <w:keepLines w:val="0"/>
        <w:widowControl w:val="0"/>
        <w:ind w:left="0" w:firstLine="0"/>
        <w:outlineLvl w:val="9"/>
      </w:pPr>
      <w:r>
        <w:t>Zastosowanie większej niż zalecana dawki leku ABILIFY</w:t>
      </w:r>
    </w:p>
    <w:p w14:paraId="74817BDC" w14:textId="77777777" w:rsidR="001A001B" w:rsidRDefault="000F565A">
      <w:pPr>
        <w:rPr>
          <w:rFonts w:eastAsia="Calibri"/>
          <w:szCs w:val="20"/>
        </w:rPr>
      </w:pPr>
      <w:r>
        <w:rPr>
          <w:rFonts w:eastAsia="Calibri"/>
        </w:rPr>
        <w:t>W przypadku przyjęcia większej dawki leku ABILIFY</w:t>
      </w:r>
      <w:r>
        <w:t xml:space="preserve"> </w:t>
      </w:r>
      <w:r>
        <w:rPr>
          <w:rFonts w:eastAsia="Calibri"/>
        </w:rPr>
        <w:t>niż zalecił lekarz (lub jeżeli ktoś inny przyjął pewną ilość nieprzeznaczonego dla niego leku ABILIFY), niezwłocznie należy skontaktować się z lekarzem. W przypadku trudności uzyskania kontaktu z lekarzem, należy udać się do najbliższego szpitala, zabierając ze sobą opakowanie leku.</w:t>
      </w:r>
    </w:p>
    <w:p w14:paraId="74817BDD" w14:textId="77777777" w:rsidR="001A001B" w:rsidRDefault="001A001B">
      <w:pPr>
        <w:rPr>
          <w:rFonts w:eastAsia="MS Mincho"/>
          <w:iCs/>
          <w:color w:val="000000"/>
        </w:rPr>
      </w:pPr>
    </w:p>
    <w:p w14:paraId="74817BDE" w14:textId="77777777" w:rsidR="001A001B" w:rsidRDefault="000F565A">
      <w:pPr>
        <w:rPr>
          <w:rFonts w:eastAsia="MS Mincho"/>
          <w:iCs/>
          <w:color w:val="000000"/>
        </w:rPr>
      </w:pPr>
      <w:r>
        <w:rPr>
          <w:rFonts w:eastAsia="MS Mincho"/>
          <w:iCs/>
          <w:color w:val="000000"/>
        </w:rPr>
        <w:t xml:space="preserve">U pacjentów, którzy przyjęli zbyt dużą dawkę </w:t>
      </w:r>
      <w:ins w:id="124" w:author="Author">
        <w:r>
          <w:rPr>
            <w:rFonts w:eastAsia="MS Mincho"/>
            <w:iCs/>
            <w:color w:val="000000"/>
          </w:rPr>
          <w:t>tego leku</w:t>
        </w:r>
      </w:ins>
      <w:del w:id="125" w:author="Author">
        <w:r>
          <w:rPr>
            <w:rFonts w:eastAsia="MS Mincho"/>
            <w:iCs/>
            <w:color w:val="000000"/>
          </w:rPr>
          <w:delText>arypiprazolu</w:delText>
        </w:r>
      </w:del>
      <w:r>
        <w:rPr>
          <w:rFonts w:eastAsia="MS Mincho"/>
          <w:iCs/>
          <w:color w:val="000000"/>
        </w:rPr>
        <w:t>, wystąpiły następujące objawy:</w:t>
      </w:r>
    </w:p>
    <w:p w14:paraId="74817BDF"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szybkie bicie serca, pobudzenie/agresja, problemy z mową;</w:t>
      </w:r>
    </w:p>
    <w:p w14:paraId="74817BE0"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nietypowe ruchy ciała (szczególnie twarzy lub języka) i obniżenie świadomości.</w:t>
      </w:r>
    </w:p>
    <w:p w14:paraId="74817BE1" w14:textId="77777777" w:rsidR="001A001B" w:rsidRDefault="001A001B">
      <w:pPr>
        <w:rPr>
          <w:rFonts w:eastAsia="MS Mincho"/>
          <w:iCs/>
          <w:color w:val="000000"/>
        </w:rPr>
      </w:pPr>
    </w:p>
    <w:p w14:paraId="74817BE2" w14:textId="77777777" w:rsidR="001A001B" w:rsidRDefault="000F565A">
      <w:pPr>
        <w:rPr>
          <w:rFonts w:eastAsia="MS Mincho"/>
          <w:iCs/>
          <w:color w:val="000000"/>
          <w:szCs w:val="20"/>
        </w:rPr>
      </w:pPr>
      <w:r>
        <w:rPr>
          <w:rFonts w:eastAsia="MS Mincho"/>
          <w:iCs/>
          <w:color w:val="000000"/>
        </w:rPr>
        <w:t>Inne objawy mogą obejmować:</w:t>
      </w:r>
    </w:p>
    <w:p w14:paraId="74817BE3"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ostry stan splątania, napady drgawkowe (padaczka), śpiączkę, połączenie gorączki, przyspieszonego oddechu, nadmiernego pocenia się;</w:t>
      </w:r>
    </w:p>
    <w:p w14:paraId="74817BE4"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sztywność mięśni i senność lub ospałość, zwolniony oddech, dławienie się, wysokie lub niskie ciśnienie krwi, nieprawidłowy rytm akcji serca.</w:t>
      </w:r>
    </w:p>
    <w:p w14:paraId="74817BE5" w14:textId="77777777" w:rsidR="001A001B" w:rsidRDefault="001A001B">
      <w:pPr>
        <w:rPr>
          <w:rFonts w:eastAsia="MS Mincho"/>
          <w:iCs/>
          <w:color w:val="000000"/>
        </w:rPr>
      </w:pPr>
    </w:p>
    <w:p w14:paraId="74817BE6" w14:textId="77777777" w:rsidR="001A001B" w:rsidRDefault="000F565A">
      <w:pPr>
        <w:rPr>
          <w:rFonts w:eastAsia="MS Mincho"/>
          <w:iCs/>
          <w:color w:val="000000"/>
          <w:szCs w:val="20"/>
        </w:rPr>
      </w:pPr>
      <w:r>
        <w:rPr>
          <w:rFonts w:eastAsia="MS Mincho"/>
          <w:iCs/>
          <w:color w:val="000000"/>
        </w:rPr>
        <w:t>Jeśli u pacjenta wystąpi którykolwiek z powyższych objawów, należy niezwłocznie skontaktować się z lekarzem lub szpitalem.</w:t>
      </w:r>
    </w:p>
    <w:p w14:paraId="74817BE7" w14:textId="77777777" w:rsidR="001A001B" w:rsidRDefault="001A001B">
      <w:pPr>
        <w:rPr>
          <w:rFonts w:eastAsia="MS Mincho"/>
          <w:iCs/>
          <w:color w:val="000000"/>
        </w:rPr>
      </w:pPr>
    </w:p>
    <w:p w14:paraId="74817BE8" w14:textId="77777777" w:rsidR="001A001B" w:rsidRDefault="000F565A">
      <w:pPr>
        <w:pStyle w:val="EMEAHeading2"/>
        <w:keepNext w:val="0"/>
        <w:keepLines w:val="0"/>
        <w:widowControl w:val="0"/>
        <w:outlineLvl w:val="9"/>
      </w:pPr>
      <w:r>
        <w:t>Pominięcie zastosowania leku ABILIFY</w:t>
      </w:r>
    </w:p>
    <w:p w14:paraId="74817BE9" w14:textId="77777777" w:rsidR="001A001B" w:rsidRDefault="000F565A">
      <w:pPr>
        <w:pStyle w:val="EMEABodyText"/>
        <w:widowControl w:val="0"/>
      </w:pPr>
      <w:r>
        <w:t>W przypadku pominięcia dawki pacjent powinien przyjąć pominiętą dawkę, gdy tylko sobie o tym przypomni. Nie należy przyjmować dwóch dawek jednego dnia.</w:t>
      </w:r>
    </w:p>
    <w:p w14:paraId="74817BEA" w14:textId="77777777" w:rsidR="001A001B" w:rsidRDefault="001A001B">
      <w:pPr>
        <w:rPr>
          <w:rFonts w:eastAsia="MS Mincho"/>
          <w:iCs/>
          <w:color w:val="000000"/>
        </w:rPr>
      </w:pPr>
    </w:p>
    <w:p w14:paraId="74817BEB" w14:textId="77777777" w:rsidR="001A001B" w:rsidRDefault="000F565A">
      <w:pPr>
        <w:rPr>
          <w:rFonts w:eastAsia="MS Mincho"/>
          <w:iCs/>
          <w:color w:val="000000"/>
          <w:szCs w:val="20"/>
        </w:rPr>
      </w:pPr>
      <w:r>
        <w:rPr>
          <w:rFonts w:eastAsia="MS Mincho"/>
          <w:b/>
          <w:iCs/>
          <w:color w:val="000000"/>
        </w:rPr>
        <w:t>Przerwanie stosowania leku ABILIFY</w:t>
      </w:r>
    </w:p>
    <w:p w14:paraId="74817BEC" w14:textId="77777777" w:rsidR="001A001B" w:rsidRDefault="000F565A">
      <w:pPr>
        <w:rPr>
          <w:rFonts w:eastAsia="MS Mincho"/>
          <w:iCs/>
          <w:color w:val="000000"/>
        </w:rPr>
      </w:pPr>
      <w:r>
        <w:rPr>
          <w:rFonts w:eastAsia="MS Mincho"/>
          <w:iCs/>
          <w:color w:val="000000"/>
        </w:rPr>
        <w:t>Nie wolno przerywać leczenia jeśli pacjent poczuje się lepiej. Bardzo ważne jest, aby lek ABILIFY przyjmować zgodnie z zaleceniami lekarza i przez okres zalecony przez lekarza.</w:t>
      </w:r>
    </w:p>
    <w:p w14:paraId="74817BED" w14:textId="77777777" w:rsidR="001A001B" w:rsidRDefault="001A001B">
      <w:pPr>
        <w:pStyle w:val="EMEABodyText"/>
        <w:widowControl w:val="0"/>
      </w:pPr>
    </w:p>
    <w:p w14:paraId="74817BEE" w14:textId="77777777" w:rsidR="001A001B" w:rsidRDefault="000F565A">
      <w:pPr>
        <w:pStyle w:val="EMEABodyText"/>
        <w:widowControl w:val="0"/>
      </w:pPr>
      <w:r>
        <w:t>W razie jakichkolwiek dalszych wątpliwości związanych ze stosowaniem tego leku, należy zwrócić się do lekarza lub farmaceuty.</w:t>
      </w:r>
    </w:p>
    <w:p w14:paraId="74817BEF" w14:textId="77777777" w:rsidR="001A001B" w:rsidRDefault="001A001B">
      <w:pPr>
        <w:pStyle w:val="EMEABodyText"/>
        <w:widowControl w:val="0"/>
      </w:pPr>
    </w:p>
    <w:p w14:paraId="74817BF0" w14:textId="77777777" w:rsidR="001A001B" w:rsidRDefault="001A001B">
      <w:pPr>
        <w:pStyle w:val="EMEABodyText"/>
        <w:widowControl w:val="0"/>
      </w:pPr>
    </w:p>
    <w:p w14:paraId="74817BF1" w14:textId="77777777" w:rsidR="001A001B" w:rsidRDefault="000F565A">
      <w:pPr>
        <w:pStyle w:val="EMEAHeading2"/>
        <w:keepNext w:val="0"/>
        <w:keepLines w:val="0"/>
        <w:widowControl w:val="0"/>
        <w:tabs>
          <w:tab w:val="left" w:pos="567"/>
        </w:tabs>
        <w:outlineLvl w:val="9"/>
      </w:pPr>
      <w:r>
        <w:t>4.</w:t>
      </w:r>
      <w:r>
        <w:tab/>
        <w:t>Możliwe działania niepożądane</w:t>
      </w:r>
    </w:p>
    <w:p w14:paraId="74817BF2" w14:textId="77777777" w:rsidR="001A001B" w:rsidRDefault="001A001B">
      <w:pPr>
        <w:pStyle w:val="EMEAHeading1"/>
        <w:keepNext w:val="0"/>
        <w:keepLines w:val="0"/>
        <w:widowControl w:val="0"/>
        <w:ind w:left="0" w:firstLine="0"/>
        <w:outlineLvl w:val="9"/>
        <w:rPr>
          <w:b w:val="0"/>
        </w:rPr>
      </w:pPr>
    </w:p>
    <w:p w14:paraId="74817BF3" w14:textId="77777777" w:rsidR="001A001B" w:rsidRDefault="000F565A">
      <w:pPr>
        <w:pStyle w:val="EMEABodyText"/>
        <w:widowControl w:val="0"/>
      </w:pPr>
      <w:r>
        <w:t>Jak każdy lek, lek ten może powodować działania niepożądane, chociaż nie u każdego one wystąpią.</w:t>
      </w:r>
    </w:p>
    <w:p w14:paraId="74817BF4" w14:textId="77777777" w:rsidR="001A001B" w:rsidRDefault="001A001B">
      <w:pPr>
        <w:widowControl w:val="0"/>
        <w:rPr>
          <w:color w:val="000000"/>
        </w:rPr>
      </w:pPr>
    </w:p>
    <w:p w14:paraId="74817BF5" w14:textId="77777777" w:rsidR="001A001B" w:rsidRDefault="000F565A">
      <w:pPr>
        <w:autoSpaceDE w:val="0"/>
        <w:autoSpaceDN w:val="0"/>
        <w:adjustRightInd w:val="0"/>
        <w:rPr>
          <w:rFonts w:eastAsia="Times New Roman"/>
          <w:iCs/>
          <w:color w:val="000000"/>
          <w:szCs w:val="20"/>
        </w:rPr>
      </w:pPr>
      <w:r>
        <w:rPr>
          <w:iCs/>
          <w:color w:val="000000"/>
        </w:rPr>
        <w:t>Częste działania niepożądane (mogą dotyczyć 1 na 10 pacjentów):</w:t>
      </w:r>
    </w:p>
    <w:p w14:paraId="74817BF6" w14:textId="77777777" w:rsidR="001A001B" w:rsidRDefault="001A001B">
      <w:pPr>
        <w:autoSpaceDE w:val="0"/>
        <w:autoSpaceDN w:val="0"/>
        <w:adjustRightInd w:val="0"/>
        <w:ind w:left="567" w:hanging="567"/>
        <w:rPr>
          <w:iCs/>
          <w:color w:val="000000"/>
        </w:rPr>
      </w:pPr>
    </w:p>
    <w:p w14:paraId="74817BF7" w14:textId="77777777" w:rsidR="001A001B" w:rsidRDefault="000F565A">
      <w:pPr>
        <w:autoSpaceDE w:val="0"/>
        <w:autoSpaceDN w:val="0"/>
        <w:adjustRightInd w:val="0"/>
        <w:ind w:left="567" w:hanging="567"/>
        <w:rPr>
          <w:color w:val="000000"/>
        </w:rPr>
      </w:pPr>
      <w:r>
        <w:rPr>
          <w:color w:val="000000"/>
        </w:rPr>
        <w:t>•</w:t>
      </w:r>
      <w:r>
        <w:rPr>
          <w:color w:val="000000"/>
        </w:rPr>
        <w:tab/>
        <w:t>cukrzyca,</w:t>
      </w:r>
    </w:p>
    <w:p w14:paraId="74817BF8" w14:textId="77777777" w:rsidR="001A001B" w:rsidRDefault="000F565A">
      <w:pPr>
        <w:autoSpaceDE w:val="0"/>
        <w:autoSpaceDN w:val="0"/>
        <w:adjustRightInd w:val="0"/>
        <w:ind w:left="567" w:hanging="567"/>
        <w:rPr>
          <w:color w:val="000000"/>
        </w:rPr>
      </w:pPr>
      <w:r>
        <w:rPr>
          <w:color w:val="000000"/>
        </w:rPr>
        <w:t>•</w:t>
      </w:r>
      <w:r>
        <w:rPr>
          <w:color w:val="000000"/>
        </w:rPr>
        <w:tab/>
        <w:t>zaburzenia snu,</w:t>
      </w:r>
    </w:p>
    <w:p w14:paraId="74817BF9" w14:textId="77777777" w:rsidR="001A001B" w:rsidRDefault="000F565A">
      <w:pPr>
        <w:autoSpaceDE w:val="0"/>
        <w:autoSpaceDN w:val="0"/>
        <w:adjustRightInd w:val="0"/>
        <w:ind w:left="567" w:hanging="567"/>
        <w:rPr>
          <w:color w:val="000000"/>
        </w:rPr>
      </w:pPr>
      <w:r>
        <w:rPr>
          <w:color w:val="000000"/>
        </w:rPr>
        <w:t>•</w:t>
      </w:r>
      <w:r>
        <w:rPr>
          <w:color w:val="000000"/>
        </w:rPr>
        <w:tab/>
        <w:t>uczucie lęku,</w:t>
      </w:r>
    </w:p>
    <w:p w14:paraId="74817BFA" w14:textId="77777777" w:rsidR="001A001B" w:rsidRDefault="000F565A">
      <w:pPr>
        <w:autoSpaceDE w:val="0"/>
        <w:autoSpaceDN w:val="0"/>
        <w:adjustRightInd w:val="0"/>
        <w:ind w:left="567" w:hanging="567"/>
        <w:rPr>
          <w:color w:val="000000"/>
        </w:rPr>
      </w:pPr>
      <w:r>
        <w:rPr>
          <w:color w:val="000000"/>
        </w:rPr>
        <w:t>•</w:t>
      </w:r>
      <w:r>
        <w:rPr>
          <w:color w:val="000000"/>
        </w:rPr>
        <w:tab/>
        <w:t>uczucie niepokoju i brak możliwości spokojnego siedzenia lub stania,</w:t>
      </w:r>
    </w:p>
    <w:p w14:paraId="74817BFB" w14:textId="77777777" w:rsidR="001A001B" w:rsidRDefault="000F565A">
      <w:pPr>
        <w:autoSpaceDE w:val="0"/>
        <w:autoSpaceDN w:val="0"/>
        <w:adjustRightInd w:val="0"/>
        <w:ind w:left="567" w:hanging="567"/>
        <w:rPr>
          <w:color w:val="000000"/>
        </w:rPr>
      </w:pPr>
      <w:r>
        <w:rPr>
          <w:color w:val="000000"/>
        </w:rPr>
        <w:t>•</w:t>
      </w:r>
      <w:r>
        <w:rPr>
          <w:color w:val="000000"/>
        </w:rPr>
        <w:tab/>
        <w:t>akatyzja (odczucie wewnętrznego niepokoju i przymus wykonywania ciągłych ruchów),</w:t>
      </w:r>
    </w:p>
    <w:p w14:paraId="74817BFC" w14:textId="77777777" w:rsidR="001A001B" w:rsidRDefault="000F565A">
      <w:pPr>
        <w:autoSpaceDE w:val="0"/>
        <w:autoSpaceDN w:val="0"/>
        <w:adjustRightInd w:val="0"/>
        <w:ind w:left="567" w:hanging="567"/>
        <w:rPr>
          <w:iCs/>
          <w:color w:val="000000"/>
        </w:rPr>
      </w:pPr>
      <w:r>
        <w:rPr>
          <w:color w:val="000000"/>
        </w:rPr>
        <w:t>•</w:t>
      </w:r>
      <w:r>
        <w:rPr>
          <w:color w:val="000000"/>
        </w:rPr>
        <w:tab/>
        <w:t>niekontrolowane drżenie, ruchy z szarpnięciem lub ruchy wijące,</w:t>
      </w:r>
    </w:p>
    <w:p w14:paraId="74817BFD" w14:textId="77777777" w:rsidR="001A001B" w:rsidRDefault="000F565A">
      <w:pPr>
        <w:autoSpaceDE w:val="0"/>
        <w:autoSpaceDN w:val="0"/>
        <w:adjustRightInd w:val="0"/>
        <w:ind w:left="567" w:hanging="567"/>
        <w:rPr>
          <w:color w:val="000000"/>
        </w:rPr>
      </w:pPr>
      <w:r>
        <w:rPr>
          <w:color w:val="000000"/>
        </w:rPr>
        <w:t>•</w:t>
      </w:r>
      <w:r>
        <w:rPr>
          <w:color w:val="000000"/>
        </w:rPr>
        <w:tab/>
        <w:t>drżenie,</w:t>
      </w:r>
    </w:p>
    <w:p w14:paraId="74817BFE" w14:textId="77777777" w:rsidR="001A001B" w:rsidRDefault="000F565A">
      <w:pPr>
        <w:autoSpaceDE w:val="0"/>
        <w:autoSpaceDN w:val="0"/>
        <w:adjustRightInd w:val="0"/>
        <w:ind w:left="567" w:hanging="567"/>
        <w:rPr>
          <w:iCs/>
          <w:color w:val="000000"/>
        </w:rPr>
      </w:pPr>
      <w:r>
        <w:rPr>
          <w:color w:val="000000"/>
        </w:rPr>
        <w:t>•</w:t>
      </w:r>
      <w:r>
        <w:rPr>
          <w:color w:val="000000"/>
        </w:rPr>
        <w:tab/>
        <w:t>ból głowy,</w:t>
      </w:r>
    </w:p>
    <w:p w14:paraId="74817BFF" w14:textId="77777777" w:rsidR="001A001B" w:rsidRDefault="000F565A">
      <w:pPr>
        <w:autoSpaceDE w:val="0"/>
        <w:autoSpaceDN w:val="0"/>
        <w:adjustRightInd w:val="0"/>
        <w:ind w:left="567" w:hanging="567"/>
        <w:rPr>
          <w:color w:val="000000"/>
        </w:rPr>
      </w:pPr>
      <w:r>
        <w:rPr>
          <w:color w:val="000000"/>
        </w:rPr>
        <w:t>•</w:t>
      </w:r>
      <w:r>
        <w:rPr>
          <w:color w:val="000000"/>
        </w:rPr>
        <w:tab/>
        <w:t>zmęczenie,</w:t>
      </w:r>
    </w:p>
    <w:p w14:paraId="74817C00" w14:textId="77777777" w:rsidR="001A001B" w:rsidRDefault="000F565A">
      <w:pPr>
        <w:autoSpaceDE w:val="0"/>
        <w:autoSpaceDN w:val="0"/>
        <w:adjustRightInd w:val="0"/>
        <w:ind w:left="567" w:hanging="567"/>
        <w:rPr>
          <w:iCs/>
          <w:color w:val="000000"/>
        </w:rPr>
      </w:pPr>
      <w:r>
        <w:rPr>
          <w:color w:val="000000"/>
        </w:rPr>
        <w:t>•</w:t>
      </w:r>
      <w:r>
        <w:rPr>
          <w:color w:val="000000"/>
        </w:rPr>
        <w:tab/>
        <w:t>senność,</w:t>
      </w:r>
    </w:p>
    <w:p w14:paraId="74817C01" w14:textId="77777777" w:rsidR="001A001B" w:rsidRDefault="000F565A">
      <w:pPr>
        <w:autoSpaceDE w:val="0"/>
        <w:autoSpaceDN w:val="0"/>
        <w:adjustRightInd w:val="0"/>
        <w:ind w:left="567" w:hanging="567"/>
        <w:rPr>
          <w:color w:val="000000"/>
        </w:rPr>
      </w:pPr>
      <w:r>
        <w:rPr>
          <w:color w:val="000000"/>
        </w:rPr>
        <w:t>•</w:t>
      </w:r>
      <w:r>
        <w:rPr>
          <w:color w:val="000000"/>
        </w:rPr>
        <w:tab/>
        <w:t>uczucie pustki w głowie,</w:t>
      </w:r>
    </w:p>
    <w:p w14:paraId="74817C02" w14:textId="77777777" w:rsidR="001A001B" w:rsidRDefault="000F565A">
      <w:pPr>
        <w:autoSpaceDE w:val="0"/>
        <w:autoSpaceDN w:val="0"/>
        <w:adjustRightInd w:val="0"/>
        <w:ind w:left="567" w:hanging="567"/>
        <w:rPr>
          <w:color w:val="000000"/>
        </w:rPr>
      </w:pPr>
      <w:r>
        <w:rPr>
          <w:color w:val="000000"/>
        </w:rPr>
        <w:t>•</w:t>
      </w:r>
      <w:r>
        <w:rPr>
          <w:color w:val="000000"/>
        </w:rPr>
        <w:tab/>
        <w:t>drżenie obrazu i niewyraźne widzenie,</w:t>
      </w:r>
    </w:p>
    <w:p w14:paraId="74817C03" w14:textId="77777777" w:rsidR="001A001B" w:rsidRDefault="000F565A">
      <w:pPr>
        <w:autoSpaceDE w:val="0"/>
        <w:autoSpaceDN w:val="0"/>
        <w:adjustRightInd w:val="0"/>
        <w:ind w:left="567" w:hanging="567"/>
        <w:rPr>
          <w:color w:val="000000"/>
        </w:rPr>
      </w:pPr>
      <w:r>
        <w:rPr>
          <w:color w:val="000000"/>
        </w:rPr>
        <w:t>•</w:t>
      </w:r>
      <w:r>
        <w:rPr>
          <w:color w:val="000000"/>
        </w:rPr>
        <w:tab/>
        <w:t>zmniejszenie liczby wypróżnień lub trudności z wypróżnieniem,</w:t>
      </w:r>
    </w:p>
    <w:p w14:paraId="74817C04" w14:textId="77777777" w:rsidR="001A001B" w:rsidRDefault="000F565A">
      <w:pPr>
        <w:autoSpaceDE w:val="0"/>
        <w:autoSpaceDN w:val="0"/>
        <w:adjustRightInd w:val="0"/>
        <w:ind w:left="567" w:hanging="567"/>
        <w:rPr>
          <w:color w:val="000000"/>
        </w:rPr>
      </w:pPr>
      <w:r>
        <w:rPr>
          <w:color w:val="000000"/>
        </w:rPr>
        <w:t>•</w:t>
      </w:r>
      <w:r>
        <w:rPr>
          <w:color w:val="000000"/>
        </w:rPr>
        <w:tab/>
        <w:t>niestrawność,</w:t>
      </w:r>
    </w:p>
    <w:p w14:paraId="74817C05" w14:textId="77777777" w:rsidR="001A001B" w:rsidRDefault="000F565A">
      <w:pPr>
        <w:autoSpaceDE w:val="0"/>
        <w:autoSpaceDN w:val="0"/>
        <w:adjustRightInd w:val="0"/>
        <w:ind w:left="567" w:hanging="567"/>
        <w:rPr>
          <w:color w:val="000000"/>
        </w:rPr>
      </w:pPr>
      <w:r>
        <w:rPr>
          <w:color w:val="000000"/>
        </w:rPr>
        <w:t>•</w:t>
      </w:r>
      <w:r>
        <w:rPr>
          <w:color w:val="000000"/>
        </w:rPr>
        <w:tab/>
        <w:t>nudności,</w:t>
      </w:r>
    </w:p>
    <w:p w14:paraId="74817C06" w14:textId="77777777" w:rsidR="001A001B" w:rsidRDefault="000F565A">
      <w:pPr>
        <w:autoSpaceDE w:val="0"/>
        <w:autoSpaceDN w:val="0"/>
        <w:adjustRightInd w:val="0"/>
        <w:ind w:left="567" w:hanging="567"/>
        <w:rPr>
          <w:color w:val="000000"/>
        </w:rPr>
      </w:pPr>
      <w:r>
        <w:rPr>
          <w:color w:val="000000"/>
        </w:rPr>
        <w:t>•</w:t>
      </w:r>
      <w:r>
        <w:rPr>
          <w:color w:val="000000"/>
        </w:rPr>
        <w:tab/>
        <w:t>nadmierne wydzielanie śliny,</w:t>
      </w:r>
    </w:p>
    <w:p w14:paraId="74817C07" w14:textId="77777777" w:rsidR="001A001B" w:rsidRDefault="000F565A">
      <w:pPr>
        <w:autoSpaceDE w:val="0"/>
        <w:autoSpaceDN w:val="0"/>
        <w:adjustRightInd w:val="0"/>
        <w:ind w:left="567" w:hanging="567"/>
        <w:rPr>
          <w:color w:val="000000"/>
        </w:rPr>
      </w:pPr>
      <w:r>
        <w:rPr>
          <w:color w:val="000000"/>
        </w:rPr>
        <w:t>•</w:t>
      </w:r>
      <w:r>
        <w:rPr>
          <w:color w:val="000000"/>
        </w:rPr>
        <w:tab/>
        <w:t>wymioty,</w:t>
      </w:r>
    </w:p>
    <w:p w14:paraId="74817C08" w14:textId="77777777" w:rsidR="001A001B" w:rsidRDefault="000F565A">
      <w:pPr>
        <w:autoSpaceDE w:val="0"/>
        <w:autoSpaceDN w:val="0"/>
        <w:adjustRightInd w:val="0"/>
        <w:ind w:left="567" w:hanging="567"/>
        <w:rPr>
          <w:color w:val="000000"/>
        </w:rPr>
      </w:pPr>
      <w:r>
        <w:rPr>
          <w:color w:val="000000"/>
        </w:rPr>
        <w:t>•</w:t>
      </w:r>
      <w:r>
        <w:rPr>
          <w:color w:val="000000"/>
        </w:rPr>
        <w:tab/>
        <w:t>uczucie zmęczenia.</w:t>
      </w:r>
    </w:p>
    <w:p w14:paraId="74817C09" w14:textId="77777777" w:rsidR="001A001B" w:rsidRDefault="001A001B">
      <w:pPr>
        <w:autoSpaceDE w:val="0"/>
        <w:autoSpaceDN w:val="0"/>
        <w:adjustRightInd w:val="0"/>
        <w:ind w:left="567" w:hanging="567"/>
        <w:rPr>
          <w:iCs/>
          <w:color w:val="000000"/>
        </w:rPr>
      </w:pPr>
    </w:p>
    <w:p w14:paraId="74817C0A" w14:textId="77777777" w:rsidR="001A001B" w:rsidRDefault="000F565A">
      <w:pPr>
        <w:rPr>
          <w:rFonts w:eastAsia="Times New Roman"/>
          <w:iCs/>
          <w:color w:val="000000"/>
          <w:szCs w:val="20"/>
        </w:rPr>
      </w:pPr>
      <w:r>
        <w:rPr>
          <w:iCs/>
          <w:color w:val="000000"/>
        </w:rPr>
        <w:t>Niezbyt częste działania niepożądane (mogą dotyczyć 1 na 100 pacjentów):</w:t>
      </w:r>
    </w:p>
    <w:p w14:paraId="74817C0B" w14:textId="77777777" w:rsidR="001A001B" w:rsidRDefault="001A001B">
      <w:pPr>
        <w:autoSpaceDE w:val="0"/>
        <w:autoSpaceDN w:val="0"/>
        <w:adjustRightInd w:val="0"/>
        <w:ind w:left="567" w:hanging="567"/>
        <w:rPr>
          <w:iCs/>
          <w:color w:val="000000"/>
        </w:rPr>
      </w:pPr>
    </w:p>
    <w:p w14:paraId="74817C0C"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lub zwiększenie stężeń prolaktyny we krwi,</w:t>
      </w:r>
    </w:p>
    <w:p w14:paraId="74817C0D" w14:textId="77777777" w:rsidR="001A001B" w:rsidRDefault="000F565A">
      <w:pPr>
        <w:autoSpaceDE w:val="0"/>
        <w:autoSpaceDN w:val="0"/>
        <w:adjustRightInd w:val="0"/>
        <w:ind w:left="567" w:hanging="567"/>
        <w:rPr>
          <w:iCs/>
          <w:color w:val="000000"/>
        </w:rPr>
      </w:pPr>
      <w:r>
        <w:rPr>
          <w:iCs/>
          <w:color w:val="000000"/>
        </w:rPr>
        <w:t>•</w:t>
      </w:r>
      <w:r>
        <w:rPr>
          <w:iCs/>
          <w:color w:val="000000"/>
        </w:rPr>
        <w:tab/>
        <w:t>zbyt duże stężenie cukru we krwi,</w:t>
      </w:r>
    </w:p>
    <w:p w14:paraId="74817C0E" w14:textId="77777777" w:rsidR="001A001B" w:rsidRDefault="000F565A">
      <w:pPr>
        <w:autoSpaceDE w:val="0"/>
        <w:autoSpaceDN w:val="0"/>
        <w:adjustRightInd w:val="0"/>
        <w:ind w:left="567" w:hanging="567"/>
        <w:rPr>
          <w:iCs/>
          <w:color w:val="000000"/>
        </w:rPr>
      </w:pPr>
      <w:r>
        <w:rPr>
          <w:iCs/>
          <w:color w:val="000000"/>
        </w:rPr>
        <w:t>•</w:t>
      </w:r>
      <w:r>
        <w:rPr>
          <w:iCs/>
          <w:color w:val="000000"/>
        </w:rPr>
        <w:tab/>
        <w:t>depresja,</w:t>
      </w:r>
    </w:p>
    <w:p w14:paraId="74817C0F" w14:textId="77777777" w:rsidR="001A001B" w:rsidRDefault="000F565A">
      <w:pPr>
        <w:autoSpaceDE w:val="0"/>
        <w:autoSpaceDN w:val="0"/>
        <w:adjustRightInd w:val="0"/>
        <w:ind w:left="567" w:hanging="567"/>
        <w:rPr>
          <w:iCs/>
          <w:color w:val="000000"/>
        </w:rPr>
      </w:pPr>
      <w:r>
        <w:rPr>
          <w:iCs/>
          <w:color w:val="000000"/>
        </w:rPr>
        <w:t>•</w:t>
      </w:r>
      <w:r>
        <w:rPr>
          <w:iCs/>
          <w:color w:val="000000"/>
        </w:rPr>
        <w:tab/>
        <w:t>zmiany dotyczące seksualności lub nadmierne zainteresowanie seksem,</w:t>
      </w:r>
    </w:p>
    <w:p w14:paraId="74817C10" w14:textId="77777777" w:rsidR="001A001B" w:rsidRDefault="000F565A">
      <w:pPr>
        <w:autoSpaceDE w:val="0"/>
        <w:autoSpaceDN w:val="0"/>
        <w:adjustRightInd w:val="0"/>
        <w:ind w:left="567" w:hanging="567"/>
      </w:pPr>
      <w:r>
        <w:rPr>
          <w:iCs/>
          <w:color w:val="000000"/>
        </w:rPr>
        <w:t>•</w:t>
      </w:r>
      <w:r>
        <w:rPr>
          <w:iCs/>
          <w:color w:val="000000"/>
        </w:rPr>
        <w:tab/>
      </w:r>
      <w:r>
        <w:t>niekontrolowane ruchy jamy ustnej, języka i kończyn (późna dyskineza),</w:t>
      </w:r>
    </w:p>
    <w:p w14:paraId="74817C11"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mięśni powodujące ruchy skręcania (dystonia),</w:t>
      </w:r>
    </w:p>
    <w:p w14:paraId="74817C12" w14:textId="77777777" w:rsidR="001A001B" w:rsidRDefault="000F565A">
      <w:pPr>
        <w:autoSpaceDE w:val="0"/>
        <w:autoSpaceDN w:val="0"/>
        <w:adjustRightInd w:val="0"/>
        <w:ind w:left="567" w:hanging="567"/>
      </w:pPr>
      <w:r>
        <w:t>•</w:t>
      </w:r>
      <w:r>
        <w:tab/>
        <w:t>zespół „niespokojnych nóg”,</w:t>
      </w:r>
    </w:p>
    <w:p w14:paraId="74817C13" w14:textId="77777777" w:rsidR="001A001B" w:rsidRDefault="000F565A">
      <w:pPr>
        <w:autoSpaceDE w:val="0"/>
        <w:autoSpaceDN w:val="0"/>
        <w:adjustRightInd w:val="0"/>
        <w:ind w:left="567" w:hanging="567"/>
        <w:rPr>
          <w:iCs/>
          <w:color w:val="000000"/>
        </w:rPr>
      </w:pPr>
      <w:r>
        <w:rPr>
          <w:iCs/>
          <w:color w:val="000000"/>
        </w:rPr>
        <w:t>•</w:t>
      </w:r>
      <w:r>
        <w:rPr>
          <w:iCs/>
          <w:color w:val="000000"/>
        </w:rPr>
        <w:tab/>
        <w:t>podwójne widzenie,</w:t>
      </w:r>
    </w:p>
    <w:p w14:paraId="74817C14"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oczu na światło,</w:t>
      </w:r>
    </w:p>
    <w:p w14:paraId="74817C15" w14:textId="77777777" w:rsidR="001A001B" w:rsidRDefault="000F565A">
      <w:pPr>
        <w:autoSpaceDE w:val="0"/>
        <w:autoSpaceDN w:val="0"/>
        <w:adjustRightInd w:val="0"/>
        <w:ind w:left="567" w:hanging="567"/>
        <w:rPr>
          <w:iCs/>
          <w:color w:val="000000"/>
        </w:rPr>
      </w:pPr>
      <w:r>
        <w:rPr>
          <w:iCs/>
          <w:color w:val="000000"/>
        </w:rPr>
        <w:t>•</w:t>
      </w:r>
      <w:r>
        <w:rPr>
          <w:iCs/>
          <w:color w:val="000000"/>
        </w:rPr>
        <w:tab/>
        <w:t>szybkie bicie serca,</w:t>
      </w:r>
    </w:p>
    <w:p w14:paraId="74817C16"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ciśnienia krwi w pozycji stojącej, powodujące zawroty głowy, uczucie pustki w głowie lub omdlenie,</w:t>
      </w:r>
    </w:p>
    <w:p w14:paraId="74817C17" w14:textId="77777777" w:rsidR="001A001B" w:rsidRDefault="000F565A">
      <w:pPr>
        <w:autoSpaceDE w:val="0"/>
        <w:autoSpaceDN w:val="0"/>
        <w:adjustRightInd w:val="0"/>
        <w:ind w:left="567" w:hanging="567"/>
        <w:rPr>
          <w:iCs/>
          <w:color w:val="000000"/>
        </w:rPr>
      </w:pPr>
      <w:r>
        <w:rPr>
          <w:iCs/>
          <w:color w:val="000000"/>
        </w:rPr>
        <w:t>•</w:t>
      </w:r>
      <w:r>
        <w:rPr>
          <w:iCs/>
          <w:color w:val="000000"/>
        </w:rPr>
        <w:tab/>
        <w:t>czkawka.</w:t>
      </w:r>
    </w:p>
    <w:p w14:paraId="74817C18" w14:textId="77777777" w:rsidR="001A001B" w:rsidRDefault="001A001B">
      <w:pPr>
        <w:autoSpaceDE w:val="0"/>
        <w:autoSpaceDN w:val="0"/>
        <w:adjustRightInd w:val="0"/>
        <w:ind w:left="567" w:hanging="567"/>
        <w:rPr>
          <w:iCs/>
          <w:color w:val="000000"/>
        </w:rPr>
      </w:pPr>
    </w:p>
    <w:p w14:paraId="74817C19" w14:textId="77777777" w:rsidR="001A001B" w:rsidRDefault="000F565A">
      <w:pPr>
        <w:rPr>
          <w:rFonts w:eastAsia="Times New Roman"/>
          <w:iCs/>
          <w:color w:val="000000"/>
          <w:szCs w:val="20"/>
        </w:rPr>
      </w:pPr>
      <w:r>
        <w:rPr>
          <w:iCs/>
          <w:color w:val="000000"/>
        </w:rPr>
        <w:t>Następujące działania niepożądane zgłaszano po wprowadzeniu do obrotu arypiprazolu w postaci doustnej, ale częstość ich występowania nie jest znana:</w:t>
      </w:r>
    </w:p>
    <w:p w14:paraId="74817C1A" w14:textId="77777777" w:rsidR="001A001B" w:rsidRDefault="001A001B">
      <w:pPr>
        <w:autoSpaceDE w:val="0"/>
        <w:autoSpaceDN w:val="0"/>
        <w:adjustRightInd w:val="0"/>
        <w:ind w:left="567" w:hanging="567"/>
        <w:rPr>
          <w:iCs/>
          <w:color w:val="000000"/>
        </w:rPr>
      </w:pPr>
    </w:p>
    <w:p w14:paraId="74817C1B"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białych krwinek,</w:t>
      </w:r>
    </w:p>
    <w:p w14:paraId="74817C1C"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płytek krwi,</w:t>
      </w:r>
    </w:p>
    <w:p w14:paraId="74817C1D" w14:textId="77777777" w:rsidR="001A001B" w:rsidRDefault="000F565A">
      <w:pPr>
        <w:autoSpaceDE w:val="0"/>
        <w:autoSpaceDN w:val="0"/>
        <w:adjustRightInd w:val="0"/>
        <w:ind w:left="567" w:hanging="567"/>
        <w:rPr>
          <w:iCs/>
          <w:color w:val="000000"/>
        </w:rPr>
      </w:pPr>
      <w:r>
        <w:rPr>
          <w:iCs/>
          <w:color w:val="000000"/>
        </w:rPr>
        <w:t>•</w:t>
      </w:r>
      <w:r>
        <w:rPr>
          <w:iCs/>
          <w:color w:val="000000"/>
        </w:rPr>
        <w:tab/>
        <w:t>reakcje alergiczne (np. obrzęk jamy ustnej, języka, twarzy i gardła, świąd, wysypka),</w:t>
      </w:r>
    </w:p>
    <w:p w14:paraId="74817C1E" w14:textId="77777777" w:rsidR="001A001B" w:rsidRDefault="000F565A">
      <w:pPr>
        <w:autoSpaceDE w:val="0"/>
        <w:autoSpaceDN w:val="0"/>
        <w:adjustRightInd w:val="0"/>
        <w:ind w:left="567" w:hanging="567"/>
        <w:rPr>
          <w:iCs/>
          <w:color w:val="000000"/>
        </w:rPr>
      </w:pPr>
      <w:r>
        <w:rPr>
          <w:iCs/>
          <w:color w:val="000000"/>
        </w:rPr>
        <w:t>•</w:t>
      </w:r>
      <w:r>
        <w:rPr>
          <w:iCs/>
          <w:color w:val="000000"/>
        </w:rPr>
        <w:tab/>
        <w:t>wystąpienie cukrzycy lub zaostrzenie jej przebiegu, kwasica ketonowa (obecność związków ketonowych we krwi i moczu) lub śpiączka,</w:t>
      </w:r>
    </w:p>
    <w:p w14:paraId="74817C1F" w14:textId="77777777" w:rsidR="001A001B" w:rsidRDefault="000F565A">
      <w:pPr>
        <w:autoSpaceDE w:val="0"/>
        <w:autoSpaceDN w:val="0"/>
        <w:adjustRightInd w:val="0"/>
        <w:ind w:left="567" w:hanging="567"/>
        <w:rPr>
          <w:iCs/>
          <w:color w:val="000000"/>
        </w:rPr>
      </w:pPr>
      <w:r>
        <w:rPr>
          <w:iCs/>
          <w:color w:val="000000"/>
        </w:rPr>
        <w:t>•</w:t>
      </w:r>
      <w:r>
        <w:rPr>
          <w:iCs/>
          <w:color w:val="000000"/>
        </w:rPr>
        <w:tab/>
        <w:t>duże stężenie cukru we krwi,</w:t>
      </w:r>
    </w:p>
    <w:p w14:paraId="74817C20" w14:textId="77777777" w:rsidR="001A001B" w:rsidRDefault="000F565A">
      <w:pPr>
        <w:autoSpaceDE w:val="0"/>
        <w:autoSpaceDN w:val="0"/>
        <w:adjustRightInd w:val="0"/>
        <w:ind w:left="567" w:hanging="567"/>
        <w:rPr>
          <w:iCs/>
          <w:color w:val="000000"/>
        </w:rPr>
      </w:pPr>
      <w:r>
        <w:rPr>
          <w:iCs/>
          <w:color w:val="000000"/>
        </w:rPr>
        <w:t>•</w:t>
      </w:r>
      <w:r>
        <w:rPr>
          <w:iCs/>
          <w:color w:val="000000"/>
        </w:rPr>
        <w:tab/>
        <w:t>małe stężenie sodu we krwi,</w:t>
      </w:r>
    </w:p>
    <w:p w14:paraId="74817C21" w14:textId="77777777" w:rsidR="001A001B" w:rsidRDefault="000F565A">
      <w:pPr>
        <w:autoSpaceDE w:val="0"/>
        <w:autoSpaceDN w:val="0"/>
        <w:adjustRightInd w:val="0"/>
        <w:ind w:left="567" w:hanging="567"/>
        <w:rPr>
          <w:iCs/>
          <w:color w:val="000000"/>
        </w:rPr>
      </w:pPr>
      <w:r>
        <w:rPr>
          <w:iCs/>
          <w:color w:val="000000"/>
        </w:rPr>
        <w:t>•</w:t>
      </w:r>
      <w:r>
        <w:rPr>
          <w:iCs/>
          <w:color w:val="000000"/>
        </w:rPr>
        <w:tab/>
        <w:t>utrata apetytu (jadłowstręt),</w:t>
      </w:r>
    </w:p>
    <w:p w14:paraId="74817C22"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masy ciała,</w:t>
      </w:r>
    </w:p>
    <w:p w14:paraId="74817C23" w14:textId="77777777" w:rsidR="001A001B" w:rsidRDefault="000F565A">
      <w:pPr>
        <w:autoSpaceDE w:val="0"/>
        <w:autoSpaceDN w:val="0"/>
        <w:adjustRightInd w:val="0"/>
        <w:ind w:left="567" w:hanging="567"/>
        <w:rPr>
          <w:iCs/>
          <w:color w:val="000000"/>
        </w:rPr>
      </w:pPr>
      <w:r>
        <w:rPr>
          <w:iCs/>
          <w:color w:val="000000"/>
        </w:rPr>
        <w:t>•</w:t>
      </w:r>
      <w:r>
        <w:rPr>
          <w:iCs/>
          <w:color w:val="000000"/>
        </w:rPr>
        <w:tab/>
        <w:t>zwiększenie masy ciała,</w:t>
      </w:r>
    </w:p>
    <w:p w14:paraId="74817C24" w14:textId="77777777" w:rsidR="001A001B" w:rsidRDefault="000F565A">
      <w:pPr>
        <w:autoSpaceDE w:val="0"/>
        <w:autoSpaceDN w:val="0"/>
        <w:adjustRightInd w:val="0"/>
        <w:ind w:left="567" w:hanging="567"/>
        <w:rPr>
          <w:iCs/>
          <w:color w:val="000000"/>
        </w:rPr>
      </w:pPr>
      <w:r>
        <w:rPr>
          <w:iCs/>
          <w:color w:val="000000"/>
        </w:rPr>
        <w:t>•</w:t>
      </w:r>
      <w:r>
        <w:rPr>
          <w:iCs/>
          <w:color w:val="000000"/>
        </w:rPr>
        <w:tab/>
        <w:t>myśli samobójcze, próby samobójcze i dokonane samobójstwa,</w:t>
      </w:r>
    </w:p>
    <w:p w14:paraId="74817C25" w14:textId="77777777" w:rsidR="001A001B" w:rsidRDefault="000F565A">
      <w:pPr>
        <w:autoSpaceDE w:val="0"/>
        <w:autoSpaceDN w:val="0"/>
        <w:adjustRightInd w:val="0"/>
        <w:ind w:left="567" w:hanging="567"/>
        <w:rPr>
          <w:iCs/>
          <w:color w:val="000000"/>
        </w:rPr>
      </w:pPr>
      <w:r>
        <w:rPr>
          <w:iCs/>
          <w:color w:val="000000"/>
        </w:rPr>
        <w:t>•</w:t>
      </w:r>
      <w:r>
        <w:rPr>
          <w:iCs/>
          <w:color w:val="000000"/>
        </w:rPr>
        <w:tab/>
        <w:t>uczucie agresji,</w:t>
      </w:r>
    </w:p>
    <w:p w14:paraId="74817C26" w14:textId="77777777" w:rsidR="001A001B" w:rsidRDefault="000F565A">
      <w:pPr>
        <w:autoSpaceDE w:val="0"/>
        <w:autoSpaceDN w:val="0"/>
        <w:adjustRightInd w:val="0"/>
        <w:ind w:left="567" w:hanging="567"/>
        <w:rPr>
          <w:iCs/>
          <w:color w:val="000000"/>
        </w:rPr>
      </w:pPr>
      <w:r>
        <w:rPr>
          <w:iCs/>
          <w:color w:val="000000"/>
        </w:rPr>
        <w:t>•</w:t>
      </w:r>
      <w:r>
        <w:rPr>
          <w:iCs/>
          <w:color w:val="000000"/>
        </w:rPr>
        <w:tab/>
        <w:t>pobudzenie,</w:t>
      </w:r>
    </w:p>
    <w:p w14:paraId="74817C27" w14:textId="77777777" w:rsidR="001A001B" w:rsidRDefault="000F565A">
      <w:pPr>
        <w:autoSpaceDE w:val="0"/>
        <w:autoSpaceDN w:val="0"/>
        <w:adjustRightInd w:val="0"/>
        <w:ind w:left="567" w:hanging="567"/>
        <w:rPr>
          <w:iCs/>
          <w:color w:val="000000"/>
        </w:rPr>
      </w:pPr>
      <w:r>
        <w:rPr>
          <w:iCs/>
          <w:color w:val="000000"/>
        </w:rPr>
        <w:t>•</w:t>
      </w:r>
      <w:r>
        <w:rPr>
          <w:iCs/>
          <w:color w:val="000000"/>
        </w:rPr>
        <w:tab/>
        <w:t>nerwowość,</w:t>
      </w:r>
    </w:p>
    <w:p w14:paraId="74817C28" w14:textId="77777777" w:rsidR="001A001B" w:rsidRDefault="000F565A">
      <w:pPr>
        <w:autoSpaceDE w:val="0"/>
        <w:autoSpaceDN w:val="0"/>
        <w:adjustRightInd w:val="0"/>
        <w:ind w:left="567" w:hanging="567"/>
      </w:pPr>
      <w:r>
        <w:rPr>
          <w:iCs/>
          <w:color w:val="000000"/>
        </w:rPr>
        <w:t>•</w:t>
      </w:r>
      <w:r>
        <w:rPr>
          <w:iCs/>
          <w:color w:val="000000"/>
        </w:rPr>
        <w:tab/>
        <w:t>jednoczesne występowanie gorączki, sztywności mięśni, przyspieszonego oddechu, pocenia się, ograniczenia świadomości i nagłych zmian ciśnienia oraz zmian częstości pracy serca, omdlenia (złośliwy zespół neuroleptyczny)</w:t>
      </w:r>
    </w:p>
    <w:p w14:paraId="74817C29" w14:textId="77777777" w:rsidR="001A001B" w:rsidRDefault="000F565A">
      <w:pPr>
        <w:autoSpaceDE w:val="0"/>
        <w:autoSpaceDN w:val="0"/>
        <w:adjustRightInd w:val="0"/>
        <w:ind w:left="567" w:hanging="567"/>
        <w:rPr>
          <w:iCs/>
          <w:color w:val="000000"/>
        </w:rPr>
      </w:pPr>
      <w:r>
        <w:rPr>
          <w:iCs/>
          <w:color w:val="000000"/>
        </w:rPr>
        <w:t>•</w:t>
      </w:r>
      <w:r>
        <w:rPr>
          <w:iCs/>
          <w:color w:val="000000"/>
        </w:rPr>
        <w:tab/>
        <w:t>drgawki,</w:t>
      </w:r>
    </w:p>
    <w:p w14:paraId="74817C2A"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serotoninowy (reakcja, która może powodować uczucia wielkiej radości, ospałość, niezborność ruchów, niepokój, zwłaszcza ruchowy, uczucie upojenia alkoholowego, gorączkę, pocenie się lub sztywność mięśni),</w:t>
      </w:r>
    </w:p>
    <w:p w14:paraId="74817C2B"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mowy,</w:t>
      </w:r>
    </w:p>
    <w:p w14:paraId="74817C2C" w14:textId="77777777" w:rsidR="001A001B" w:rsidRDefault="000F565A">
      <w:pPr>
        <w:autoSpaceDE w:val="0"/>
        <w:autoSpaceDN w:val="0"/>
        <w:adjustRightInd w:val="0"/>
        <w:ind w:left="567" w:hanging="567"/>
        <w:rPr>
          <w:iCs/>
          <w:color w:val="000000"/>
        </w:rPr>
      </w:pPr>
      <w:r>
        <w:rPr>
          <w:iCs/>
          <w:color w:val="000000"/>
        </w:rPr>
        <w:t>•</w:t>
      </w:r>
      <w:r>
        <w:rPr>
          <w:iCs/>
          <w:color w:val="000000"/>
        </w:rPr>
        <w:tab/>
        <w:t>unieruchomienie gałek ocznych w jednej pozycji,</w:t>
      </w:r>
    </w:p>
    <w:p w14:paraId="74817C2D" w14:textId="77777777" w:rsidR="001A001B" w:rsidRDefault="000F565A">
      <w:pPr>
        <w:autoSpaceDE w:val="0"/>
        <w:autoSpaceDN w:val="0"/>
        <w:adjustRightInd w:val="0"/>
        <w:ind w:left="567" w:hanging="567"/>
        <w:rPr>
          <w:iCs/>
          <w:color w:val="000000"/>
        </w:rPr>
      </w:pPr>
      <w:r>
        <w:rPr>
          <w:iCs/>
          <w:color w:val="000000"/>
        </w:rPr>
        <w:t>•</w:t>
      </w:r>
      <w:r>
        <w:rPr>
          <w:iCs/>
          <w:color w:val="000000"/>
        </w:rPr>
        <w:tab/>
        <w:t>nagła niewyjaśniona śmierć,</w:t>
      </w:r>
    </w:p>
    <w:p w14:paraId="74817C2E" w14:textId="77777777" w:rsidR="001A001B" w:rsidRDefault="000F565A">
      <w:pPr>
        <w:autoSpaceDE w:val="0"/>
        <w:autoSpaceDN w:val="0"/>
        <w:adjustRightInd w:val="0"/>
        <w:ind w:left="567" w:hanging="567"/>
        <w:rPr>
          <w:color w:val="000000"/>
        </w:rPr>
      </w:pPr>
      <w:r>
        <w:rPr>
          <w:iCs/>
          <w:color w:val="000000"/>
        </w:rPr>
        <w:t>•</w:t>
      </w:r>
      <w:r>
        <w:rPr>
          <w:iCs/>
          <w:color w:val="000000"/>
        </w:rPr>
        <w:tab/>
      </w:r>
      <w:r>
        <w:rPr>
          <w:color w:val="000000"/>
        </w:rPr>
        <w:t>zagrażający życiu nieregularny rytm serca,</w:t>
      </w:r>
    </w:p>
    <w:p w14:paraId="74817C2F" w14:textId="77777777" w:rsidR="001A001B" w:rsidRDefault="000F565A">
      <w:pPr>
        <w:autoSpaceDE w:val="0"/>
        <w:autoSpaceDN w:val="0"/>
        <w:adjustRightInd w:val="0"/>
        <w:ind w:left="567" w:hanging="567"/>
        <w:rPr>
          <w:iCs/>
          <w:color w:val="000000"/>
        </w:rPr>
      </w:pPr>
      <w:r>
        <w:rPr>
          <w:iCs/>
          <w:color w:val="000000"/>
        </w:rPr>
        <w:t>•</w:t>
      </w:r>
      <w:r>
        <w:rPr>
          <w:iCs/>
          <w:color w:val="000000"/>
        </w:rPr>
        <w:tab/>
        <w:t>atak serca (zawał mięśnia sercowego),</w:t>
      </w:r>
    </w:p>
    <w:p w14:paraId="74817C30" w14:textId="77777777" w:rsidR="001A001B" w:rsidRDefault="000F565A">
      <w:pPr>
        <w:autoSpaceDE w:val="0"/>
        <w:autoSpaceDN w:val="0"/>
        <w:adjustRightInd w:val="0"/>
        <w:ind w:left="567" w:hanging="567"/>
        <w:rPr>
          <w:iCs/>
          <w:color w:val="000000"/>
        </w:rPr>
      </w:pPr>
      <w:r>
        <w:rPr>
          <w:iCs/>
          <w:color w:val="000000"/>
        </w:rPr>
        <w:t>•</w:t>
      </w:r>
      <w:r>
        <w:rPr>
          <w:iCs/>
          <w:color w:val="000000"/>
        </w:rPr>
        <w:tab/>
        <w:t>wolne bicie serca,</w:t>
      </w:r>
    </w:p>
    <w:p w14:paraId="74817C31" w14:textId="77777777" w:rsidR="001A001B" w:rsidRDefault="000F565A">
      <w:pPr>
        <w:autoSpaceDE w:val="0"/>
        <w:autoSpaceDN w:val="0"/>
        <w:adjustRightInd w:val="0"/>
        <w:ind w:left="567" w:hanging="567"/>
        <w:rPr>
          <w:iCs/>
          <w:color w:val="000000"/>
        </w:rPr>
      </w:pPr>
      <w:r>
        <w:rPr>
          <w:iCs/>
          <w:color w:val="000000"/>
        </w:rPr>
        <w:t>•</w:t>
      </w:r>
      <w:r>
        <w:rPr>
          <w:iCs/>
          <w:color w:val="000000"/>
        </w:rPr>
        <w:tab/>
        <w:t>zakrzepy krwi w żyłach, szczególnie w żyłach nóg (do objawów należą obrzęk, ból i zaczerwienienie nóg), które mogą przemieszczać się naczyniami krwionośnymi do płuc powodując ból w klatce piersiowej i trudności w oddychaniu (jeśli u pacjenta wystąpi którykolwiek z tych objawów musi on natychmiast zgłosić się do lekarza),</w:t>
      </w:r>
    </w:p>
    <w:p w14:paraId="74817C32" w14:textId="77777777" w:rsidR="001A001B" w:rsidRDefault="000F565A">
      <w:pPr>
        <w:autoSpaceDE w:val="0"/>
        <w:autoSpaceDN w:val="0"/>
        <w:adjustRightInd w:val="0"/>
        <w:ind w:left="567" w:hanging="567"/>
        <w:rPr>
          <w:iCs/>
          <w:color w:val="000000"/>
        </w:rPr>
      </w:pPr>
      <w:r>
        <w:rPr>
          <w:iCs/>
          <w:color w:val="000000"/>
        </w:rPr>
        <w:t>•</w:t>
      </w:r>
      <w:r>
        <w:rPr>
          <w:iCs/>
          <w:color w:val="000000"/>
        </w:rPr>
        <w:tab/>
        <w:t>wysokie ciśnienie krwi,</w:t>
      </w:r>
    </w:p>
    <w:p w14:paraId="74817C33" w14:textId="77777777" w:rsidR="001A001B" w:rsidRDefault="000F565A">
      <w:pPr>
        <w:autoSpaceDE w:val="0"/>
        <w:autoSpaceDN w:val="0"/>
        <w:adjustRightInd w:val="0"/>
        <w:ind w:left="567" w:hanging="567"/>
        <w:rPr>
          <w:iCs/>
          <w:color w:val="000000"/>
        </w:rPr>
      </w:pPr>
      <w:r>
        <w:rPr>
          <w:iCs/>
          <w:color w:val="000000"/>
        </w:rPr>
        <w:t>•</w:t>
      </w:r>
      <w:r>
        <w:rPr>
          <w:iCs/>
          <w:color w:val="000000"/>
        </w:rPr>
        <w:tab/>
        <w:t>omdlenia,</w:t>
      </w:r>
    </w:p>
    <w:p w14:paraId="74817C34" w14:textId="77777777" w:rsidR="001A001B" w:rsidRDefault="000F565A">
      <w:pPr>
        <w:autoSpaceDE w:val="0"/>
        <w:autoSpaceDN w:val="0"/>
        <w:adjustRightInd w:val="0"/>
        <w:ind w:left="567" w:hanging="567"/>
        <w:rPr>
          <w:iCs/>
          <w:color w:val="000000"/>
        </w:rPr>
      </w:pPr>
      <w:r>
        <w:rPr>
          <w:iCs/>
          <w:color w:val="000000"/>
        </w:rPr>
        <w:t>•</w:t>
      </w:r>
      <w:r>
        <w:rPr>
          <w:iCs/>
          <w:color w:val="000000"/>
        </w:rPr>
        <w:tab/>
        <w:t>przypadkowe zachłyśnięcia pokarmem z ryzykiem wystąpienia zapalenia płuc,</w:t>
      </w:r>
    </w:p>
    <w:p w14:paraId="74817C35" w14:textId="77777777" w:rsidR="001A001B" w:rsidRDefault="000F565A">
      <w:pPr>
        <w:autoSpaceDE w:val="0"/>
        <w:autoSpaceDN w:val="0"/>
        <w:adjustRightInd w:val="0"/>
        <w:ind w:left="567" w:hanging="567"/>
        <w:rPr>
          <w:iCs/>
          <w:color w:val="000000"/>
        </w:rPr>
      </w:pPr>
      <w:r>
        <w:rPr>
          <w:iCs/>
          <w:color w:val="000000"/>
        </w:rPr>
        <w:t>•</w:t>
      </w:r>
      <w:r>
        <w:rPr>
          <w:iCs/>
          <w:color w:val="000000"/>
        </w:rPr>
        <w:tab/>
        <w:t>skurcz mięśni wokół głośni,</w:t>
      </w:r>
    </w:p>
    <w:p w14:paraId="74817C36"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trzustki,</w:t>
      </w:r>
    </w:p>
    <w:p w14:paraId="74817C37"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przełykaniu,</w:t>
      </w:r>
    </w:p>
    <w:p w14:paraId="74817C38" w14:textId="77777777" w:rsidR="001A001B" w:rsidRDefault="000F565A">
      <w:pPr>
        <w:autoSpaceDE w:val="0"/>
        <w:autoSpaceDN w:val="0"/>
        <w:adjustRightInd w:val="0"/>
        <w:ind w:left="567" w:hanging="567"/>
        <w:rPr>
          <w:iCs/>
          <w:color w:val="000000"/>
        </w:rPr>
      </w:pPr>
      <w:r>
        <w:rPr>
          <w:iCs/>
          <w:color w:val="000000"/>
        </w:rPr>
        <w:t>•</w:t>
      </w:r>
      <w:r>
        <w:rPr>
          <w:iCs/>
          <w:color w:val="000000"/>
        </w:rPr>
        <w:tab/>
        <w:t>biegunka,</w:t>
      </w:r>
    </w:p>
    <w:p w14:paraId="74817C39"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w jamie brzusznej,</w:t>
      </w:r>
    </w:p>
    <w:p w14:paraId="74817C3A"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żołądka,</w:t>
      </w:r>
    </w:p>
    <w:p w14:paraId="74817C3B" w14:textId="77777777" w:rsidR="001A001B" w:rsidRDefault="000F565A">
      <w:pPr>
        <w:autoSpaceDE w:val="0"/>
        <w:autoSpaceDN w:val="0"/>
        <w:adjustRightInd w:val="0"/>
        <w:ind w:left="567" w:hanging="567"/>
        <w:rPr>
          <w:iCs/>
          <w:color w:val="000000"/>
        </w:rPr>
      </w:pPr>
      <w:r>
        <w:rPr>
          <w:iCs/>
          <w:color w:val="000000"/>
        </w:rPr>
        <w:t>•</w:t>
      </w:r>
      <w:r>
        <w:rPr>
          <w:iCs/>
          <w:color w:val="000000"/>
        </w:rPr>
        <w:tab/>
        <w:t>niewydolność wątroby,</w:t>
      </w:r>
    </w:p>
    <w:p w14:paraId="74817C3C"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wątroby,</w:t>
      </w:r>
    </w:p>
    <w:p w14:paraId="74817C3D" w14:textId="77777777" w:rsidR="001A001B" w:rsidRDefault="000F565A">
      <w:pPr>
        <w:autoSpaceDE w:val="0"/>
        <w:autoSpaceDN w:val="0"/>
        <w:adjustRightInd w:val="0"/>
        <w:ind w:left="567" w:hanging="567"/>
        <w:rPr>
          <w:iCs/>
          <w:color w:val="000000"/>
        </w:rPr>
      </w:pPr>
      <w:r>
        <w:rPr>
          <w:iCs/>
          <w:color w:val="000000"/>
        </w:rPr>
        <w:t>•</w:t>
      </w:r>
      <w:r>
        <w:rPr>
          <w:iCs/>
          <w:color w:val="000000"/>
        </w:rPr>
        <w:tab/>
        <w:t>zażółcenie skóry i białych części gałek ocznych,</w:t>
      </w:r>
    </w:p>
    <w:p w14:paraId="74817C3E"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nieprawidłowe wyniki testów wątrobowych,</w:t>
      </w:r>
    </w:p>
    <w:p w14:paraId="74817C3F" w14:textId="77777777" w:rsidR="001A001B" w:rsidRDefault="000F565A">
      <w:pPr>
        <w:autoSpaceDE w:val="0"/>
        <w:autoSpaceDN w:val="0"/>
        <w:adjustRightInd w:val="0"/>
        <w:ind w:left="567" w:hanging="567"/>
        <w:rPr>
          <w:iCs/>
          <w:color w:val="000000"/>
        </w:rPr>
      </w:pPr>
      <w:r>
        <w:rPr>
          <w:iCs/>
          <w:color w:val="000000"/>
        </w:rPr>
        <w:t>•</w:t>
      </w:r>
      <w:r>
        <w:rPr>
          <w:iCs/>
          <w:color w:val="000000"/>
        </w:rPr>
        <w:tab/>
        <w:t>wysypka skórna,</w:t>
      </w:r>
    </w:p>
    <w:p w14:paraId="74817C40"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skóry na światło,</w:t>
      </w:r>
    </w:p>
    <w:p w14:paraId="74817C41" w14:textId="77777777" w:rsidR="001A001B" w:rsidRDefault="000F565A">
      <w:pPr>
        <w:autoSpaceDE w:val="0"/>
        <w:autoSpaceDN w:val="0"/>
        <w:adjustRightInd w:val="0"/>
        <w:ind w:left="567" w:hanging="567"/>
        <w:rPr>
          <w:iCs/>
          <w:color w:val="000000"/>
        </w:rPr>
      </w:pPr>
      <w:r>
        <w:rPr>
          <w:iCs/>
          <w:color w:val="000000"/>
        </w:rPr>
        <w:t>•</w:t>
      </w:r>
      <w:r>
        <w:rPr>
          <w:iCs/>
          <w:color w:val="000000"/>
        </w:rPr>
        <w:tab/>
        <w:t>łysienie,</w:t>
      </w:r>
    </w:p>
    <w:p w14:paraId="74817C42" w14:textId="77777777" w:rsidR="001A001B" w:rsidRDefault="000F565A">
      <w:pPr>
        <w:autoSpaceDE w:val="0"/>
        <w:autoSpaceDN w:val="0"/>
        <w:adjustRightInd w:val="0"/>
        <w:ind w:left="567" w:hanging="567"/>
        <w:rPr>
          <w:iCs/>
          <w:color w:val="000000"/>
        </w:rPr>
      </w:pPr>
      <w:r>
        <w:rPr>
          <w:iCs/>
          <w:color w:val="000000"/>
        </w:rPr>
        <w:t>•</w:t>
      </w:r>
      <w:r>
        <w:rPr>
          <w:iCs/>
          <w:color w:val="000000"/>
        </w:rPr>
        <w:tab/>
        <w:t>nadmierne pocenie,</w:t>
      </w:r>
    </w:p>
    <w:p w14:paraId="74817C43" w14:textId="77777777" w:rsidR="001A001B" w:rsidRDefault="000F565A">
      <w:pPr>
        <w:autoSpaceDE w:val="0"/>
        <w:autoSpaceDN w:val="0"/>
        <w:adjustRightInd w:val="0"/>
        <w:ind w:left="567" w:hanging="567"/>
        <w:rPr>
          <w:iCs/>
          <w:color w:val="000000"/>
        </w:rPr>
      </w:pPr>
      <w:r>
        <w:rPr>
          <w:iCs/>
          <w:color w:val="000000"/>
        </w:rPr>
        <w:t>•</w:t>
      </w:r>
      <w:r>
        <w:rPr>
          <w:iCs/>
          <w:color w:val="000000"/>
        </w:rPr>
        <w:tab/>
        <w:t>ciężkie reakcje alergiczne, takie jak wysypka polekowa z eozynofilią i objawami ogólnoustrojowymi (zespół DRESS). Początkowo zespół DRESS przypomina objawy grypopodobne z wysypką na twarzy, a następnie pojawia się wysypka na innych częściach ciała, wysoka gorączka, powiększone węzły chłonne, podwyższenie aktywności enzymów wątrobowych (widoczne w badaniach krwi) i podwyższone stężenie określonego rodzaju białych krwinek (eozynofilia),</w:t>
      </w:r>
    </w:p>
    <w:p w14:paraId="74817C44"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nieprawidłowy rozpad mięśni prowadzący do zaburzeń w funkcjonowaniu nerek,</w:t>
      </w:r>
    </w:p>
    <w:p w14:paraId="74817C45" w14:textId="77777777" w:rsidR="001A001B" w:rsidRDefault="000F565A">
      <w:pPr>
        <w:autoSpaceDE w:val="0"/>
        <w:autoSpaceDN w:val="0"/>
        <w:adjustRightInd w:val="0"/>
        <w:ind w:left="567" w:hanging="567"/>
        <w:rPr>
          <w:iCs/>
          <w:color w:val="000000"/>
        </w:rPr>
      </w:pPr>
      <w:r>
        <w:rPr>
          <w:iCs/>
          <w:color w:val="000000"/>
        </w:rPr>
        <w:t>•</w:t>
      </w:r>
      <w:r>
        <w:rPr>
          <w:iCs/>
          <w:color w:val="000000"/>
        </w:rPr>
        <w:tab/>
        <w:t>ból mięśni,</w:t>
      </w:r>
    </w:p>
    <w:p w14:paraId="74817C46" w14:textId="77777777" w:rsidR="001A001B" w:rsidRDefault="000F565A">
      <w:pPr>
        <w:autoSpaceDE w:val="0"/>
        <w:autoSpaceDN w:val="0"/>
        <w:adjustRightInd w:val="0"/>
        <w:ind w:left="567" w:hanging="567"/>
        <w:rPr>
          <w:iCs/>
          <w:color w:val="000000"/>
        </w:rPr>
      </w:pPr>
      <w:r>
        <w:rPr>
          <w:iCs/>
          <w:color w:val="000000"/>
        </w:rPr>
        <w:t>•</w:t>
      </w:r>
      <w:r>
        <w:rPr>
          <w:iCs/>
          <w:color w:val="000000"/>
        </w:rPr>
        <w:tab/>
        <w:t>sztywność,</w:t>
      </w:r>
    </w:p>
    <w:p w14:paraId="74817C47" w14:textId="77777777" w:rsidR="001A001B" w:rsidRDefault="000F565A">
      <w:pPr>
        <w:autoSpaceDE w:val="0"/>
        <w:autoSpaceDN w:val="0"/>
        <w:adjustRightInd w:val="0"/>
        <w:ind w:left="567" w:hanging="567"/>
        <w:rPr>
          <w:iCs/>
          <w:color w:val="000000"/>
        </w:rPr>
      </w:pPr>
      <w:r>
        <w:rPr>
          <w:iCs/>
          <w:color w:val="000000"/>
        </w:rPr>
        <w:t>•</w:t>
      </w:r>
      <w:r>
        <w:rPr>
          <w:iCs/>
          <w:color w:val="000000"/>
        </w:rPr>
        <w:tab/>
        <w:t>mimowolne oddawanie moczu (nietrzymanie moczu),</w:t>
      </w:r>
    </w:p>
    <w:p w14:paraId="74817C48"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oddawaniu moczu,</w:t>
      </w:r>
    </w:p>
    <w:p w14:paraId="74817C49"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abstynencyjny u noworodków w przypadku narażenia na lek w okresie ciąży,</w:t>
      </w:r>
    </w:p>
    <w:p w14:paraId="74817C4A" w14:textId="77777777" w:rsidR="001A001B" w:rsidRDefault="000F565A">
      <w:pPr>
        <w:autoSpaceDE w:val="0"/>
        <w:autoSpaceDN w:val="0"/>
        <w:adjustRightInd w:val="0"/>
        <w:ind w:left="567" w:hanging="567"/>
        <w:rPr>
          <w:iCs/>
          <w:color w:val="000000"/>
        </w:rPr>
      </w:pPr>
      <w:r>
        <w:rPr>
          <w:iCs/>
          <w:color w:val="000000"/>
        </w:rPr>
        <w:t>•</w:t>
      </w:r>
      <w:r>
        <w:rPr>
          <w:iCs/>
          <w:color w:val="000000"/>
        </w:rPr>
        <w:tab/>
        <w:t>przedłużony i (lub) bolesny wzwód,</w:t>
      </w:r>
    </w:p>
    <w:p w14:paraId="74817C4B"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regulacji podstawowej temperatury ciała lub przegrzanie,</w:t>
      </w:r>
    </w:p>
    <w:p w14:paraId="74817C4C" w14:textId="77777777" w:rsidR="001A001B" w:rsidRDefault="000F565A">
      <w:pPr>
        <w:autoSpaceDE w:val="0"/>
        <w:autoSpaceDN w:val="0"/>
        <w:adjustRightInd w:val="0"/>
        <w:ind w:left="567" w:hanging="567"/>
        <w:rPr>
          <w:iCs/>
          <w:color w:val="000000"/>
        </w:rPr>
      </w:pPr>
      <w:r>
        <w:rPr>
          <w:iCs/>
          <w:color w:val="000000"/>
        </w:rPr>
        <w:t>•</w:t>
      </w:r>
      <w:r>
        <w:rPr>
          <w:iCs/>
          <w:color w:val="000000"/>
        </w:rPr>
        <w:tab/>
        <w:t>ból w piersiach,</w:t>
      </w:r>
    </w:p>
    <w:p w14:paraId="74817C4D" w14:textId="77777777" w:rsidR="001A001B" w:rsidRDefault="000F565A">
      <w:pPr>
        <w:autoSpaceDE w:val="0"/>
        <w:autoSpaceDN w:val="0"/>
        <w:adjustRightInd w:val="0"/>
        <w:ind w:left="567" w:hanging="567"/>
        <w:rPr>
          <w:iCs/>
          <w:color w:val="000000"/>
        </w:rPr>
      </w:pPr>
      <w:r>
        <w:rPr>
          <w:iCs/>
          <w:color w:val="000000"/>
        </w:rPr>
        <w:t>•</w:t>
      </w:r>
      <w:r>
        <w:rPr>
          <w:iCs/>
          <w:color w:val="000000"/>
        </w:rPr>
        <w:tab/>
        <w:t>puchnięcie rąk, kostek lub stóp,</w:t>
      </w:r>
    </w:p>
    <w:p w14:paraId="74817C4E" w14:textId="77777777" w:rsidR="001A001B" w:rsidRDefault="000F565A">
      <w:pPr>
        <w:autoSpaceDE w:val="0"/>
        <w:autoSpaceDN w:val="0"/>
        <w:adjustRightInd w:val="0"/>
        <w:ind w:left="567" w:hanging="567"/>
        <w:rPr>
          <w:iCs/>
          <w:color w:val="000000"/>
        </w:rPr>
      </w:pPr>
      <w:r>
        <w:rPr>
          <w:iCs/>
          <w:color w:val="000000"/>
        </w:rPr>
        <w:t>•</w:t>
      </w:r>
      <w:r>
        <w:rPr>
          <w:iCs/>
          <w:color w:val="000000"/>
        </w:rPr>
        <w:tab/>
        <w:t>w badaniach krwi: wahania stężenia cukru we krwi, zwiększenie stężenia glikozylowanej hemoglobiny,</w:t>
      </w:r>
    </w:p>
    <w:p w14:paraId="74817C4F" w14:textId="77777777" w:rsidR="001A001B" w:rsidRDefault="000F565A">
      <w:pPr>
        <w:widowControl w:val="0"/>
        <w:ind w:left="567" w:hanging="567"/>
        <w:rPr>
          <w:rFonts w:eastAsia="MS Mincho"/>
        </w:rPr>
      </w:pPr>
      <w:r>
        <w:rPr>
          <w:iCs/>
          <w:color w:val="000000"/>
        </w:rPr>
        <w:t>•</w:t>
      </w:r>
      <w:r>
        <w:rPr>
          <w:iCs/>
          <w:color w:val="000000"/>
        </w:rPr>
        <w:tab/>
      </w:r>
      <w:r>
        <w:rPr>
          <w:rFonts w:eastAsia="MS Mincho"/>
        </w:rPr>
        <w:t>niezdolność do oparcia się impulsowi, popędowi lub pokusie podjęcia aktywności, która może zaszkodzić pacjentowi lub innym, obejmująca zachowania, takie jak:</w:t>
      </w:r>
    </w:p>
    <w:p w14:paraId="74817C50" w14:textId="77777777" w:rsidR="001A001B" w:rsidRDefault="000F565A">
      <w:pPr>
        <w:ind w:left="1134" w:hanging="567"/>
        <w:rPr>
          <w:rFonts w:eastAsia="MS Mincho"/>
        </w:rPr>
      </w:pPr>
      <w:r>
        <w:rPr>
          <w:rFonts w:eastAsia="MS Mincho"/>
        </w:rPr>
        <w:t>-</w:t>
      </w:r>
      <w:r>
        <w:rPr>
          <w:rFonts w:eastAsia="MS Mincho"/>
        </w:rPr>
        <w:tab/>
        <w:t>silny impuls do nadmiernego uprawiania hazardu mimo poważnych konsekwencji osobistych lub rodzinnych,</w:t>
      </w:r>
    </w:p>
    <w:p w14:paraId="74817C51" w14:textId="77777777" w:rsidR="001A001B" w:rsidRDefault="000F565A">
      <w:pPr>
        <w:ind w:left="1134" w:hanging="567"/>
        <w:rPr>
          <w:rFonts w:eastAsia="MS Mincho"/>
        </w:rPr>
      </w:pPr>
      <w:r>
        <w:rPr>
          <w:rFonts w:eastAsia="MS Mincho"/>
        </w:rPr>
        <w:t>-</w:t>
      </w:r>
      <w:r>
        <w:rPr>
          <w:rFonts w:eastAsia="MS Mincho"/>
        </w:rPr>
        <w:tab/>
        <w:t>zmienione bądź zwiększone zainteresowanie sferą seksualną i zachowania znacząco niepokojące pacjenta lub innych, na przykład wzmożony popęd seksualny,</w:t>
      </w:r>
    </w:p>
    <w:p w14:paraId="74817C52" w14:textId="77777777" w:rsidR="001A001B" w:rsidRDefault="000F565A">
      <w:pPr>
        <w:ind w:left="1134" w:hanging="567"/>
        <w:rPr>
          <w:rFonts w:eastAsia="MS Mincho"/>
        </w:rPr>
      </w:pPr>
      <w:r>
        <w:rPr>
          <w:rFonts w:eastAsia="MS Mincho"/>
        </w:rPr>
        <w:t>-</w:t>
      </w:r>
      <w:r>
        <w:rPr>
          <w:rFonts w:eastAsia="MS Mincho"/>
        </w:rPr>
        <w:tab/>
        <w:t>niekontrolowane nadmierne zakupy lub wydawanie pieniędzy,</w:t>
      </w:r>
    </w:p>
    <w:p w14:paraId="74817C53" w14:textId="77777777" w:rsidR="001A001B" w:rsidRDefault="000F565A">
      <w:pPr>
        <w:ind w:left="1134" w:hanging="567"/>
        <w:rPr>
          <w:rFonts w:eastAsia="MS Mincho"/>
        </w:rPr>
      </w:pPr>
      <w:r>
        <w:rPr>
          <w:rFonts w:eastAsia="MS Mincho"/>
        </w:rPr>
        <w:t>-</w:t>
      </w:r>
      <w:r>
        <w:rPr>
          <w:rFonts w:eastAsia="MS Mincho"/>
        </w:rPr>
        <w:tab/>
        <w:t>niepohamowane obżarstwo (jedzenie dużych ilości pożywienia w krótkim czasie) lub jedzenie kompulsywne (jedzenie więcej pożywienia niż zazwyczaj i więcej niż potrzeba do zaspokojenia głodu);</w:t>
      </w:r>
    </w:p>
    <w:p w14:paraId="74817C54" w14:textId="77777777" w:rsidR="001A001B" w:rsidRDefault="000F565A">
      <w:pPr>
        <w:ind w:left="1134" w:hanging="567"/>
        <w:rPr>
          <w:rFonts w:eastAsia="MS Mincho"/>
        </w:rPr>
      </w:pPr>
      <w:r>
        <w:rPr>
          <w:rFonts w:eastAsia="MS Mincho"/>
        </w:rPr>
        <w:t>-</w:t>
      </w:r>
      <w:r>
        <w:rPr>
          <w:rFonts w:eastAsia="MS Mincho"/>
        </w:rPr>
        <w:tab/>
        <w:t>popęd do włóczęgostwa.</w:t>
      </w:r>
    </w:p>
    <w:p w14:paraId="74817C55" w14:textId="77777777" w:rsidR="001A001B" w:rsidRDefault="000F565A">
      <w:pPr>
        <w:ind w:left="567"/>
        <w:rPr>
          <w:rFonts w:eastAsia="MS Mincho"/>
          <w:szCs w:val="20"/>
        </w:rPr>
      </w:pPr>
      <w:r>
        <w:rPr>
          <w:rFonts w:eastAsia="MS Mincho"/>
        </w:rPr>
        <w:t>Jeżeli wystąpią u pacjenta tego typu zachowania, powinien powiedzieć o nich lekarzowi, który omówi z pacjentem sposoby leczenia lub zmniejszenia tych objawów.</w:t>
      </w:r>
    </w:p>
    <w:p w14:paraId="74817C56" w14:textId="77777777" w:rsidR="001A001B" w:rsidRDefault="001A001B">
      <w:pPr>
        <w:pStyle w:val="EMEABodyText"/>
        <w:widowControl w:val="0"/>
      </w:pPr>
    </w:p>
    <w:p w14:paraId="74817C57" w14:textId="77777777" w:rsidR="001A001B" w:rsidRDefault="000F565A">
      <w:pPr>
        <w:pStyle w:val="EMEABodyText"/>
        <w:widowControl w:val="0"/>
      </w:pPr>
      <w:r>
        <w:t>U pacjentów w podeszłym wieku z demencją przyjmujących arypiprazol opisano więcej przypadków zakończonych zgonem. Ponadto zanotowano przypadki udarów lub „mini” udarów.</w:t>
      </w:r>
    </w:p>
    <w:p w14:paraId="74817C58" w14:textId="77777777" w:rsidR="001A001B" w:rsidRDefault="001A001B">
      <w:pPr>
        <w:pStyle w:val="EMEABodyText"/>
        <w:widowControl w:val="0"/>
      </w:pPr>
    </w:p>
    <w:p w14:paraId="74817C59" w14:textId="77777777" w:rsidR="001A001B" w:rsidRDefault="000F565A">
      <w:pPr>
        <w:pStyle w:val="EMEABodyText"/>
        <w:widowControl w:val="0"/>
        <w:rPr>
          <w:b/>
        </w:rPr>
      </w:pPr>
      <w:r>
        <w:rPr>
          <w:b/>
        </w:rPr>
        <w:t>Dodatkowe działania niepożądane u dzieci i młodzieży</w:t>
      </w:r>
    </w:p>
    <w:p w14:paraId="74817C5A" w14:textId="77777777" w:rsidR="001A001B" w:rsidRDefault="000F565A">
      <w:pPr>
        <w:pStyle w:val="EMEABodyText"/>
        <w:widowControl w:val="0"/>
        <w:rPr>
          <w:b/>
        </w:rPr>
      </w:pPr>
      <w:r>
        <w:t>U młodzieży w wieku 13 lat i starszej występowały działania niepożądane o podobnej częstości i rodzaju jak u dorosłych, z wyjątkiem senności, niekontrolowanych drgań lub ruchów, niepokoju ruchowego i zmęczenia, występujących bardzo często (częściej niż u 1 pacjenta na 10) oraz bólu w górnej części brzucha, suchości w jamie ustnej, zwiększonego bicia serca, przyrostu masy ciała, zwiększenia apetytu, drżenia mięśni, niekontrolowanych ruchów kończyn oraz zawrotów głowy, szczególnie podczas wstawania z pozycji leżącej lub siedzącej występujących często (częściej niż u 1 pacjenta na 100).</w:t>
      </w:r>
    </w:p>
    <w:p w14:paraId="74817C5B" w14:textId="77777777" w:rsidR="001A001B" w:rsidRDefault="001A001B">
      <w:pPr>
        <w:pStyle w:val="EMEABodyText"/>
        <w:widowControl w:val="0"/>
      </w:pPr>
    </w:p>
    <w:p w14:paraId="74817C5C" w14:textId="77777777" w:rsidR="001A001B" w:rsidRDefault="000F565A">
      <w:pPr>
        <w:pStyle w:val="EMEABodyText"/>
        <w:widowControl w:val="0"/>
        <w:rPr>
          <w:b/>
        </w:rPr>
      </w:pPr>
      <w:r>
        <w:rPr>
          <w:b/>
        </w:rPr>
        <w:t>Zgłaszanie działań niepożądanych</w:t>
      </w:r>
    </w:p>
    <w:p w14:paraId="74817C5D" w14:textId="77777777" w:rsidR="001A001B" w:rsidRDefault="000F565A">
      <w:pPr>
        <w:pStyle w:val="EMEABodyText"/>
        <w:widowControl w:val="0"/>
      </w:pPr>
      <w:r>
        <w:t>Jeśli wystąpią jakiekolwiek objawy niepożądane, w tym wszelkie objawy niepożądane niewymienione w tej ulotce, należy powiedzieć o tym lekarzowi lub farmaceucie. Działania niepożądane można zgłaszać bezpośrednio do „</w:t>
      </w:r>
      <w:r>
        <w:rPr>
          <w:highlight w:val="lightGray"/>
        </w:rPr>
        <w:t xml:space="preserve">krajowego sytemu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t>. Dzięki zgłaszaniu działań niepożądanych można będzie zgromadzić więcej informacji na temat bezpieczeństwa stosowania leku.</w:t>
      </w:r>
    </w:p>
    <w:p w14:paraId="74817C5E" w14:textId="77777777" w:rsidR="001A001B" w:rsidRDefault="001A001B">
      <w:pPr>
        <w:pStyle w:val="EMEABodyText"/>
        <w:widowControl w:val="0"/>
      </w:pPr>
    </w:p>
    <w:p w14:paraId="74817C5F" w14:textId="77777777" w:rsidR="001A001B" w:rsidRDefault="001A001B">
      <w:pPr>
        <w:pStyle w:val="EMEABodyText"/>
        <w:widowControl w:val="0"/>
      </w:pPr>
    </w:p>
    <w:p w14:paraId="74817C60" w14:textId="77777777" w:rsidR="001A001B" w:rsidRDefault="000F565A">
      <w:pPr>
        <w:pStyle w:val="EMEAHeading2"/>
        <w:keepNext w:val="0"/>
        <w:keepLines w:val="0"/>
        <w:widowControl w:val="0"/>
        <w:tabs>
          <w:tab w:val="left" w:pos="567"/>
        </w:tabs>
        <w:outlineLvl w:val="9"/>
      </w:pPr>
      <w:r>
        <w:t>5.</w:t>
      </w:r>
      <w:r>
        <w:tab/>
        <w:t>Jak przechowywać lek ABILIFY</w:t>
      </w:r>
    </w:p>
    <w:p w14:paraId="74817C61" w14:textId="77777777" w:rsidR="001A001B" w:rsidRDefault="001A001B">
      <w:pPr>
        <w:pStyle w:val="EMEAHeading1"/>
        <w:keepNext w:val="0"/>
        <w:keepLines w:val="0"/>
        <w:widowControl w:val="0"/>
        <w:ind w:left="0" w:firstLine="0"/>
        <w:outlineLvl w:val="9"/>
        <w:rPr>
          <w:b w:val="0"/>
        </w:rPr>
      </w:pPr>
    </w:p>
    <w:p w14:paraId="74817C62" w14:textId="77777777" w:rsidR="001A001B" w:rsidRDefault="000F565A">
      <w:pPr>
        <w:pStyle w:val="EMEABodyText"/>
        <w:widowControl w:val="0"/>
      </w:pPr>
      <w:r>
        <w:t>Lek należy przechowywać w miejscu niewidocznym i niedostępnym dla dzieci.</w:t>
      </w:r>
    </w:p>
    <w:p w14:paraId="74817C63" w14:textId="77777777" w:rsidR="001A001B" w:rsidRDefault="001A001B">
      <w:pPr>
        <w:pStyle w:val="EMEABodyText"/>
        <w:widowControl w:val="0"/>
      </w:pPr>
    </w:p>
    <w:p w14:paraId="74817C64" w14:textId="77777777" w:rsidR="001A001B" w:rsidRDefault="000F565A">
      <w:pPr>
        <w:pStyle w:val="EMEABodyText"/>
        <w:widowControl w:val="0"/>
      </w:pPr>
      <w:r>
        <w:t>Nie stosować tego leku po upływie terminu ważności zamieszczonego na blistrze i pudełku po: EXP. Termin ważności oznacza ostatni dzień podanego miesiąca.</w:t>
      </w:r>
    </w:p>
    <w:p w14:paraId="74817C65" w14:textId="77777777" w:rsidR="001A001B" w:rsidRDefault="001A001B">
      <w:pPr>
        <w:pStyle w:val="EMEABodyText"/>
        <w:widowControl w:val="0"/>
      </w:pPr>
    </w:p>
    <w:p w14:paraId="74817C66" w14:textId="77777777" w:rsidR="001A001B" w:rsidRDefault="000F565A">
      <w:pPr>
        <w:pStyle w:val="EMEABodyText"/>
        <w:widowControl w:val="0"/>
      </w:pPr>
      <w:r>
        <w:t>Przechowywać w oryginalnym opakowaniu w celu ochrony przed wilgocią.</w:t>
      </w:r>
    </w:p>
    <w:p w14:paraId="74817C67" w14:textId="77777777" w:rsidR="001A001B" w:rsidRDefault="001A001B">
      <w:pPr>
        <w:pStyle w:val="EMEABodyText"/>
        <w:widowControl w:val="0"/>
      </w:pPr>
    </w:p>
    <w:p w14:paraId="74817C68" w14:textId="77777777" w:rsidR="001A001B" w:rsidRDefault="000F565A">
      <w:pPr>
        <w:pStyle w:val="EMEABodyText"/>
        <w:widowControl w:val="0"/>
      </w:pPr>
      <w:r>
        <w:t>Leków nie należy wyrzucać do kanalizacji ani domowych pojemników na odpadki. Należy zapytać farmaceutę, jak usunąć leki, których się już nie używa. Takie postępowanie pomoże chronić środowisko.</w:t>
      </w:r>
    </w:p>
    <w:p w14:paraId="74817C69" w14:textId="77777777" w:rsidR="001A001B" w:rsidRDefault="001A001B">
      <w:pPr>
        <w:pStyle w:val="EMEABodyText"/>
        <w:widowControl w:val="0"/>
      </w:pPr>
    </w:p>
    <w:p w14:paraId="74817C6A" w14:textId="77777777" w:rsidR="001A001B" w:rsidRDefault="001A001B">
      <w:pPr>
        <w:pStyle w:val="EMEABodyText"/>
        <w:widowControl w:val="0"/>
      </w:pPr>
    </w:p>
    <w:p w14:paraId="74817C6B" w14:textId="77777777" w:rsidR="001A001B" w:rsidRDefault="000F565A">
      <w:pPr>
        <w:pStyle w:val="EMEAHeading2"/>
        <w:keepNext w:val="0"/>
        <w:keepLines w:val="0"/>
        <w:widowControl w:val="0"/>
        <w:tabs>
          <w:tab w:val="left" w:pos="567"/>
        </w:tabs>
        <w:outlineLvl w:val="9"/>
      </w:pPr>
      <w:r>
        <w:t>6.</w:t>
      </w:r>
      <w:r>
        <w:tab/>
        <w:t>Zawartość opakowania i inne informacje</w:t>
      </w:r>
    </w:p>
    <w:p w14:paraId="74817C6C" w14:textId="77777777" w:rsidR="001A001B" w:rsidRDefault="001A001B">
      <w:pPr>
        <w:pStyle w:val="EMEABodyText"/>
        <w:widowControl w:val="0"/>
      </w:pPr>
    </w:p>
    <w:p w14:paraId="74817C6D" w14:textId="77777777" w:rsidR="001A001B" w:rsidRDefault="000F565A">
      <w:pPr>
        <w:pStyle w:val="EMEAHeading2"/>
        <w:keepNext w:val="0"/>
        <w:keepLines w:val="0"/>
        <w:widowControl w:val="0"/>
        <w:outlineLvl w:val="9"/>
      </w:pPr>
      <w:r>
        <w:t>Co zawiera lek ABILIFY</w:t>
      </w:r>
    </w:p>
    <w:p w14:paraId="74817C6E" w14:textId="77777777" w:rsidR="001A001B" w:rsidRDefault="000F565A">
      <w:pPr>
        <w:pStyle w:val="EMEABodyTextIndent"/>
        <w:widowControl w:val="0"/>
        <w:numPr>
          <w:ilvl w:val="0"/>
          <w:numId w:val="0"/>
        </w:numPr>
        <w:ind w:left="567" w:hanging="567"/>
      </w:pPr>
      <w:r>
        <w:rPr>
          <w:color w:val="000000"/>
        </w:rPr>
        <w:t>•</w:t>
      </w:r>
      <w:r>
        <w:rPr>
          <w:color w:val="000000"/>
        </w:rPr>
        <w:tab/>
      </w:r>
      <w:r>
        <w:t>Substancją czynną jest arypiprazol.</w:t>
      </w:r>
    </w:p>
    <w:p w14:paraId="74817C6F" w14:textId="77777777" w:rsidR="001A001B" w:rsidRDefault="000F565A">
      <w:pPr>
        <w:pStyle w:val="EMEABodyTextIndent"/>
        <w:widowControl w:val="0"/>
        <w:numPr>
          <w:ilvl w:val="0"/>
          <w:numId w:val="0"/>
        </w:numPr>
        <w:ind w:left="567"/>
      </w:pPr>
      <w:r>
        <w:t>Każda tabletka ulegająca rozpadowi w jamie ustnej zawiera 10 mg arypiprazolu.</w:t>
      </w:r>
    </w:p>
    <w:p w14:paraId="74817C70" w14:textId="77777777" w:rsidR="001A001B" w:rsidRDefault="000F565A">
      <w:pPr>
        <w:pStyle w:val="EMEATitle"/>
        <w:keepNext w:val="0"/>
        <w:keepLines w:val="0"/>
        <w:widowControl w:val="0"/>
        <w:ind w:left="567"/>
        <w:jc w:val="left"/>
        <w:rPr>
          <w:b w:val="0"/>
        </w:rPr>
      </w:pPr>
      <w:r>
        <w:rPr>
          <w:b w:val="0"/>
        </w:rPr>
        <w:t>Każda tabletka ulegająca rozpadowi w jamie ustnej zawiera 15 mg arypiprazolu.</w:t>
      </w:r>
    </w:p>
    <w:p w14:paraId="74817C71" w14:textId="77777777" w:rsidR="001A001B" w:rsidRDefault="000F565A">
      <w:pPr>
        <w:pStyle w:val="EMEATitle"/>
        <w:keepNext w:val="0"/>
        <w:keepLines w:val="0"/>
        <w:widowControl w:val="0"/>
        <w:ind w:left="567"/>
        <w:jc w:val="left"/>
        <w:rPr>
          <w:b w:val="0"/>
        </w:rPr>
      </w:pPr>
      <w:r>
        <w:rPr>
          <w:b w:val="0"/>
        </w:rPr>
        <w:t>Każda tabletka ulegająca rozpadowi w jamie ustnej zawiera 30 mg arypiprazolu.</w:t>
      </w:r>
    </w:p>
    <w:p w14:paraId="74817C72" w14:textId="77777777" w:rsidR="001A001B" w:rsidRDefault="001A001B">
      <w:pPr>
        <w:pStyle w:val="EMEABodyTextIndent"/>
        <w:widowControl w:val="0"/>
        <w:numPr>
          <w:ilvl w:val="0"/>
          <w:numId w:val="0"/>
        </w:numPr>
        <w:ind w:left="567" w:hanging="567"/>
      </w:pPr>
    </w:p>
    <w:p w14:paraId="74817C73" w14:textId="77777777" w:rsidR="001A001B" w:rsidRDefault="000F565A">
      <w:pPr>
        <w:pStyle w:val="EMEABodyTextIndent"/>
        <w:widowControl w:val="0"/>
        <w:numPr>
          <w:ilvl w:val="0"/>
          <w:numId w:val="0"/>
        </w:numPr>
        <w:ind w:left="567" w:hanging="567"/>
      </w:pPr>
      <w:r>
        <w:rPr>
          <w:color w:val="000000"/>
        </w:rPr>
        <w:t>•</w:t>
      </w:r>
      <w:r>
        <w:rPr>
          <w:color w:val="000000"/>
        </w:rPr>
        <w:tab/>
      </w:r>
      <w:r>
        <w:t xml:space="preserve">Pozostałe składniki to: </w:t>
      </w:r>
      <w:r>
        <w:rPr>
          <w:bCs/>
        </w:rPr>
        <w:t>wapnia krzemian, kroskarmeloza sodowa, krospowidon, krzemionka koloidalna, ksylitol,</w:t>
      </w:r>
      <w:r>
        <w:t xml:space="preserve"> celuloza mikrokrystaliczna, aspartam, acesulfam potasowy, aromat waniliowy (zawiera laktozę), kwas winowy, magnezu stearynian.</w:t>
      </w:r>
    </w:p>
    <w:p w14:paraId="74817C74" w14:textId="77777777" w:rsidR="001A001B" w:rsidRDefault="000F565A">
      <w:pPr>
        <w:widowControl w:val="0"/>
        <w:ind w:left="567"/>
        <w:rPr>
          <w:rFonts w:eastAsia="Times New Roman"/>
          <w:szCs w:val="20"/>
          <w:u w:val="single"/>
        </w:rPr>
      </w:pPr>
      <w:r>
        <w:rPr>
          <w:u w:val="single"/>
        </w:rPr>
        <w:t>Otoczka tabletki</w:t>
      </w:r>
    </w:p>
    <w:p w14:paraId="74817C75" w14:textId="77777777" w:rsidR="001A001B" w:rsidRDefault="000F565A">
      <w:pPr>
        <w:pStyle w:val="EMEATitle"/>
        <w:keepNext w:val="0"/>
        <w:keepLines w:val="0"/>
        <w:widowControl w:val="0"/>
        <w:ind w:left="567"/>
        <w:jc w:val="left"/>
        <w:rPr>
          <w:b w:val="0"/>
        </w:rPr>
      </w:pPr>
      <w:r>
        <w:rPr>
          <w:b w:val="0"/>
        </w:rPr>
        <w:t>ABILIFY 10 mg tabletki ulegające rozpadowi w jamie ustnej:</w:t>
      </w:r>
      <w:r>
        <w:rPr>
          <w:b w:val="0"/>
        </w:rPr>
        <w:tab/>
        <w:t>żelaza tlenek czerwony (E 172)</w:t>
      </w:r>
    </w:p>
    <w:p w14:paraId="74817C76" w14:textId="77777777" w:rsidR="001A001B" w:rsidRDefault="000F565A">
      <w:pPr>
        <w:pStyle w:val="EMEATitle"/>
        <w:keepNext w:val="0"/>
        <w:keepLines w:val="0"/>
        <w:widowControl w:val="0"/>
        <w:ind w:left="567"/>
        <w:jc w:val="left"/>
        <w:rPr>
          <w:b w:val="0"/>
        </w:rPr>
      </w:pPr>
      <w:r>
        <w:rPr>
          <w:b w:val="0"/>
        </w:rPr>
        <w:t>ABILIFY 15 mg tabletki ulegające rozpadowi w jamie ustnej:</w:t>
      </w:r>
      <w:r>
        <w:rPr>
          <w:b w:val="0"/>
        </w:rPr>
        <w:tab/>
        <w:t>żelaza tlenek żółty (E 172)</w:t>
      </w:r>
    </w:p>
    <w:p w14:paraId="74817C77" w14:textId="77777777" w:rsidR="001A001B" w:rsidRDefault="000F565A">
      <w:pPr>
        <w:pStyle w:val="EMEATitle"/>
        <w:keepNext w:val="0"/>
        <w:keepLines w:val="0"/>
        <w:widowControl w:val="0"/>
        <w:ind w:left="567"/>
        <w:jc w:val="left"/>
        <w:rPr>
          <w:b w:val="0"/>
        </w:rPr>
      </w:pPr>
      <w:r>
        <w:rPr>
          <w:b w:val="0"/>
        </w:rPr>
        <w:t>ABILIFY 30 mg tabletki ulegające rozpadowi w jamie ustnej:</w:t>
      </w:r>
      <w:r>
        <w:rPr>
          <w:b w:val="0"/>
        </w:rPr>
        <w:tab/>
        <w:t>żelaza tlenek czerwony (E 172)</w:t>
      </w:r>
    </w:p>
    <w:p w14:paraId="74817C78" w14:textId="77777777" w:rsidR="001A001B" w:rsidRDefault="001A001B">
      <w:pPr>
        <w:pStyle w:val="EMEABodyText"/>
        <w:widowControl w:val="0"/>
      </w:pPr>
    </w:p>
    <w:p w14:paraId="74817C79" w14:textId="77777777" w:rsidR="001A001B" w:rsidRDefault="000F565A">
      <w:pPr>
        <w:pStyle w:val="EMEAHeading3"/>
        <w:keepNext w:val="0"/>
        <w:keepLines w:val="0"/>
        <w:widowControl w:val="0"/>
        <w:outlineLvl w:val="9"/>
      </w:pPr>
      <w:r>
        <w:t>Jak wygląda lek ABILIFY i co zawiera opakowanie</w:t>
      </w:r>
    </w:p>
    <w:p w14:paraId="74817C7A" w14:textId="77777777" w:rsidR="001A001B" w:rsidRDefault="000F565A">
      <w:pPr>
        <w:pStyle w:val="EMEABodyText"/>
        <w:widowControl w:val="0"/>
      </w:pPr>
      <w:r>
        <w:t>ABILIFY 10 mg tabletki ulegające rozpadowi w jamie ustnej są okrągłe i różowe i oznaczone są symbolem „A” ponad „640” i liczbą „10” po drugiej stronie.</w:t>
      </w:r>
    </w:p>
    <w:p w14:paraId="74817C7B" w14:textId="77777777" w:rsidR="001A001B" w:rsidRDefault="000F565A">
      <w:pPr>
        <w:pStyle w:val="EMEABodyText"/>
        <w:widowControl w:val="0"/>
      </w:pPr>
      <w:r>
        <w:t>ABILIFY 15 mg tabletki ulegające rozpadowi w jamie ustnej są okrągłe i żółte i oznaczone są symbolem „A” ponad „641” i liczbą „15” po drugiej stronie.</w:t>
      </w:r>
    </w:p>
    <w:p w14:paraId="74817C7C" w14:textId="77777777" w:rsidR="001A001B" w:rsidRDefault="000F565A">
      <w:pPr>
        <w:pStyle w:val="EMEABodyText"/>
        <w:widowControl w:val="0"/>
      </w:pPr>
      <w:r>
        <w:t>ABILIFY 30 mg tabletki ulegające rozpadowi w jamie ustnej są okrągłe i różowe i oznaczone są symbolem „A” ponad „643” i liczbą „30” po drugiej stronie.</w:t>
      </w:r>
    </w:p>
    <w:p w14:paraId="74817C7D" w14:textId="77777777" w:rsidR="001A001B" w:rsidRDefault="001A001B">
      <w:pPr>
        <w:pStyle w:val="EMEABodyText"/>
        <w:widowControl w:val="0"/>
      </w:pPr>
    </w:p>
    <w:p w14:paraId="74817C7E" w14:textId="77777777" w:rsidR="001A001B" w:rsidRDefault="000F565A">
      <w:pPr>
        <w:rPr>
          <w:rFonts w:eastAsia="Calibri"/>
          <w:szCs w:val="20"/>
        </w:rPr>
      </w:pPr>
      <w:r>
        <w:rPr>
          <w:rFonts w:eastAsia="Calibri"/>
        </w:rPr>
        <w:t xml:space="preserve">ABILIFY </w:t>
      </w:r>
      <w:r>
        <w:t xml:space="preserve">tabletki ulegające rozpadowi w jamie ustnej </w:t>
      </w:r>
      <w:r>
        <w:rPr>
          <w:rFonts w:eastAsia="Calibri"/>
        </w:rPr>
        <w:t xml:space="preserve">jest dostępny w blistrach perforowanych, podzielnych na dawki pojedyncze, pakowanych w pudełka tekturowe zawierające 14 × 1, 28 × 1 lub 49 × 1 </w:t>
      </w:r>
      <w:r>
        <w:t>tabletki ulegające rozpadowi w jamie ustnej</w:t>
      </w:r>
      <w:r>
        <w:rPr>
          <w:rFonts w:eastAsia="Calibri"/>
        </w:rPr>
        <w:t>.</w:t>
      </w:r>
    </w:p>
    <w:p w14:paraId="74817C7F" w14:textId="77777777" w:rsidR="001A001B" w:rsidRDefault="001A001B">
      <w:pPr>
        <w:pStyle w:val="EMEABodyText"/>
        <w:widowControl w:val="0"/>
      </w:pPr>
    </w:p>
    <w:p w14:paraId="74817C80" w14:textId="77777777" w:rsidR="001A001B" w:rsidRDefault="000F565A">
      <w:pPr>
        <w:pStyle w:val="EMEABodyText"/>
        <w:widowControl w:val="0"/>
      </w:pPr>
      <w:r>
        <w:t>Nie wszystkie wielkości opakowań muszą znajdować się w obrocie.</w:t>
      </w:r>
    </w:p>
    <w:p w14:paraId="74817C81" w14:textId="77777777" w:rsidR="001A001B" w:rsidRDefault="001A001B">
      <w:pPr>
        <w:pStyle w:val="EMEABodyText"/>
        <w:widowControl w:val="0"/>
      </w:pPr>
    </w:p>
    <w:p w14:paraId="74817C82" w14:textId="77777777" w:rsidR="001A001B" w:rsidRDefault="000F565A">
      <w:pPr>
        <w:pStyle w:val="EMEAHeading2"/>
        <w:keepNext w:val="0"/>
        <w:keepLines w:val="0"/>
        <w:widowControl w:val="0"/>
        <w:ind w:left="0" w:firstLine="0"/>
        <w:outlineLvl w:val="9"/>
      </w:pPr>
      <w:r>
        <w:t>Podmiot odpowiedzialny</w:t>
      </w:r>
    </w:p>
    <w:p w14:paraId="74817C83" w14:textId="77777777" w:rsidR="001A001B" w:rsidRDefault="000F565A">
      <w:pPr>
        <w:pStyle w:val="EMEAAddress"/>
        <w:widowControl w:val="0"/>
      </w:pPr>
      <w:r>
        <w:t>Otsuka Pharmaceutical Netherlands B.V.</w:t>
      </w:r>
    </w:p>
    <w:p w14:paraId="74817C84" w14:textId="77777777" w:rsidR="001A001B" w:rsidRDefault="000F565A">
      <w:pPr>
        <w:pStyle w:val="EMEAAddress"/>
        <w:widowControl w:val="0"/>
      </w:pPr>
      <w:r>
        <w:t>Herikerbergweg 292</w:t>
      </w:r>
    </w:p>
    <w:p w14:paraId="74817C85" w14:textId="77777777" w:rsidR="001A001B" w:rsidRDefault="000F565A">
      <w:pPr>
        <w:pStyle w:val="EMEAAddress"/>
        <w:widowControl w:val="0"/>
      </w:pPr>
      <w:r>
        <w:t>1101 CT, Amsterdam</w:t>
      </w:r>
    </w:p>
    <w:p w14:paraId="74817C86" w14:textId="77777777" w:rsidR="001A001B" w:rsidRDefault="000F565A">
      <w:pPr>
        <w:pStyle w:val="EMEABodyText"/>
        <w:widowControl w:val="0"/>
      </w:pPr>
      <w:r>
        <w:t>Holandia</w:t>
      </w:r>
    </w:p>
    <w:p w14:paraId="74817C87" w14:textId="77777777" w:rsidR="001A001B" w:rsidRDefault="001A001B">
      <w:pPr>
        <w:pStyle w:val="EMEABodyText"/>
        <w:widowControl w:val="0"/>
      </w:pPr>
    </w:p>
    <w:p w14:paraId="74817C88" w14:textId="77777777" w:rsidR="001A001B" w:rsidRDefault="000F565A">
      <w:pPr>
        <w:pStyle w:val="EMEAHeading2"/>
        <w:keepNext w:val="0"/>
        <w:keepLines w:val="0"/>
        <w:widowControl w:val="0"/>
        <w:outlineLvl w:val="9"/>
      </w:pPr>
      <w:r>
        <w:t>Wytwórca</w:t>
      </w:r>
    </w:p>
    <w:p w14:paraId="74817C89" w14:textId="77777777" w:rsidR="001A001B" w:rsidRDefault="000F565A">
      <w:pPr>
        <w:widowControl w:val="0"/>
        <w:rPr>
          <w:color w:val="000000"/>
        </w:rPr>
      </w:pPr>
      <w:r>
        <w:rPr>
          <w:color w:val="000000"/>
        </w:rPr>
        <w:t>Elaiapharm</w:t>
      </w:r>
    </w:p>
    <w:p w14:paraId="74817C8A" w14:textId="77777777" w:rsidR="001A001B" w:rsidRPr="003C3C74" w:rsidRDefault="000F565A">
      <w:pPr>
        <w:widowControl w:val="0"/>
        <w:rPr>
          <w:color w:val="000000"/>
          <w:lang w:val="fr-FR"/>
          <w:rPrChange w:id="126" w:author="Author">
            <w:rPr>
              <w:color w:val="000000"/>
            </w:rPr>
          </w:rPrChange>
        </w:rPr>
      </w:pPr>
      <w:r w:rsidRPr="003C3C74">
        <w:rPr>
          <w:color w:val="000000"/>
          <w:lang w:val="fr-FR"/>
          <w:rPrChange w:id="127" w:author="Author">
            <w:rPr>
              <w:color w:val="000000"/>
            </w:rPr>
          </w:rPrChange>
        </w:rPr>
        <w:t xml:space="preserve">2881 Route des Crêtes, Z.I. Les </w:t>
      </w:r>
      <w:proofErr w:type="spellStart"/>
      <w:r w:rsidRPr="003C3C74">
        <w:rPr>
          <w:color w:val="000000"/>
          <w:lang w:val="fr-FR"/>
          <w:rPrChange w:id="128" w:author="Author">
            <w:rPr>
              <w:color w:val="000000"/>
            </w:rPr>
          </w:rPrChange>
        </w:rPr>
        <w:t>Bouilides</w:t>
      </w:r>
      <w:proofErr w:type="spellEnd"/>
      <w:r w:rsidRPr="003C3C74">
        <w:rPr>
          <w:color w:val="000000"/>
          <w:lang w:val="fr-FR"/>
          <w:rPrChange w:id="129" w:author="Author">
            <w:rPr>
              <w:color w:val="000000"/>
            </w:rPr>
          </w:rPrChange>
        </w:rPr>
        <w:t>-Sophia Antipolis,</w:t>
      </w:r>
    </w:p>
    <w:p w14:paraId="74817C8B" w14:textId="77777777" w:rsidR="001A001B" w:rsidRDefault="000F565A">
      <w:pPr>
        <w:pStyle w:val="EMEABodyText"/>
        <w:widowControl w:val="0"/>
        <w:rPr>
          <w:color w:val="000000"/>
        </w:rPr>
      </w:pPr>
      <w:r>
        <w:rPr>
          <w:color w:val="000000"/>
        </w:rPr>
        <w:t>06560 Valbonne</w:t>
      </w:r>
    </w:p>
    <w:p w14:paraId="74817C8C" w14:textId="77777777" w:rsidR="001A001B" w:rsidRDefault="000F565A">
      <w:pPr>
        <w:pStyle w:val="EMEABodyText"/>
        <w:widowControl w:val="0"/>
      </w:pPr>
      <w:r>
        <w:rPr>
          <w:color w:val="000000"/>
        </w:rPr>
        <w:t>Francja</w:t>
      </w:r>
    </w:p>
    <w:p w14:paraId="74817C8D" w14:textId="77777777" w:rsidR="001A001B" w:rsidRDefault="001A001B">
      <w:pPr>
        <w:pStyle w:val="EMEABodyText"/>
        <w:widowControl w:val="0"/>
      </w:pPr>
    </w:p>
    <w:p w14:paraId="74817C8E" w14:textId="77777777" w:rsidR="001A001B" w:rsidRDefault="000F565A">
      <w:pPr>
        <w:pStyle w:val="EMEABodyText"/>
        <w:widowControl w:val="0"/>
      </w:pPr>
      <w:r>
        <w:t>W celu uzyskania bardziej szczegółowych informacji dotyczących tego leku należy zwrócić się do miejscowego przedstawiciela podmiotu odpowiedzialnego:</w:t>
      </w:r>
    </w:p>
    <w:p w14:paraId="74817C8F" w14:textId="77777777" w:rsidR="001A001B" w:rsidRDefault="001A001B">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A001B" w14:paraId="74817C98" w14:textId="77777777">
        <w:trPr>
          <w:cantSplit/>
          <w:trHeight w:val="20"/>
        </w:trPr>
        <w:tc>
          <w:tcPr>
            <w:tcW w:w="4544" w:type="dxa"/>
          </w:tcPr>
          <w:p w14:paraId="74817C90" w14:textId="77777777" w:rsidR="001A001B" w:rsidRPr="003C3C74" w:rsidRDefault="000F565A">
            <w:pPr>
              <w:widowControl w:val="0"/>
              <w:rPr>
                <w:b/>
                <w:lang w:val="fr-FR"/>
                <w:rPrChange w:id="130" w:author="Author">
                  <w:rPr>
                    <w:b/>
                  </w:rPr>
                </w:rPrChange>
              </w:rPr>
            </w:pPr>
            <w:proofErr w:type="spellStart"/>
            <w:r w:rsidRPr="003C3C74">
              <w:rPr>
                <w:b/>
                <w:lang w:val="fr-FR"/>
                <w:rPrChange w:id="131" w:author="Author">
                  <w:rPr>
                    <w:b/>
                  </w:rPr>
                </w:rPrChange>
              </w:rPr>
              <w:t>België</w:t>
            </w:r>
            <w:proofErr w:type="spellEnd"/>
            <w:r w:rsidRPr="003C3C74">
              <w:rPr>
                <w:b/>
                <w:lang w:val="fr-FR"/>
                <w:rPrChange w:id="132" w:author="Author">
                  <w:rPr>
                    <w:b/>
                  </w:rPr>
                </w:rPrChange>
              </w:rPr>
              <w:t>/Belgique/</w:t>
            </w:r>
            <w:proofErr w:type="spellStart"/>
            <w:r w:rsidRPr="003C3C74">
              <w:rPr>
                <w:b/>
                <w:lang w:val="fr-FR"/>
                <w:rPrChange w:id="133" w:author="Author">
                  <w:rPr>
                    <w:b/>
                  </w:rPr>
                </w:rPrChange>
              </w:rPr>
              <w:t>Belgien</w:t>
            </w:r>
            <w:proofErr w:type="spellEnd"/>
          </w:p>
          <w:p w14:paraId="74817C91" w14:textId="77777777" w:rsidR="001A001B" w:rsidRPr="003C3C74" w:rsidRDefault="000F565A">
            <w:pPr>
              <w:widowControl w:val="0"/>
              <w:rPr>
                <w:bCs/>
                <w:lang w:val="fr-FR"/>
                <w:rPrChange w:id="134" w:author="Author">
                  <w:rPr>
                    <w:bCs/>
                  </w:rPr>
                </w:rPrChange>
              </w:rPr>
            </w:pPr>
            <w:r w:rsidRPr="003C3C74">
              <w:rPr>
                <w:bCs/>
                <w:lang w:val="fr-FR"/>
                <w:rPrChange w:id="135" w:author="Author">
                  <w:rPr>
                    <w:bCs/>
                  </w:rPr>
                </w:rPrChange>
              </w:rPr>
              <w:t xml:space="preserve">Otsuka </w:t>
            </w:r>
            <w:ins w:id="136" w:author="Author">
              <w:r w:rsidRPr="003C3C74">
                <w:rPr>
                  <w:lang w:val="fr-FR"/>
                  <w:rPrChange w:id="137" w:author="Author">
                    <w:rPr/>
                  </w:rPrChange>
                </w:rPr>
                <w:t xml:space="preserve">Pharma </w:t>
              </w:r>
              <w:proofErr w:type="spellStart"/>
              <w:r w:rsidRPr="003C3C74">
                <w:rPr>
                  <w:lang w:val="fr-FR"/>
                  <w:rPrChange w:id="138" w:author="Author">
                    <w:rPr/>
                  </w:rPrChange>
                </w:rPr>
                <w:t>Scandinavia</w:t>
              </w:r>
              <w:proofErr w:type="spellEnd"/>
              <w:r w:rsidRPr="003C3C74">
                <w:rPr>
                  <w:lang w:val="fr-FR"/>
                  <w:rPrChange w:id="139" w:author="Author">
                    <w:rPr/>
                  </w:rPrChange>
                </w:rPr>
                <w:t xml:space="preserve"> AB</w:t>
              </w:r>
            </w:ins>
            <w:del w:id="140" w:author="Author">
              <w:r w:rsidRPr="003C3C74">
                <w:rPr>
                  <w:bCs/>
                  <w:lang w:val="fr-FR"/>
                  <w:rPrChange w:id="141" w:author="Author">
                    <w:rPr>
                      <w:bCs/>
                    </w:rPr>
                  </w:rPrChange>
                </w:rPr>
                <w:delText>Pharmaceutical Netherlands B.V.</w:delText>
              </w:r>
            </w:del>
          </w:p>
          <w:p w14:paraId="74817C92" w14:textId="77777777" w:rsidR="001A001B" w:rsidRDefault="000F565A">
            <w:pPr>
              <w:widowControl w:val="0"/>
              <w:rPr>
                <w:rFonts w:eastAsia="Times New Roman"/>
                <w:bCs/>
                <w:szCs w:val="20"/>
              </w:rPr>
            </w:pPr>
            <w:r>
              <w:rPr>
                <w:bCs/>
              </w:rPr>
              <w:t>Tel: +</w:t>
            </w:r>
            <w:ins w:id="142" w:author="Author">
              <w:r>
                <w:t>46 (0) 8 545 286 60</w:t>
              </w:r>
            </w:ins>
            <w:del w:id="143" w:author="Author">
              <w:r>
                <w:rPr>
                  <w:bCs/>
                </w:rPr>
                <w:delText>31 (0) 20 85 46 555</w:delText>
              </w:r>
            </w:del>
          </w:p>
          <w:p w14:paraId="74817C93" w14:textId="77777777" w:rsidR="001A001B" w:rsidRDefault="001A001B">
            <w:pPr>
              <w:widowControl w:val="0"/>
              <w:rPr>
                <w:b/>
              </w:rPr>
            </w:pPr>
          </w:p>
        </w:tc>
        <w:tc>
          <w:tcPr>
            <w:tcW w:w="4670" w:type="dxa"/>
          </w:tcPr>
          <w:p w14:paraId="74817C94" w14:textId="77777777" w:rsidR="001A001B" w:rsidRDefault="000F565A">
            <w:pPr>
              <w:widowControl w:val="0"/>
            </w:pPr>
            <w:r>
              <w:rPr>
                <w:b/>
                <w:bCs/>
              </w:rPr>
              <w:t>Lietuva</w:t>
            </w:r>
          </w:p>
          <w:p w14:paraId="74817C95" w14:textId="77777777" w:rsidR="001A001B" w:rsidRDefault="000F565A">
            <w:pPr>
              <w:widowControl w:val="0"/>
              <w:rPr>
                <w:bCs/>
              </w:rPr>
            </w:pPr>
            <w:r>
              <w:rPr>
                <w:bCs/>
              </w:rPr>
              <w:t>Otsuka Pharmaceutical Netherlands B.V.</w:t>
            </w:r>
          </w:p>
          <w:p w14:paraId="74817C96" w14:textId="77777777" w:rsidR="001A001B" w:rsidRDefault="000F565A">
            <w:pPr>
              <w:widowControl w:val="0"/>
              <w:rPr>
                <w:rFonts w:eastAsia="Times New Roman"/>
                <w:bCs/>
                <w:szCs w:val="20"/>
              </w:rPr>
            </w:pPr>
            <w:r>
              <w:rPr>
                <w:bCs/>
              </w:rPr>
              <w:t>Tel: +31 (0) 20 85 46 555</w:t>
            </w:r>
          </w:p>
          <w:p w14:paraId="74817C97" w14:textId="77777777" w:rsidR="001A001B" w:rsidRDefault="001A001B">
            <w:pPr>
              <w:widowControl w:val="0"/>
              <w:rPr>
                <w:b/>
              </w:rPr>
            </w:pPr>
          </w:p>
        </w:tc>
      </w:tr>
      <w:tr w:rsidR="001A001B" w14:paraId="74817CA1" w14:textId="77777777">
        <w:trPr>
          <w:cantSplit/>
          <w:trHeight w:val="20"/>
        </w:trPr>
        <w:tc>
          <w:tcPr>
            <w:tcW w:w="4544" w:type="dxa"/>
          </w:tcPr>
          <w:p w14:paraId="74817C99" w14:textId="77777777" w:rsidR="001A001B" w:rsidRDefault="000F565A">
            <w:pPr>
              <w:widowControl w:val="0"/>
              <w:rPr>
                <w:b/>
                <w:bCs/>
              </w:rPr>
            </w:pPr>
            <w:r>
              <w:rPr>
                <w:b/>
                <w:bCs/>
              </w:rPr>
              <w:t>България</w:t>
            </w:r>
          </w:p>
          <w:p w14:paraId="74817C9A" w14:textId="77777777" w:rsidR="001A001B" w:rsidRDefault="000F565A">
            <w:pPr>
              <w:widowControl w:val="0"/>
              <w:rPr>
                <w:bCs/>
              </w:rPr>
            </w:pPr>
            <w:r>
              <w:rPr>
                <w:bCs/>
              </w:rPr>
              <w:t>Otsuka Pharmaceutical Netherlands B.V.</w:t>
            </w:r>
          </w:p>
          <w:p w14:paraId="74817C9B" w14:textId="77777777" w:rsidR="001A001B" w:rsidRDefault="000F565A">
            <w:pPr>
              <w:widowControl w:val="0"/>
              <w:rPr>
                <w:rFonts w:eastAsia="Times New Roman"/>
                <w:bCs/>
                <w:szCs w:val="20"/>
              </w:rPr>
            </w:pPr>
            <w:r>
              <w:rPr>
                <w:bCs/>
              </w:rPr>
              <w:t>Tel: +31 (0) 20 85 46 555</w:t>
            </w:r>
          </w:p>
          <w:p w14:paraId="74817C9C" w14:textId="77777777" w:rsidR="001A001B" w:rsidRDefault="001A001B">
            <w:pPr>
              <w:widowControl w:val="0"/>
            </w:pPr>
          </w:p>
        </w:tc>
        <w:tc>
          <w:tcPr>
            <w:tcW w:w="4670" w:type="dxa"/>
          </w:tcPr>
          <w:p w14:paraId="74817C9D" w14:textId="77777777" w:rsidR="001A001B" w:rsidRDefault="000F565A">
            <w:pPr>
              <w:widowControl w:val="0"/>
            </w:pPr>
            <w:r>
              <w:rPr>
                <w:b/>
                <w:bCs/>
              </w:rPr>
              <w:t>Luxembourg/Luxemburg</w:t>
            </w:r>
          </w:p>
          <w:p w14:paraId="74817C9E" w14:textId="77777777" w:rsidR="001A001B" w:rsidRDefault="000F565A">
            <w:pPr>
              <w:widowControl w:val="0"/>
              <w:rPr>
                <w:bCs/>
              </w:rPr>
            </w:pPr>
            <w:r>
              <w:rPr>
                <w:bCs/>
              </w:rPr>
              <w:t xml:space="preserve">Otsuka </w:t>
            </w:r>
            <w:ins w:id="144" w:author="Author">
              <w:r>
                <w:t>Pharma Scandinavia AB</w:t>
              </w:r>
            </w:ins>
            <w:del w:id="145" w:author="Author">
              <w:r>
                <w:rPr>
                  <w:bCs/>
                </w:rPr>
                <w:delText>Pharmaceutical Netherlands B.V.</w:delText>
              </w:r>
            </w:del>
          </w:p>
          <w:p w14:paraId="74817C9F" w14:textId="77777777" w:rsidR="001A001B" w:rsidRDefault="000F565A">
            <w:pPr>
              <w:widowControl w:val="0"/>
              <w:rPr>
                <w:rFonts w:eastAsia="Times New Roman"/>
                <w:bCs/>
                <w:szCs w:val="20"/>
              </w:rPr>
            </w:pPr>
            <w:r>
              <w:rPr>
                <w:bCs/>
              </w:rPr>
              <w:t>Tel: +</w:t>
            </w:r>
            <w:ins w:id="146" w:author="Author">
              <w:r>
                <w:t>46 (0) 8 545 286 60</w:t>
              </w:r>
            </w:ins>
            <w:del w:id="147" w:author="Author">
              <w:r>
                <w:rPr>
                  <w:bCs/>
                </w:rPr>
                <w:delText>31 (0) 20 85 46 555</w:delText>
              </w:r>
            </w:del>
          </w:p>
          <w:p w14:paraId="74817CA0" w14:textId="77777777" w:rsidR="001A001B" w:rsidRDefault="001A001B">
            <w:pPr>
              <w:widowControl w:val="0"/>
            </w:pPr>
          </w:p>
        </w:tc>
      </w:tr>
      <w:tr w:rsidR="001A001B" w14:paraId="74817CAA" w14:textId="77777777">
        <w:trPr>
          <w:cantSplit/>
          <w:trHeight w:val="20"/>
        </w:trPr>
        <w:tc>
          <w:tcPr>
            <w:tcW w:w="4544" w:type="dxa"/>
          </w:tcPr>
          <w:p w14:paraId="74817CA2" w14:textId="77777777" w:rsidR="001A001B" w:rsidRDefault="000F565A">
            <w:pPr>
              <w:widowControl w:val="0"/>
              <w:rPr>
                <w:b/>
                <w:bCs/>
              </w:rPr>
            </w:pPr>
            <w:r>
              <w:rPr>
                <w:b/>
                <w:bCs/>
              </w:rPr>
              <w:t>Česká republika</w:t>
            </w:r>
          </w:p>
          <w:p w14:paraId="74817CA3" w14:textId="77777777" w:rsidR="001A001B" w:rsidRDefault="000F565A">
            <w:pPr>
              <w:widowControl w:val="0"/>
              <w:rPr>
                <w:bCs/>
              </w:rPr>
            </w:pPr>
            <w:r>
              <w:rPr>
                <w:bCs/>
              </w:rPr>
              <w:t>Otsuka Pharmaceutical Netherlands B.V.</w:t>
            </w:r>
          </w:p>
          <w:p w14:paraId="74817CA4" w14:textId="77777777" w:rsidR="001A001B" w:rsidRDefault="000F565A">
            <w:pPr>
              <w:widowControl w:val="0"/>
              <w:rPr>
                <w:rFonts w:eastAsia="Times New Roman"/>
                <w:bCs/>
                <w:szCs w:val="20"/>
              </w:rPr>
            </w:pPr>
            <w:r>
              <w:rPr>
                <w:bCs/>
              </w:rPr>
              <w:t>Tel: +31 (0) 20 85 46 555</w:t>
            </w:r>
          </w:p>
          <w:p w14:paraId="74817CA5" w14:textId="77777777" w:rsidR="001A001B" w:rsidRDefault="001A001B">
            <w:pPr>
              <w:widowControl w:val="0"/>
            </w:pPr>
          </w:p>
        </w:tc>
        <w:tc>
          <w:tcPr>
            <w:tcW w:w="4670" w:type="dxa"/>
          </w:tcPr>
          <w:p w14:paraId="74817CA6" w14:textId="77777777" w:rsidR="001A001B" w:rsidRDefault="000F565A">
            <w:pPr>
              <w:widowControl w:val="0"/>
              <w:rPr>
                <w:b/>
                <w:bCs/>
              </w:rPr>
            </w:pPr>
            <w:r>
              <w:rPr>
                <w:b/>
                <w:bCs/>
              </w:rPr>
              <w:t>Magyarország</w:t>
            </w:r>
          </w:p>
          <w:p w14:paraId="74817CA7" w14:textId="77777777" w:rsidR="001A001B" w:rsidRDefault="000F565A">
            <w:pPr>
              <w:widowControl w:val="0"/>
              <w:rPr>
                <w:bCs/>
              </w:rPr>
            </w:pPr>
            <w:r>
              <w:rPr>
                <w:bCs/>
              </w:rPr>
              <w:t>Otsuka Pharmaceutical Netherlands B.V.</w:t>
            </w:r>
          </w:p>
          <w:p w14:paraId="74817CA8" w14:textId="77777777" w:rsidR="001A001B" w:rsidRDefault="000F565A">
            <w:pPr>
              <w:widowControl w:val="0"/>
              <w:rPr>
                <w:rFonts w:eastAsia="Times New Roman"/>
                <w:bCs/>
                <w:szCs w:val="20"/>
              </w:rPr>
            </w:pPr>
            <w:r>
              <w:rPr>
                <w:bCs/>
              </w:rPr>
              <w:t>Tel: +31 (0) 20 85 46 555</w:t>
            </w:r>
          </w:p>
          <w:p w14:paraId="74817CA9" w14:textId="77777777" w:rsidR="001A001B" w:rsidRDefault="001A001B">
            <w:pPr>
              <w:widowControl w:val="0"/>
            </w:pPr>
          </w:p>
        </w:tc>
      </w:tr>
      <w:tr w:rsidR="001A001B" w14:paraId="74817CB3" w14:textId="77777777">
        <w:trPr>
          <w:cantSplit/>
          <w:trHeight w:val="20"/>
        </w:trPr>
        <w:tc>
          <w:tcPr>
            <w:tcW w:w="4544" w:type="dxa"/>
          </w:tcPr>
          <w:p w14:paraId="74817CAB" w14:textId="77777777" w:rsidR="001A001B" w:rsidRDefault="000F565A">
            <w:pPr>
              <w:widowControl w:val="0"/>
              <w:rPr>
                <w:b/>
              </w:rPr>
            </w:pPr>
            <w:r>
              <w:rPr>
                <w:b/>
              </w:rPr>
              <w:t>Danmark</w:t>
            </w:r>
          </w:p>
          <w:p w14:paraId="74817CAC" w14:textId="77777777" w:rsidR="001A001B" w:rsidRDefault="000F565A">
            <w:pPr>
              <w:widowControl w:val="0"/>
            </w:pPr>
            <w:r>
              <w:t>Otsuka Pharma Scandinavia AB</w:t>
            </w:r>
          </w:p>
          <w:p w14:paraId="74817CAD" w14:textId="77777777" w:rsidR="001A001B" w:rsidRDefault="000F565A">
            <w:pPr>
              <w:widowControl w:val="0"/>
            </w:pPr>
            <w:r>
              <w:t>Tlf</w:t>
            </w:r>
            <w:ins w:id="148" w:author="Author">
              <w:r w:rsidRPr="003C3C74">
                <w:rPr>
                  <w:rPrChange w:id="149" w:author="Author">
                    <w:rPr>
                      <w:lang w:val="en-US"/>
                    </w:rPr>
                  </w:rPrChange>
                </w:rPr>
                <w:t>.</w:t>
              </w:r>
            </w:ins>
            <w:r>
              <w:t>: +46 (0) 8 545 286 60</w:t>
            </w:r>
          </w:p>
          <w:p w14:paraId="74817CAE" w14:textId="77777777" w:rsidR="001A001B" w:rsidRDefault="001A001B">
            <w:pPr>
              <w:widowControl w:val="0"/>
            </w:pPr>
          </w:p>
        </w:tc>
        <w:tc>
          <w:tcPr>
            <w:tcW w:w="4670" w:type="dxa"/>
          </w:tcPr>
          <w:p w14:paraId="74817CAF" w14:textId="77777777" w:rsidR="001A001B" w:rsidRDefault="000F565A">
            <w:pPr>
              <w:widowControl w:val="0"/>
              <w:rPr>
                <w:rFonts w:eastAsia="Times New Roman"/>
                <w:b/>
                <w:bCs/>
                <w:szCs w:val="20"/>
              </w:rPr>
            </w:pPr>
            <w:r>
              <w:rPr>
                <w:b/>
                <w:bCs/>
              </w:rPr>
              <w:t>Malta</w:t>
            </w:r>
          </w:p>
          <w:p w14:paraId="74817CB0" w14:textId="77777777" w:rsidR="001A001B" w:rsidRDefault="000F565A">
            <w:pPr>
              <w:widowControl w:val="0"/>
              <w:rPr>
                <w:bCs/>
              </w:rPr>
            </w:pPr>
            <w:r>
              <w:rPr>
                <w:bCs/>
              </w:rPr>
              <w:t>Otsuka Pharmaceutical Netherlands B.V.</w:t>
            </w:r>
          </w:p>
          <w:p w14:paraId="74817CB1" w14:textId="77777777" w:rsidR="001A001B" w:rsidRDefault="000F565A">
            <w:pPr>
              <w:widowControl w:val="0"/>
              <w:rPr>
                <w:rFonts w:eastAsia="Times New Roman"/>
                <w:bCs/>
                <w:szCs w:val="20"/>
              </w:rPr>
            </w:pPr>
            <w:r>
              <w:rPr>
                <w:bCs/>
              </w:rPr>
              <w:t>Tel: +31 (0) 20 85 46 555</w:t>
            </w:r>
          </w:p>
          <w:p w14:paraId="74817CB2" w14:textId="77777777" w:rsidR="001A001B" w:rsidRDefault="001A001B">
            <w:pPr>
              <w:widowControl w:val="0"/>
            </w:pPr>
          </w:p>
        </w:tc>
      </w:tr>
      <w:tr w:rsidR="001A001B" w14:paraId="74817CBC" w14:textId="77777777">
        <w:trPr>
          <w:cantSplit/>
          <w:trHeight w:val="20"/>
        </w:trPr>
        <w:tc>
          <w:tcPr>
            <w:tcW w:w="4544" w:type="dxa"/>
          </w:tcPr>
          <w:p w14:paraId="74817CB4" w14:textId="77777777" w:rsidR="001A001B" w:rsidRPr="003C3C74" w:rsidRDefault="000F565A">
            <w:pPr>
              <w:widowControl w:val="0"/>
              <w:rPr>
                <w:lang w:val="de-DE"/>
                <w:rPrChange w:id="150" w:author="Author">
                  <w:rPr/>
                </w:rPrChange>
              </w:rPr>
            </w:pPr>
            <w:r w:rsidRPr="003C3C74">
              <w:rPr>
                <w:b/>
                <w:bCs/>
                <w:lang w:val="de-DE"/>
                <w:rPrChange w:id="151" w:author="Author">
                  <w:rPr>
                    <w:b/>
                    <w:bCs/>
                  </w:rPr>
                </w:rPrChange>
              </w:rPr>
              <w:t>Deutschland</w:t>
            </w:r>
          </w:p>
          <w:p w14:paraId="74817CB5" w14:textId="77777777" w:rsidR="001A001B" w:rsidRPr="003C3C74" w:rsidRDefault="000F565A">
            <w:pPr>
              <w:widowControl w:val="0"/>
              <w:rPr>
                <w:lang w:val="de-DE"/>
                <w:rPrChange w:id="152" w:author="Author">
                  <w:rPr/>
                </w:rPrChange>
              </w:rPr>
            </w:pPr>
            <w:r w:rsidRPr="003C3C74">
              <w:rPr>
                <w:lang w:val="de-DE"/>
                <w:rPrChange w:id="153" w:author="Author">
                  <w:rPr/>
                </w:rPrChange>
              </w:rPr>
              <w:t>Otsuka Pharma GmbH</w:t>
            </w:r>
          </w:p>
          <w:p w14:paraId="74817CB6" w14:textId="77777777" w:rsidR="001A001B" w:rsidRPr="003C3C74" w:rsidRDefault="000F565A">
            <w:pPr>
              <w:widowControl w:val="0"/>
              <w:rPr>
                <w:rFonts w:eastAsia="Times New Roman"/>
                <w:szCs w:val="20"/>
                <w:lang w:val="de-DE"/>
                <w:rPrChange w:id="154" w:author="Author">
                  <w:rPr>
                    <w:rFonts w:eastAsia="Times New Roman"/>
                    <w:szCs w:val="20"/>
                  </w:rPr>
                </w:rPrChange>
              </w:rPr>
            </w:pPr>
            <w:r w:rsidRPr="003C3C74">
              <w:rPr>
                <w:lang w:val="de-DE"/>
                <w:rPrChange w:id="155" w:author="Author">
                  <w:rPr/>
                </w:rPrChange>
              </w:rPr>
              <w:t>Tel: +49 (0) 69 1700 860</w:t>
            </w:r>
          </w:p>
          <w:p w14:paraId="74817CB7" w14:textId="77777777" w:rsidR="001A001B" w:rsidRPr="003C3C74" w:rsidRDefault="001A001B">
            <w:pPr>
              <w:widowControl w:val="0"/>
              <w:rPr>
                <w:lang w:val="de-DE"/>
                <w:rPrChange w:id="156" w:author="Author">
                  <w:rPr/>
                </w:rPrChange>
              </w:rPr>
            </w:pPr>
          </w:p>
        </w:tc>
        <w:tc>
          <w:tcPr>
            <w:tcW w:w="4670" w:type="dxa"/>
          </w:tcPr>
          <w:p w14:paraId="74817CB8" w14:textId="77777777" w:rsidR="001A001B" w:rsidRDefault="000F565A">
            <w:pPr>
              <w:widowControl w:val="0"/>
            </w:pPr>
            <w:r>
              <w:rPr>
                <w:b/>
              </w:rPr>
              <w:t>Nederland</w:t>
            </w:r>
          </w:p>
          <w:p w14:paraId="74817CB9" w14:textId="77777777" w:rsidR="001A001B" w:rsidRDefault="000F565A">
            <w:pPr>
              <w:widowControl w:val="0"/>
              <w:rPr>
                <w:bCs/>
              </w:rPr>
            </w:pPr>
            <w:r>
              <w:rPr>
                <w:bCs/>
              </w:rPr>
              <w:t>Otsuka Pharmaceutical Netherlands B.V.</w:t>
            </w:r>
          </w:p>
          <w:p w14:paraId="74817CBA" w14:textId="77777777" w:rsidR="001A001B" w:rsidRDefault="000F565A">
            <w:pPr>
              <w:widowControl w:val="0"/>
              <w:rPr>
                <w:rFonts w:eastAsia="Times New Roman"/>
                <w:bCs/>
                <w:szCs w:val="20"/>
              </w:rPr>
            </w:pPr>
            <w:r>
              <w:rPr>
                <w:bCs/>
              </w:rPr>
              <w:t>Tel: +31 (0) 20 85 46 555</w:t>
            </w:r>
          </w:p>
          <w:p w14:paraId="74817CBB" w14:textId="77777777" w:rsidR="001A001B" w:rsidRDefault="001A001B">
            <w:pPr>
              <w:widowControl w:val="0"/>
            </w:pPr>
          </w:p>
        </w:tc>
      </w:tr>
      <w:tr w:rsidR="001A001B" w14:paraId="74817CC5" w14:textId="77777777">
        <w:trPr>
          <w:cantSplit/>
          <w:trHeight w:val="20"/>
        </w:trPr>
        <w:tc>
          <w:tcPr>
            <w:tcW w:w="4544" w:type="dxa"/>
          </w:tcPr>
          <w:p w14:paraId="74817CBD" w14:textId="77777777" w:rsidR="001A001B" w:rsidRDefault="000F565A">
            <w:pPr>
              <w:widowControl w:val="0"/>
            </w:pPr>
            <w:r>
              <w:rPr>
                <w:b/>
                <w:bCs/>
              </w:rPr>
              <w:t>Eesti</w:t>
            </w:r>
          </w:p>
          <w:p w14:paraId="74817CBE" w14:textId="77777777" w:rsidR="001A001B" w:rsidRDefault="000F565A">
            <w:pPr>
              <w:widowControl w:val="0"/>
              <w:rPr>
                <w:bCs/>
              </w:rPr>
            </w:pPr>
            <w:r>
              <w:rPr>
                <w:bCs/>
              </w:rPr>
              <w:t>Otsuka Pharmaceutical Netherlands B.V.</w:t>
            </w:r>
          </w:p>
          <w:p w14:paraId="74817CBF" w14:textId="77777777" w:rsidR="001A001B" w:rsidRDefault="000F565A">
            <w:pPr>
              <w:widowControl w:val="0"/>
              <w:rPr>
                <w:rFonts w:eastAsia="Times New Roman"/>
                <w:bCs/>
                <w:szCs w:val="20"/>
              </w:rPr>
            </w:pPr>
            <w:r>
              <w:rPr>
                <w:bCs/>
              </w:rPr>
              <w:t>Tel: +31 (0) 20 85 46 555</w:t>
            </w:r>
          </w:p>
          <w:p w14:paraId="74817CC0" w14:textId="77777777" w:rsidR="001A001B" w:rsidRDefault="001A001B">
            <w:pPr>
              <w:widowControl w:val="0"/>
            </w:pPr>
          </w:p>
        </w:tc>
        <w:tc>
          <w:tcPr>
            <w:tcW w:w="4670" w:type="dxa"/>
          </w:tcPr>
          <w:p w14:paraId="74817CC1" w14:textId="77777777" w:rsidR="001A001B" w:rsidRDefault="000F565A">
            <w:pPr>
              <w:widowControl w:val="0"/>
              <w:rPr>
                <w:b/>
                <w:bCs/>
              </w:rPr>
            </w:pPr>
            <w:r>
              <w:rPr>
                <w:b/>
                <w:bCs/>
              </w:rPr>
              <w:t>Norge</w:t>
            </w:r>
          </w:p>
          <w:p w14:paraId="74817CC2" w14:textId="77777777" w:rsidR="001A001B" w:rsidRDefault="000F565A">
            <w:pPr>
              <w:widowControl w:val="0"/>
            </w:pPr>
            <w:r>
              <w:t>Otsuka Pharma Scandinavia AB</w:t>
            </w:r>
          </w:p>
          <w:p w14:paraId="74817CC3" w14:textId="77777777" w:rsidR="001A001B" w:rsidRDefault="000F565A">
            <w:pPr>
              <w:widowControl w:val="0"/>
            </w:pPr>
            <w:r>
              <w:t>Tlf: +46 (0) 8 545 286 60</w:t>
            </w:r>
          </w:p>
          <w:p w14:paraId="74817CC4" w14:textId="77777777" w:rsidR="001A001B" w:rsidRDefault="001A001B">
            <w:pPr>
              <w:widowControl w:val="0"/>
            </w:pPr>
          </w:p>
        </w:tc>
      </w:tr>
      <w:tr w:rsidR="001A001B" w14:paraId="74817CCE" w14:textId="77777777">
        <w:trPr>
          <w:cantSplit/>
          <w:trHeight w:val="20"/>
        </w:trPr>
        <w:tc>
          <w:tcPr>
            <w:tcW w:w="4544" w:type="dxa"/>
          </w:tcPr>
          <w:p w14:paraId="74817CC6" w14:textId="77777777" w:rsidR="001A001B" w:rsidRDefault="000F565A">
            <w:pPr>
              <w:widowControl w:val="0"/>
            </w:pPr>
            <w:r>
              <w:rPr>
                <w:b/>
                <w:bCs/>
              </w:rPr>
              <w:t>Ελλάδα</w:t>
            </w:r>
          </w:p>
          <w:p w14:paraId="74817CC7" w14:textId="77777777" w:rsidR="001A001B" w:rsidRDefault="000F565A">
            <w:pPr>
              <w:widowControl w:val="0"/>
              <w:rPr>
                <w:bCs/>
              </w:rPr>
            </w:pPr>
            <w:r>
              <w:rPr>
                <w:bCs/>
              </w:rPr>
              <w:t>Otsuka Pharmaceutical Netherlands B.V.</w:t>
            </w:r>
          </w:p>
          <w:p w14:paraId="74817CC8" w14:textId="77777777" w:rsidR="001A001B" w:rsidRDefault="000F565A">
            <w:pPr>
              <w:widowControl w:val="0"/>
              <w:rPr>
                <w:rFonts w:eastAsia="Times New Roman"/>
                <w:bCs/>
                <w:szCs w:val="20"/>
              </w:rPr>
            </w:pPr>
            <w:r>
              <w:rPr>
                <w:bCs/>
              </w:rPr>
              <w:t>Tel: +31 (0) 20 85 46 555</w:t>
            </w:r>
          </w:p>
          <w:p w14:paraId="74817CC9" w14:textId="77777777" w:rsidR="001A001B" w:rsidRDefault="001A001B">
            <w:pPr>
              <w:widowControl w:val="0"/>
            </w:pPr>
          </w:p>
        </w:tc>
        <w:tc>
          <w:tcPr>
            <w:tcW w:w="4670" w:type="dxa"/>
          </w:tcPr>
          <w:p w14:paraId="74817CCA" w14:textId="77777777" w:rsidR="001A001B" w:rsidRDefault="000F565A">
            <w:pPr>
              <w:widowControl w:val="0"/>
            </w:pPr>
            <w:r>
              <w:rPr>
                <w:b/>
                <w:bCs/>
              </w:rPr>
              <w:t>Österreich</w:t>
            </w:r>
          </w:p>
          <w:p w14:paraId="74817CCB" w14:textId="77777777" w:rsidR="001A001B" w:rsidRDefault="000F565A">
            <w:pPr>
              <w:widowControl w:val="0"/>
              <w:rPr>
                <w:bCs/>
              </w:rPr>
            </w:pPr>
            <w:r>
              <w:rPr>
                <w:bCs/>
              </w:rPr>
              <w:t>Otsuka Pharmaceutical Netherlands B.V.</w:t>
            </w:r>
          </w:p>
          <w:p w14:paraId="74817CCC" w14:textId="77777777" w:rsidR="001A001B" w:rsidRDefault="000F565A">
            <w:pPr>
              <w:widowControl w:val="0"/>
              <w:rPr>
                <w:rFonts w:eastAsia="Times New Roman"/>
                <w:bCs/>
                <w:szCs w:val="20"/>
              </w:rPr>
            </w:pPr>
            <w:r>
              <w:rPr>
                <w:bCs/>
              </w:rPr>
              <w:t>Tel: +31 (0) 20 85 46 555</w:t>
            </w:r>
          </w:p>
          <w:p w14:paraId="74817CCD" w14:textId="77777777" w:rsidR="001A001B" w:rsidRDefault="001A001B">
            <w:pPr>
              <w:widowControl w:val="0"/>
            </w:pPr>
          </w:p>
        </w:tc>
      </w:tr>
      <w:tr w:rsidR="001A001B" w14:paraId="74817CD7" w14:textId="77777777">
        <w:trPr>
          <w:cantSplit/>
          <w:trHeight w:val="20"/>
        </w:trPr>
        <w:tc>
          <w:tcPr>
            <w:tcW w:w="4544" w:type="dxa"/>
          </w:tcPr>
          <w:p w14:paraId="74817CCF" w14:textId="77777777" w:rsidR="001A001B" w:rsidRPr="003C3C74" w:rsidRDefault="000F565A">
            <w:pPr>
              <w:widowControl w:val="0"/>
              <w:rPr>
                <w:lang w:val="es-ES_tradnl"/>
                <w:rPrChange w:id="157" w:author="Author">
                  <w:rPr/>
                </w:rPrChange>
              </w:rPr>
            </w:pPr>
            <w:r w:rsidRPr="003C3C74">
              <w:rPr>
                <w:b/>
                <w:lang w:val="es-ES_tradnl"/>
                <w:rPrChange w:id="158" w:author="Author">
                  <w:rPr>
                    <w:b/>
                  </w:rPr>
                </w:rPrChange>
              </w:rPr>
              <w:t>España</w:t>
            </w:r>
          </w:p>
          <w:p w14:paraId="74817CD0" w14:textId="77777777" w:rsidR="001A001B" w:rsidRPr="003C3C74" w:rsidRDefault="000F565A">
            <w:pPr>
              <w:widowControl w:val="0"/>
              <w:rPr>
                <w:lang w:val="es-ES_tradnl"/>
                <w:rPrChange w:id="159" w:author="Author">
                  <w:rPr/>
                </w:rPrChange>
              </w:rPr>
            </w:pPr>
            <w:r w:rsidRPr="003C3C74">
              <w:rPr>
                <w:bCs/>
                <w:lang w:val="es-ES_tradnl"/>
                <w:rPrChange w:id="160" w:author="Author">
                  <w:rPr>
                    <w:bCs/>
                  </w:rPr>
                </w:rPrChange>
              </w:rPr>
              <w:t xml:space="preserve">Otsuka </w:t>
            </w:r>
            <w:proofErr w:type="spellStart"/>
            <w:r w:rsidRPr="003C3C74">
              <w:rPr>
                <w:bCs/>
                <w:lang w:val="es-ES_tradnl"/>
                <w:rPrChange w:id="161" w:author="Author">
                  <w:rPr>
                    <w:bCs/>
                  </w:rPr>
                </w:rPrChange>
              </w:rPr>
              <w:t>Pharmaceutical</w:t>
            </w:r>
            <w:proofErr w:type="spellEnd"/>
            <w:r w:rsidRPr="003C3C74">
              <w:rPr>
                <w:lang w:val="es-ES_tradnl"/>
                <w:rPrChange w:id="162" w:author="Author">
                  <w:rPr/>
                </w:rPrChange>
              </w:rPr>
              <w:t>, S.A.</w:t>
            </w:r>
          </w:p>
          <w:p w14:paraId="74817CD1" w14:textId="77777777" w:rsidR="001A001B" w:rsidRDefault="000F565A">
            <w:pPr>
              <w:widowControl w:val="0"/>
              <w:rPr>
                <w:rFonts w:eastAsia="Times New Roman"/>
                <w:szCs w:val="20"/>
              </w:rPr>
            </w:pPr>
            <w:r>
              <w:t>Tel: +34 93 550 01 00</w:t>
            </w:r>
          </w:p>
          <w:p w14:paraId="74817CD2" w14:textId="77777777" w:rsidR="001A001B" w:rsidRDefault="001A001B">
            <w:pPr>
              <w:widowControl w:val="0"/>
            </w:pPr>
          </w:p>
        </w:tc>
        <w:tc>
          <w:tcPr>
            <w:tcW w:w="4670" w:type="dxa"/>
          </w:tcPr>
          <w:p w14:paraId="74817CD3" w14:textId="77777777" w:rsidR="001A001B" w:rsidRDefault="000F565A">
            <w:pPr>
              <w:widowControl w:val="0"/>
              <w:rPr>
                <w:rFonts w:eastAsia="Times New Roman"/>
                <w:szCs w:val="20"/>
              </w:rPr>
            </w:pPr>
            <w:r>
              <w:rPr>
                <w:b/>
              </w:rPr>
              <w:t>Polska</w:t>
            </w:r>
          </w:p>
          <w:p w14:paraId="74817CD4" w14:textId="77777777" w:rsidR="001A001B" w:rsidRDefault="000F565A">
            <w:pPr>
              <w:widowControl w:val="0"/>
              <w:rPr>
                <w:bCs/>
              </w:rPr>
            </w:pPr>
            <w:r>
              <w:rPr>
                <w:bCs/>
              </w:rPr>
              <w:t>Otsuka Pharmaceutical Netherlands B.V.</w:t>
            </w:r>
          </w:p>
          <w:p w14:paraId="74817CD5" w14:textId="77777777" w:rsidR="001A001B" w:rsidRDefault="000F565A">
            <w:pPr>
              <w:widowControl w:val="0"/>
              <w:rPr>
                <w:rFonts w:eastAsia="Times New Roman"/>
                <w:bCs/>
                <w:szCs w:val="20"/>
              </w:rPr>
            </w:pPr>
            <w:r>
              <w:rPr>
                <w:bCs/>
              </w:rPr>
              <w:t>Tel: +31 (0) 20 85 46 555</w:t>
            </w:r>
          </w:p>
          <w:p w14:paraId="74817CD6" w14:textId="77777777" w:rsidR="001A001B" w:rsidRDefault="001A001B">
            <w:pPr>
              <w:widowControl w:val="0"/>
            </w:pPr>
          </w:p>
        </w:tc>
      </w:tr>
      <w:tr w:rsidR="001A001B" w:rsidRPr="005A23AA" w14:paraId="74817CE0" w14:textId="77777777">
        <w:trPr>
          <w:cantSplit/>
          <w:trHeight w:val="20"/>
        </w:trPr>
        <w:tc>
          <w:tcPr>
            <w:tcW w:w="4544" w:type="dxa"/>
          </w:tcPr>
          <w:p w14:paraId="74817CD8" w14:textId="77777777" w:rsidR="001A001B" w:rsidRPr="003C3C74" w:rsidRDefault="000F565A">
            <w:pPr>
              <w:widowControl w:val="0"/>
              <w:rPr>
                <w:lang w:val="fr-FR"/>
                <w:rPrChange w:id="163" w:author="Author">
                  <w:rPr/>
                </w:rPrChange>
              </w:rPr>
            </w:pPr>
            <w:r w:rsidRPr="003C3C74">
              <w:rPr>
                <w:b/>
                <w:bCs/>
                <w:lang w:val="fr-FR"/>
                <w:rPrChange w:id="164" w:author="Author">
                  <w:rPr>
                    <w:b/>
                    <w:bCs/>
                  </w:rPr>
                </w:rPrChange>
              </w:rPr>
              <w:t>France</w:t>
            </w:r>
          </w:p>
          <w:p w14:paraId="74817CD9" w14:textId="77777777" w:rsidR="001A001B" w:rsidRPr="003C3C74" w:rsidRDefault="000F565A">
            <w:pPr>
              <w:widowControl w:val="0"/>
              <w:rPr>
                <w:lang w:val="fr-FR"/>
                <w:rPrChange w:id="165" w:author="Author">
                  <w:rPr/>
                </w:rPrChange>
              </w:rPr>
            </w:pPr>
            <w:r w:rsidRPr="003C3C74">
              <w:rPr>
                <w:bCs/>
                <w:lang w:val="fr-FR"/>
                <w:rPrChange w:id="166" w:author="Author">
                  <w:rPr>
                    <w:bCs/>
                  </w:rPr>
                </w:rPrChange>
              </w:rPr>
              <w:t>Otsuka Pharmaceutical France SAS</w:t>
            </w:r>
          </w:p>
          <w:p w14:paraId="74817CDA" w14:textId="77777777" w:rsidR="001A001B" w:rsidRPr="003C3C74" w:rsidRDefault="000F565A">
            <w:pPr>
              <w:widowControl w:val="0"/>
              <w:rPr>
                <w:lang w:val="fr-FR"/>
                <w:rPrChange w:id="167" w:author="Author">
                  <w:rPr/>
                </w:rPrChange>
              </w:rPr>
            </w:pPr>
            <w:proofErr w:type="gramStart"/>
            <w:r w:rsidRPr="003C3C74">
              <w:rPr>
                <w:lang w:val="fr-FR"/>
                <w:rPrChange w:id="168" w:author="Author">
                  <w:rPr/>
                </w:rPrChange>
              </w:rPr>
              <w:t>Tél:</w:t>
            </w:r>
            <w:proofErr w:type="gramEnd"/>
            <w:r w:rsidRPr="003C3C74">
              <w:rPr>
                <w:lang w:val="fr-FR"/>
                <w:rPrChange w:id="169" w:author="Author">
                  <w:rPr/>
                </w:rPrChange>
              </w:rPr>
              <w:t xml:space="preserve"> +33 (0)1 47 08 00 00</w:t>
            </w:r>
          </w:p>
          <w:p w14:paraId="74817CDB" w14:textId="77777777" w:rsidR="001A001B" w:rsidRPr="003C3C74" w:rsidRDefault="001A001B">
            <w:pPr>
              <w:widowControl w:val="0"/>
              <w:rPr>
                <w:b/>
                <w:bCs/>
                <w:lang w:val="fr-FR"/>
                <w:rPrChange w:id="170" w:author="Author">
                  <w:rPr>
                    <w:b/>
                    <w:bCs/>
                  </w:rPr>
                </w:rPrChange>
              </w:rPr>
            </w:pPr>
          </w:p>
        </w:tc>
        <w:tc>
          <w:tcPr>
            <w:tcW w:w="4670" w:type="dxa"/>
          </w:tcPr>
          <w:p w14:paraId="74817CDC" w14:textId="77777777" w:rsidR="001A001B" w:rsidRPr="003C3C74" w:rsidRDefault="000F565A">
            <w:pPr>
              <w:widowControl w:val="0"/>
              <w:rPr>
                <w:rFonts w:eastAsia="Times New Roman"/>
                <w:szCs w:val="20"/>
                <w:lang w:val="pt-PT"/>
                <w:rPrChange w:id="171" w:author="Author">
                  <w:rPr>
                    <w:rFonts w:eastAsia="Times New Roman"/>
                    <w:szCs w:val="20"/>
                  </w:rPr>
                </w:rPrChange>
              </w:rPr>
            </w:pPr>
            <w:r w:rsidRPr="003C3C74">
              <w:rPr>
                <w:b/>
                <w:lang w:val="pt-PT"/>
                <w:rPrChange w:id="172" w:author="Author">
                  <w:rPr>
                    <w:b/>
                  </w:rPr>
                </w:rPrChange>
              </w:rPr>
              <w:t>Portugal</w:t>
            </w:r>
          </w:p>
          <w:p w14:paraId="74817CDD" w14:textId="77777777" w:rsidR="001A001B" w:rsidRPr="003C3C74" w:rsidRDefault="000F565A">
            <w:pPr>
              <w:widowControl w:val="0"/>
              <w:rPr>
                <w:lang w:val="pt-PT"/>
                <w:rPrChange w:id="173" w:author="Author">
                  <w:rPr/>
                </w:rPrChange>
              </w:rPr>
            </w:pPr>
            <w:r w:rsidRPr="003C3C74">
              <w:rPr>
                <w:lang w:val="pt-PT"/>
                <w:rPrChange w:id="174" w:author="Author">
                  <w:rPr/>
                </w:rPrChange>
              </w:rPr>
              <w:t>Lundbeck Portugal Lda</w:t>
            </w:r>
          </w:p>
          <w:p w14:paraId="74817CDE" w14:textId="77777777" w:rsidR="001A001B" w:rsidRPr="003C3C74" w:rsidRDefault="000F565A">
            <w:pPr>
              <w:widowControl w:val="0"/>
              <w:rPr>
                <w:rFonts w:eastAsia="Times New Roman"/>
                <w:szCs w:val="20"/>
                <w:lang w:val="pt-PT"/>
                <w:rPrChange w:id="175" w:author="Author">
                  <w:rPr>
                    <w:rFonts w:eastAsia="Times New Roman"/>
                    <w:szCs w:val="20"/>
                  </w:rPr>
                </w:rPrChange>
              </w:rPr>
            </w:pPr>
            <w:r w:rsidRPr="003C3C74">
              <w:rPr>
                <w:lang w:val="pt-PT"/>
                <w:rPrChange w:id="176" w:author="Author">
                  <w:rPr/>
                </w:rPrChange>
              </w:rPr>
              <w:t>Tel: +351 (0) 21 00 45 900</w:t>
            </w:r>
          </w:p>
          <w:p w14:paraId="74817CDF" w14:textId="77777777" w:rsidR="001A001B" w:rsidRPr="003C3C74" w:rsidRDefault="001A001B">
            <w:pPr>
              <w:widowControl w:val="0"/>
              <w:rPr>
                <w:lang w:val="pt-PT"/>
                <w:rPrChange w:id="177" w:author="Author">
                  <w:rPr/>
                </w:rPrChange>
              </w:rPr>
            </w:pPr>
          </w:p>
        </w:tc>
      </w:tr>
      <w:tr w:rsidR="001A001B" w14:paraId="74817CE9" w14:textId="77777777">
        <w:trPr>
          <w:cantSplit/>
          <w:trHeight w:val="20"/>
        </w:trPr>
        <w:tc>
          <w:tcPr>
            <w:tcW w:w="4544" w:type="dxa"/>
          </w:tcPr>
          <w:p w14:paraId="74817CE1" w14:textId="77777777" w:rsidR="001A001B" w:rsidRPr="003C3C74" w:rsidRDefault="000F565A">
            <w:pPr>
              <w:widowControl w:val="0"/>
              <w:rPr>
                <w:b/>
                <w:lang w:val="pt-PT"/>
                <w:rPrChange w:id="178" w:author="Author">
                  <w:rPr>
                    <w:b/>
                  </w:rPr>
                </w:rPrChange>
              </w:rPr>
            </w:pPr>
            <w:r w:rsidRPr="003C3C74">
              <w:rPr>
                <w:b/>
                <w:lang w:val="pt-PT"/>
                <w:rPrChange w:id="179" w:author="Author">
                  <w:rPr>
                    <w:b/>
                  </w:rPr>
                </w:rPrChange>
              </w:rPr>
              <w:t>Hrvatska</w:t>
            </w:r>
          </w:p>
          <w:p w14:paraId="74817CE2" w14:textId="77777777" w:rsidR="001A001B" w:rsidRPr="003C3C74" w:rsidRDefault="000F565A">
            <w:pPr>
              <w:widowControl w:val="0"/>
              <w:rPr>
                <w:bCs/>
                <w:lang w:val="pt-PT"/>
                <w:rPrChange w:id="180" w:author="Author">
                  <w:rPr>
                    <w:bCs/>
                  </w:rPr>
                </w:rPrChange>
              </w:rPr>
            </w:pPr>
            <w:r w:rsidRPr="003C3C74">
              <w:rPr>
                <w:bCs/>
                <w:lang w:val="pt-PT"/>
                <w:rPrChange w:id="181" w:author="Author">
                  <w:rPr>
                    <w:bCs/>
                  </w:rPr>
                </w:rPrChange>
              </w:rPr>
              <w:t>Otsuka Pharmaceutical Netherlands B.V.</w:t>
            </w:r>
          </w:p>
          <w:p w14:paraId="74817CE3" w14:textId="77777777" w:rsidR="001A001B" w:rsidRDefault="000F565A">
            <w:pPr>
              <w:widowControl w:val="0"/>
              <w:rPr>
                <w:rFonts w:eastAsia="Times New Roman"/>
                <w:bCs/>
                <w:szCs w:val="20"/>
              </w:rPr>
            </w:pPr>
            <w:r>
              <w:rPr>
                <w:bCs/>
              </w:rPr>
              <w:t>Tel: +31 (0) 20 85 46 555</w:t>
            </w:r>
          </w:p>
          <w:p w14:paraId="74817CE4" w14:textId="77777777" w:rsidR="001A001B" w:rsidRDefault="001A001B">
            <w:pPr>
              <w:widowControl w:val="0"/>
            </w:pPr>
          </w:p>
        </w:tc>
        <w:tc>
          <w:tcPr>
            <w:tcW w:w="4670" w:type="dxa"/>
          </w:tcPr>
          <w:p w14:paraId="74817CE5" w14:textId="77777777" w:rsidR="001A001B" w:rsidRDefault="000F565A">
            <w:pPr>
              <w:widowControl w:val="0"/>
              <w:rPr>
                <w:b/>
              </w:rPr>
            </w:pPr>
            <w:r>
              <w:rPr>
                <w:b/>
              </w:rPr>
              <w:t>România</w:t>
            </w:r>
          </w:p>
          <w:p w14:paraId="74817CE6" w14:textId="77777777" w:rsidR="001A001B" w:rsidRDefault="000F565A">
            <w:pPr>
              <w:widowControl w:val="0"/>
              <w:rPr>
                <w:bCs/>
              </w:rPr>
            </w:pPr>
            <w:r>
              <w:rPr>
                <w:bCs/>
              </w:rPr>
              <w:t>Otsuka Pharmaceutical Netherlands B.V.</w:t>
            </w:r>
          </w:p>
          <w:p w14:paraId="74817CE7" w14:textId="77777777" w:rsidR="001A001B" w:rsidRDefault="000F565A">
            <w:pPr>
              <w:widowControl w:val="0"/>
              <w:rPr>
                <w:rFonts w:eastAsia="Times New Roman"/>
                <w:bCs/>
                <w:szCs w:val="20"/>
              </w:rPr>
            </w:pPr>
            <w:r>
              <w:rPr>
                <w:bCs/>
              </w:rPr>
              <w:t>Tel: +31 (0) 20 85 46 555</w:t>
            </w:r>
          </w:p>
          <w:p w14:paraId="74817CE8" w14:textId="77777777" w:rsidR="001A001B" w:rsidRDefault="001A001B">
            <w:pPr>
              <w:widowControl w:val="0"/>
            </w:pPr>
          </w:p>
        </w:tc>
      </w:tr>
      <w:tr w:rsidR="001A001B" w14:paraId="74817CF2" w14:textId="77777777">
        <w:trPr>
          <w:cantSplit/>
          <w:trHeight w:val="20"/>
        </w:trPr>
        <w:tc>
          <w:tcPr>
            <w:tcW w:w="4544" w:type="dxa"/>
          </w:tcPr>
          <w:p w14:paraId="74817CEA" w14:textId="77777777" w:rsidR="001A001B" w:rsidRPr="003C3C74" w:rsidRDefault="000F565A">
            <w:pPr>
              <w:widowControl w:val="0"/>
              <w:rPr>
                <w:lang w:val="en-GB"/>
                <w:rPrChange w:id="182" w:author="Author">
                  <w:rPr/>
                </w:rPrChange>
              </w:rPr>
            </w:pPr>
            <w:r w:rsidRPr="003C3C74">
              <w:rPr>
                <w:b/>
                <w:bCs/>
                <w:lang w:val="en-GB"/>
                <w:rPrChange w:id="183" w:author="Author">
                  <w:rPr>
                    <w:b/>
                    <w:bCs/>
                  </w:rPr>
                </w:rPrChange>
              </w:rPr>
              <w:t>Ireland</w:t>
            </w:r>
          </w:p>
          <w:p w14:paraId="74817CEB" w14:textId="77777777" w:rsidR="001A001B" w:rsidRPr="003C3C74" w:rsidRDefault="000F565A">
            <w:pPr>
              <w:widowControl w:val="0"/>
              <w:rPr>
                <w:bCs/>
                <w:lang w:val="en-GB"/>
                <w:rPrChange w:id="184" w:author="Author">
                  <w:rPr>
                    <w:bCs/>
                  </w:rPr>
                </w:rPrChange>
              </w:rPr>
            </w:pPr>
            <w:r w:rsidRPr="003C3C74">
              <w:rPr>
                <w:bCs/>
                <w:lang w:val="en-GB"/>
                <w:rPrChange w:id="185" w:author="Author">
                  <w:rPr>
                    <w:bCs/>
                  </w:rPr>
                </w:rPrChange>
              </w:rPr>
              <w:t>Otsuka Pharmaceutical Netherlands B.V.</w:t>
            </w:r>
          </w:p>
          <w:p w14:paraId="74817CEC" w14:textId="77777777" w:rsidR="001A001B" w:rsidRDefault="000F565A">
            <w:pPr>
              <w:widowControl w:val="0"/>
              <w:rPr>
                <w:rFonts w:eastAsia="Times New Roman"/>
                <w:bCs/>
                <w:szCs w:val="20"/>
              </w:rPr>
            </w:pPr>
            <w:r>
              <w:rPr>
                <w:bCs/>
              </w:rPr>
              <w:t>Tel: +31 (0) 20 85 46 555</w:t>
            </w:r>
          </w:p>
          <w:p w14:paraId="74817CED" w14:textId="77777777" w:rsidR="001A001B" w:rsidRDefault="001A001B">
            <w:pPr>
              <w:widowControl w:val="0"/>
            </w:pPr>
          </w:p>
        </w:tc>
        <w:tc>
          <w:tcPr>
            <w:tcW w:w="4670" w:type="dxa"/>
          </w:tcPr>
          <w:p w14:paraId="74817CEE" w14:textId="77777777" w:rsidR="001A001B" w:rsidRDefault="000F565A">
            <w:pPr>
              <w:widowControl w:val="0"/>
            </w:pPr>
            <w:r>
              <w:rPr>
                <w:b/>
                <w:bCs/>
              </w:rPr>
              <w:t>Slovenija</w:t>
            </w:r>
          </w:p>
          <w:p w14:paraId="74817CEF" w14:textId="77777777" w:rsidR="001A001B" w:rsidRDefault="000F565A">
            <w:pPr>
              <w:widowControl w:val="0"/>
              <w:rPr>
                <w:bCs/>
              </w:rPr>
            </w:pPr>
            <w:r>
              <w:rPr>
                <w:bCs/>
              </w:rPr>
              <w:t>Otsuka Pharmaceutical Netherlands B.V.</w:t>
            </w:r>
          </w:p>
          <w:p w14:paraId="74817CF0" w14:textId="77777777" w:rsidR="001A001B" w:rsidRDefault="000F565A">
            <w:pPr>
              <w:widowControl w:val="0"/>
              <w:rPr>
                <w:rFonts w:eastAsia="Times New Roman"/>
                <w:bCs/>
                <w:szCs w:val="20"/>
              </w:rPr>
            </w:pPr>
            <w:r>
              <w:rPr>
                <w:bCs/>
              </w:rPr>
              <w:t>Tel: +31 (0) 20 85 46 555</w:t>
            </w:r>
          </w:p>
          <w:p w14:paraId="74817CF1" w14:textId="77777777" w:rsidR="001A001B" w:rsidRDefault="001A001B">
            <w:pPr>
              <w:widowControl w:val="0"/>
            </w:pPr>
          </w:p>
        </w:tc>
      </w:tr>
      <w:tr w:rsidR="001A001B" w14:paraId="74817CFB" w14:textId="77777777">
        <w:trPr>
          <w:cantSplit/>
          <w:trHeight w:val="20"/>
        </w:trPr>
        <w:tc>
          <w:tcPr>
            <w:tcW w:w="4544" w:type="dxa"/>
          </w:tcPr>
          <w:p w14:paraId="74817CF3" w14:textId="77777777" w:rsidR="001A001B" w:rsidRDefault="000F565A">
            <w:pPr>
              <w:widowControl w:val="0"/>
            </w:pPr>
            <w:r>
              <w:rPr>
                <w:b/>
                <w:bCs/>
              </w:rPr>
              <w:t>Ísland</w:t>
            </w:r>
          </w:p>
          <w:p w14:paraId="74817CF4" w14:textId="77777777" w:rsidR="001A001B" w:rsidRDefault="000F565A">
            <w:pPr>
              <w:widowControl w:val="0"/>
            </w:pPr>
            <w:r>
              <w:t xml:space="preserve">Vistor </w:t>
            </w:r>
            <w:ins w:id="186" w:author="Author">
              <w:r>
                <w:t>e</w:t>
              </w:r>
            </w:ins>
            <w:r>
              <w:t>hf.</w:t>
            </w:r>
          </w:p>
          <w:p w14:paraId="74817CF5" w14:textId="77777777" w:rsidR="001A001B" w:rsidRDefault="000F565A">
            <w:pPr>
              <w:widowControl w:val="0"/>
            </w:pPr>
            <w:r>
              <w:t>Sími: +354 (0) 535 7000</w:t>
            </w:r>
          </w:p>
          <w:p w14:paraId="74817CF6" w14:textId="77777777" w:rsidR="001A001B" w:rsidRDefault="001A001B">
            <w:pPr>
              <w:widowControl w:val="0"/>
            </w:pPr>
          </w:p>
        </w:tc>
        <w:tc>
          <w:tcPr>
            <w:tcW w:w="4670" w:type="dxa"/>
          </w:tcPr>
          <w:p w14:paraId="74817CF7" w14:textId="77777777" w:rsidR="001A001B" w:rsidRDefault="000F565A">
            <w:pPr>
              <w:widowControl w:val="0"/>
            </w:pPr>
            <w:r>
              <w:rPr>
                <w:b/>
                <w:bCs/>
              </w:rPr>
              <w:t>Slovenská republika</w:t>
            </w:r>
          </w:p>
          <w:p w14:paraId="74817CF8" w14:textId="77777777" w:rsidR="001A001B" w:rsidRDefault="000F565A">
            <w:pPr>
              <w:widowControl w:val="0"/>
              <w:rPr>
                <w:bCs/>
              </w:rPr>
            </w:pPr>
            <w:r>
              <w:rPr>
                <w:bCs/>
              </w:rPr>
              <w:t>Otsuka Pharmaceutical Netherlands B.V.</w:t>
            </w:r>
          </w:p>
          <w:p w14:paraId="74817CF9" w14:textId="77777777" w:rsidR="001A001B" w:rsidRDefault="000F565A">
            <w:pPr>
              <w:widowControl w:val="0"/>
              <w:rPr>
                <w:rFonts w:eastAsia="Times New Roman"/>
                <w:bCs/>
                <w:szCs w:val="20"/>
              </w:rPr>
            </w:pPr>
            <w:r>
              <w:rPr>
                <w:bCs/>
              </w:rPr>
              <w:t>Tel: +31 (0) 20 85 46 555</w:t>
            </w:r>
          </w:p>
          <w:p w14:paraId="74817CFA" w14:textId="77777777" w:rsidR="001A001B" w:rsidRDefault="001A001B">
            <w:pPr>
              <w:widowControl w:val="0"/>
            </w:pPr>
          </w:p>
        </w:tc>
      </w:tr>
      <w:tr w:rsidR="001A001B" w14:paraId="74817D04" w14:textId="77777777">
        <w:trPr>
          <w:cantSplit/>
          <w:trHeight w:val="20"/>
        </w:trPr>
        <w:tc>
          <w:tcPr>
            <w:tcW w:w="4544" w:type="dxa"/>
          </w:tcPr>
          <w:p w14:paraId="74817CFC" w14:textId="77777777" w:rsidR="001A001B" w:rsidRDefault="000F565A">
            <w:pPr>
              <w:widowControl w:val="0"/>
            </w:pPr>
            <w:r>
              <w:rPr>
                <w:b/>
                <w:bCs/>
              </w:rPr>
              <w:t>Italia</w:t>
            </w:r>
          </w:p>
          <w:p w14:paraId="74817CFD" w14:textId="77777777" w:rsidR="001A001B" w:rsidRDefault="000F565A">
            <w:pPr>
              <w:widowControl w:val="0"/>
            </w:pPr>
            <w:r>
              <w:t>Otsuka Pharmaceutical Italy S.r.l.</w:t>
            </w:r>
          </w:p>
          <w:p w14:paraId="74817CFE" w14:textId="77777777" w:rsidR="001A001B" w:rsidRDefault="000F565A">
            <w:pPr>
              <w:widowControl w:val="0"/>
              <w:rPr>
                <w:rFonts w:eastAsia="Times New Roman"/>
                <w:szCs w:val="20"/>
              </w:rPr>
            </w:pPr>
            <w:r>
              <w:t>Tel: +39 (0) 2 0063 2710</w:t>
            </w:r>
          </w:p>
          <w:p w14:paraId="74817CFF" w14:textId="77777777" w:rsidR="001A001B" w:rsidRDefault="001A001B">
            <w:pPr>
              <w:widowControl w:val="0"/>
            </w:pPr>
          </w:p>
        </w:tc>
        <w:tc>
          <w:tcPr>
            <w:tcW w:w="4670" w:type="dxa"/>
          </w:tcPr>
          <w:p w14:paraId="74817D00" w14:textId="77777777" w:rsidR="001A001B" w:rsidRDefault="000F565A">
            <w:pPr>
              <w:widowControl w:val="0"/>
            </w:pPr>
            <w:r>
              <w:rPr>
                <w:b/>
              </w:rPr>
              <w:t>Suomi/Finland</w:t>
            </w:r>
          </w:p>
          <w:p w14:paraId="74817D01" w14:textId="77777777" w:rsidR="001A001B" w:rsidRDefault="000F565A">
            <w:pPr>
              <w:widowControl w:val="0"/>
            </w:pPr>
            <w:r>
              <w:t>Otsuka Pharma Scandinavia AB</w:t>
            </w:r>
          </w:p>
          <w:p w14:paraId="74817D02" w14:textId="77777777" w:rsidR="001A001B" w:rsidRDefault="000F565A">
            <w:pPr>
              <w:widowControl w:val="0"/>
            </w:pPr>
            <w:r>
              <w:t>Puh/Tel: +46 (0) 8 545 286 60</w:t>
            </w:r>
          </w:p>
          <w:p w14:paraId="74817D03" w14:textId="77777777" w:rsidR="001A001B" w:rsidRDefault="001A001B">
            <w:pPr>
              <w:widowControl w:val="0"/>
            </w:pPr>
          </w:p>
        </w:tc>
      </w:tr>
      <w:tr w:rsidR="001A001B" w14:paraId="74817D0D" w14:textId="77777777">
        <w:trPr>
          <w:cantSplit/>
          <w:trHeight w:val="20"/>
        </w:trPr>
        <w:tc>
          <w:tcPr>
            <w:tcW w:w="4544" w:type="dxa"/>
          </w:tcPr>
          <w:p w14:paraId="74817D05" w14:textId="77777777" w:rsidR="001A001B" w:rsidRDefault="000F565A">
            <w:pPr>
              <w:widowControl w:val="0"/>
            </w:pPr>
            <w:r>
              <w:rPr>
                <w:b/>
                <w:bCs/>
              </w:rPr>
              <w:t>Κύπρος</w:t>
            </w:r>
          </w:p>
          <w:p w14:paraId="74817D06" w14:textId="77777777" w:rsidR="001A001B" w:rsidRDefault="000F565A">
            <w:pPr>
              <w:widowControl w:val="0"/>
              <w:rPr>
                <w:bCs/>
              </w:rPr>
            </w:pPr>
            <w:r>
              <w:rPr>
                <w:bCs/>
              </w:rPr>
              <w:t>Otsuka Pharmaceutical Netherlands B.V.</w:t>
            </w:r>
          </w:p>
          <w:p w14:paraId="74817D07" w14:textId="77777777" w:rsidR="001A001B" w:rsidRDefault="000F565A">
            <w:pPr>
              <w:widowControl w:val="0"/>
              <w:rPr>
                <w:rFonts w:eastAsia="Times New Roman"/>
                <w:bCs/>
                <w:szCs w:val="20"/>
              </w:rPr>
            </w:pPr>
            <w:r>
              <w:rPr>
                <w:bCs/>
              </w:rPr>
              <w:t>Tel: +31 (0) 20 85 46 555</w:t>
            </w:r>
          </w:p>
          <w:p w14:paraId="74817D08" w14:textId="77777777" w:rsidR="001A001B" w:rsidRDefault="001A001B">
            <w:pPr>
              <w:widowControl w:val="0"/>
            </w:pPr>
          </w:p>
        </w:tc>
        <w:tc>
          <w:tcPr>
            <w:tcW w:w="4670" w:type="dxa"/>
          </w:tcPr>
          <w:p w14:paraId="74817D09" w14:textId="77777777" w:rsidR="001A001B" w:rsidRDefault="000F565A">
            <w:pPr>
              <w:widowControl w:val="0"/>
            </w:pPr>
            <w:r>
              <w:rPr>
                <w:b/>
                <w:bCs/>
              </w:rPr>
              <w:t>Sverige</w:t>
            </w:r>
          </w:p>
          <w:p w14:paraId="74817D0A" w14:textId="77777777" w:rsidR="001A001B" w:rsidRDefault="000F565A">
            <w:pPr>
              <w:widowControl w:val="0"/>
            </w:pPr>
            <w:r>
              <w:t>Otsuka Pharma Scandinavia AB</w:t>
            </w:r>
          </w:p>
          <w:p w14:paraId="74817D0B" w14:textId="77777777" w:rsidR="001A001B" w:rsidRDefault="000F565A">
            <w:pPr>
              <w:widowControl w:val="0"/>
              <w:rPr>
                <w:rFonts w:eastAsia="Times New Roman"/>
                <w:szCs w:val="20"/>
              </w:rPr>
            </w:pPr>
            <w:r>
              <w:t>Tel: +46 (0) 8 545 286 60</w:t>
            </w:r>
          </w:p>
          <w:p w14:paraId="74817D0C" w14:textId="77777777" w:rsidR="001A001B" w:rsidRDefault="001A001B">
            <w:pPr>
              <w:widowControl w:val="0"/>
            </w:pPr>
          </w:p>
        </w:tc>
      </w:tr>
      <w:tr w:rsidR="001A001B" w14:paraId="74817D16" w14:textId="77777777">
        <w:trPr>
          <w:cantSplit/>
          <w:trHeight w:val="20"/>
        </w:trPr>
        <w:tc>
          <w:tcPr>
            <w:tcW w:w="4544" w:type="dxa"/>
          </w:tcPr>
          <w:p w14:paraId="74817D0E" w14:textId="77777777" w:rsidR="001A001B" w:rsidRDefault="000F565A">
            <w:pPr>
              <w:widowControl w:val="0"/>
            </w:pPr>
            <w:r>
              <w:rPr>
                <w:b/>
                <w:bCs/>
              </w:rPr>
              <w:t>Latvija</w:t>
            </w:r>
          </w:p>
          <w:p w14:paraId="74817D0F" w14:textId="77777777" w:rsidR="001A001B" w:rsidRDefault="000F565A">
            <w:pPr>
              <w:widowControl w:val="0"/>
              <w:rPr>
                <w:bCs/>
              </w:rPr>
            </w:pPr>
            <w:r>
              <w:rPr>
                <w:bCs/>
              </w:rPr>
              <w:t>Otsuka Pharmaceutical Netherlands B.V.</w:t>
            </w:r>
          </w:p>
          <w:p w14:paraId="74817D10" w14:textId="77777777" w:rsidR="001A001B" w:rsidRDefault="000F565A">
            <w:pPr>
              <w:widowControl w:val="0"/>
              <w:rPr>
                <w:rFonts w:eastAsia="Times New Roman"/>
                <w:bCs/>
                <w:szCs w:val="20"/>
              </w:rPr>
            </w:pPr>
            <w:r>
              <w:rPr>
                <w:bCs/>
              </w:rPr>
              <w:t>Tel: +31 (0) 20 85 46 555</w:t>
            </w:r>
          </w:p>
          <w:p w14:paraId="74817D11" w14:textId="77777777" w:rsidR="001A001B" w:rsidRDefault="001A001B">
            <w:pPr>
              <w:widowControl w:val="0"/>
            </w:pPr>
          </w:p>
        </w:tc>
        <w:tc>
          <w:tcPr>
            <w:tcW w:w="4670" w:type="dxa"/>
          </w:tcPr>
          <w:p w14:paraId="74817D12" w14:textId="77777777" w:rsidR="001A001B" w:rsidRDefault="000F565A">
            <w:pPr>
              <w:widowControl w:val="0"/>
              <w:rPr>
                <w:del w:id="187" w:author="Author"/>
                <w:b/>
                <w:bCs/>
              </w:rPr>
            </w:pPr>
            <w:del w:id="188" w:author="Author">
              <w:r>
                <w:rPr>
                  <w:b/>
                  <w:bCs/>
                </w:rPr>
                <w:delText>United Kingdom (Northern Ireland)</w:delText>
              </w:r>
            </w:del>
          </w:p>
          <w:p w14:paraId="74817D13" w14:textId="77777777" w:rsidR="001A001B" w:rsidRDefault="000F565A">
            <w:pPr>
              <w:widowControl w:val="0"/>
              <w:rPr>
                <w:del w:id="189" w:author="Author"/>
              </w:rPr>
            </w:pPr>
            <w:del w:id="190" w:author="Author">
              <w:r>
                <w:delText>Otsuka Pharmaceutical Netherlands B.V.</w:delText>
              </w:r>
            </w:del>
          </w:p>
          <w:p w14:paraId="74817D14" w14:textId="77777777" w:rsidR="001A001B" w:rsidRDefault="000F565A">
            <w:pPr>
              <w:widowControl w:val="0"/>
              <w:rPr>
                <w:del w:id="191" w:author="Author"/>
                <w:rFonts w:eastAsia="Times New Roman"/>
                <w:szCs w:val="20"/>
              </w:rPr>
            </w:pPr>
            <w:del w:id="192" w:author="Author">
              <w:r>
                <w:delText>Tel: +31 (0) 20 85 46 555</w:delText>
              </w:r>
            </w:del>
          </w:p>
          <w:p w14:paraId="74817D15" w14:textId="77777777" w:rsidR="001A001B" w:rsidRDefault="001A001B">
            <w:pPr>
              <w:widowControl w:val="0"/>
            </w:pPr>
          </w:p>
        </w:tc>
      </w:tr>
    </w:tbl>
    <w:p w14:paraId="74817D17" w14:textId="77777777" w:rsidR="001A001B" w:rsidRDefault="001A001B">
      <w:pPr>
        <w:pStyle w:val="EMEAHeading2"/>
        <w:keepNext w:val="0"/>
        <w:keepLines w:val="0"/>
        <w:widowControl w:val="0"/>
        <w:outlineLvl w:val="9"/>
        <w:rPr>
          <w:b w:val="0"/>
        </w:rPr>
      </w:pPr>
    </w:p>
    <w:p w14:paraId="74817D18" w14:textId="77777777" w:rsidR="001A001B" w:rsidRDefault="000F565A">
      <w:pPr>
        <w:pStyle w:val="EMEAHeading2"/>
        <w:keepNext w:val="0"/>
        <w:keepLines w:val="0"/>
        <w:widowControl w:val="0"/>
        <w:outlineLvl w:val="9"/>
      </w:pPr>
      <w:r>
        <w:t>Data ostatniej aktualizacji ulotki: {MM/RRRR}.</w:t>
      </w:r>
    </w:p>
    <w:p w14:paraId="74817D19" w14:textId="77777777" w:rsidR="001A001B" w:rsidRDefault="001A001B">
      <w:pPr>
        <w:pStyle w:val="EMEABodyText"/>
        <w:widowControl w:val="0"/>
      </w:pPr>
    </w:p>
    <w:p w14:paraId="74817D1A" w14:textId="77777777" w:rsidR="001A001B" w:rsidRDefault="000F565A">
      <w:pPr>
        <w:pStyle w:val="EMEABodyText"/>
        <w:keepNext/>
        <w:keepLines/>
        <w:widowControl w:val="0"/>
      </w:pPr>
      <w:r>
        <w:rPr>
          <w:b/>
        </w:rPr>
        <w:t>Inne źródła informacji</w:t>
      </w:r>
    </w:p>
    <w:p w14:paraId="74817D1B" w14:textId="77777777" w:rsidR="001A001B" w:rsidRDefault="001A001B">
      <w:pPr>
        <w:pStyle w:val="EMEABodyText"/>
        <w:keepNext/>
        <w:keepLines/>
        <w:widowControl w:val="0"/>
      </w:pPr>
    </w:p>
    <w:p w14:paraId="74817D1C" w14:textId="77777777" w:rsidR="001A001B" w:rsidRDefault="000F565A">
      <w:pPr>
        <w:pStyle w:val="EMEABodyText"/>
        <w:keepNext/>
        <w:keepLines/>
        <w:widowControl w:val="0"/>
      </w:pPr>
      <w:r>
        <w:t xml:space="preserve">Szczegółowe informacje o tym leku znajdują się na stronie internetowej Europejskiej Agencji Leków </w:t>
      </w:r>
      <w:ins w:id="193" w:author="Author">
        <w:r>
          <w:fldChar w:fldCharType="begin"/>
        </w:r>
        <w:r>
          <w:instrText>HYPERLINK "</w:instrText>
        </w:r>
      </w:ins>
      <w:r>
        <w:rPr>
          <w:rStyle w:val="Hyperlink"/>
        </w:rPr>
        <w:instrText>http</w:instrText>
      </w:r>
      <w:ins w:id="194" w:author="Author">
        <w:r>
          <w:rPr>
            <w:rStyle w:val="Hyperlink"/>
          </w:rPr>
          <w:instrText>s</w:instrText>
        </w:r>
      </w:ins>
      <w:r>
        <w:rPr>
          <w:rStyle w:val="Hyperlink"/>
        </w:rPr>
        <w:instrText>://www.ema.europa.eu</w:instrText>
      </w:r>
      <w:ins w:id="195" w:author="Author">
        <w:r>
          <w:instrText>"</w:instrText>
        </w:r>
        <w:r>
          <w:fldChar w:fldCharType="separate"/>
        </w:r>
      </w:ins>
      <w:r>
        <w:rPr>
          <w:rStyle w:val="Hyperlink"/>
        </w:rPr>
        <w:t>http</w:t>
      </w:r>
      <w:ins w:id="196" w:author="Author">
        <w:r>
          <w:rPr>
            <w:rStyle w:val="Hyperlink"/>
          </w:rPr>
          <w:t>s</w:t>
        </w:r>
      </w:ins>
      <w:r>
        <w:rPr>
          <w:rStyle w:val="Hyperlink"/>
        </w:rPr>
        <w:t>://www.ema.europa.eu</w:t>
      </w:r>
      <w:ins w:id="197" w:author="Author">
        <w:r>
          <w:fldChar w:fldCharType="end"/>
        </w:r>
      </w:ins>
      <w:r>
        <w:rPr>
          <w:color w:val="0000FF"/>
        </w:rPr>
        <w:t>.</w:t>
      </w:r>
    </w:p>
    <w:p w14:paraId="74817D1D" w14:textId="77777777" w:rsidR="001A001B" w:rsidRDefault="000F565A">
      <w:pPr>
        <w:pStyle w:val="EMEATitle"/>
        <w:keepNext w:val="0"/>
        <w:keepLines w:val="0"/>
        <w:widowControl w:val="0"/>
      </w:pPr>
      <w:r>
        <w:br w:type="page"/>
        <w:t>Ulotka dołączona do opakowania: informacja dla użytkownika</w:t>
      </w:r>
    </w:p>
    <w:p w14:paraId="74817D1E" w14:textId="77777777" w:rsidR="001A001B" w:rsidRDefault="001A001B">
      <w:pPr>
        <w:pStyle w:val="EMEABodyText"/>
        <w:widowControl w:val="0"/>
      </w:pPr>
    </w:p>
    <w:p w14:paraId="74817D1F" w14:textId="77777777" w:rsidR="001A001B" w:rsidRDefault="000F565A">
      <w:pPr>
        <w:pStyle w:val="EMEATitle"/>
        <w:keepNext w:val="0"/>
        <w:keepLines w:val="0"/>
        <w:widowControl w:val="0"/>
      </w:pPr>
      <w:r>
        <w:t>ABILIFY 1 mg/ml roztwór doustny</w:t>
      </w:r>
    </w:p>
    <w:p w14:paraId="74817D20" w14:textId="77777777" w:rsidR="001A001B" w:rsidRDefault="001A001B">
      <w:pPr>
        <w:pStyle w:val="EMEATitle"/>
        <w:keepNext w:val="0"/>
        <w:keepLines w:val="0"/>
        <w:widowControl w:val="0"/>
        <w:rPr>
          <w:b w:val="0"/>
        </w:rPr>
      </w:pPr>
    </w:p>
    <w:p w14:paraId="74817D21" w14:textId="77777777" w:rsidR="001A001B" w:rsidRDefault="000F565A">
      <w:pPr>
        <w:pStyle w:val="EMEATitle"/>
        <w:keepNext w:val="0"/>
        <w:keepLines w:val="0"/>
        <w:widowControl w:val="0"/>
        <w:rPr>
          <w:b w:val="0"/>
        </w:rPr>
      </w:pPr>
      <w:r>
        <w:rPr>
          <w:b w:val="0"/>
        </w:rPr>
        <w:t>Arypiprazol</w:t>
      </w:r>
    </w:p>
    <w:p w14:paraId="74817D22" w14:textId="77777777" w:rsidR="001A001B" w:rsidRDefault="001A001B">
      <w:pPr>
        <w:pStyle w:val="EMEABodyText"/>
        <w:widowControl w:val="0"/>
      </w:pPr>
    </w:p>
    <w:p w14:paraId="74817D23" w14:textId="77777777" w:rsidR="001A001B" w:rsidRDefault="000F565A">
      <w:pPr>
        <w:pStyle w:val="EMEAHeading3"/>
        <w:keepNext w:val="0"/>
        <w:keepLines w:val="0"/>
        <w:widowControl w:val="0"/>
        <w:outlineLvl w:val="9"/>
      </w:pPr>
      <w:r>
        <w:t>Należy uważnie zapoznać się z treścią ulotki przed zastosowaniem leku, ponieważ zawiera ona informacje ważne dla pacjenta.</w:t>
      </w:r>
    </w:p>
    <w:p w14:paraId="74817D24" w14:textId="77777777" w:rsidR="001A001B" w:rsidRDefault="000F565A">
      <w:pPr>
        <w:pStyle w:val="EMEABodyTextIndent"/>
        <w:widowControl w:val="0"/>
        <w:numPr>
          <w:ilvl w:val="0"/>
          <w:numId w:val="0"/>
        </w:numPr>
        <w:ind w:left="567" w:hanging="567"/>
      </w:pPr>
      <w:r>
        <w:rPr>
          <w:color w:val="000000"/>
        </w:rPr>
        <w:t>•</w:t>
      </w:r>
      <w:r>
        <w:rPr>
          <w:color w:val="000000"/>
        </w:rPr>
        <w:tab/>
      </w:r>
      <w:r>
        <w:t>Należy zachować tę ulotkę, aby w razie potrzeby móc ją ponownie przeczytać.</w:t>
      </w:r>
    </w:p>
    <w:p w14:paraId="74817D25" w14:textId="77777777" w:rsidR="001A001B" w:rsidRDefault="000F565A">
      <w:pPr>
        <w:pStyle w:val="EMEABodyTextIndent"/>
        <w:widowControl w:val="0"/>
        <w:numPr>
          <w:ilvl w:val="0"/>
          <w:numId w:val="0"/>
        </w:numPr>
        <w:ind w:left="567" w:hanging="567"/>
      </w:pPr>
      <w:r>
        <w:rPr>
          <w:color w:val="000000"/>
        </w:rPr>
        <w:t>•</w:t>
      </w:r>
      <w:r>
        <w:rPr>
          <w:color w:val="000000"/>
        </w:rPr>
        <w:tab/>
      </w:r>
      <w:r>
        <w:t>W razie jakichkolwiek wątpliwości należy zwrócić się do lekarza lub farmaceuty.</w:t>
      </w:r>
    </w:p>
    <w:p w14:paraId="74817D26" w14:textId="77777777" w:rsidR="001A001B" w:rsidRDefault="000F565A">
      <w:pPr>
        <w:pStyle w:val="EMEABodyTextIndent"/>
        <w:widowControl w:val="0"/>
        <w:numPr>
          <w:ilvl w:val="0"/>
          <w:numId w:val="0"/>
        </w:numPr>
        <w:ind w:left="567" w:hanging="567"/>
      </w:pPr>
      <w:r>
        <w:rPr>
          <w:color w:val="000000"/>
        </w:rPr>
        <w:t>•</w:t>
      </w:r>
      <w:r>
        <w:rPr>
          <w:color w:val="000000"/>
        </w:rPr>
        <w:tab/>
      </w:r>
      <w:r>
        <w:t>Lek ten przepisano ściśle określonej osobie. Nie należy go przekazywać innym. Lek może zaszkodzić innej osobie, nawet jeśli objawy jej choroby są takie same.</w:t>
      </w:r>
    </w:p>
    <w:p w14:paraId="74817D27" w14:textId="77777777" w:rsidR="001A001B" w:rsidRDefault="000F565A">
      <w:pPr>
        <w:pStyle w:val="EMEABodyTextIndent"/>
        <w:widowControl w:val="0"/>
        <w:numPr>
          <w:ilvl w:val="0"/>
          <w:numId w:val="0"/>
        </w:numPr>
        <w:ind w:left="567" w:hanging="567"/>
      </w:pPr>
      <w:r>
        <w:rPr>
          <w:color w:val="000000"/>
        </w:rPr>
        <w:t>•</w:t>
      </w:r>
      <w:r>
        <w:rPr>
          <w:color w:val="000000"/>
        </w:rPr>
        <w:tab/>
      </w:r>
      <w:r>
        <w:t>Jeśli u pacjenta wystąpią jakiekolwiek objawy niepożądane, w tym wszelkie objawy niepożądane niewymienione w tej ulotce, należy powiedzieć o tym lekarzowi lub farmaceucie. Patrz punkt 4.</w:t>
      </w:r>
    </w:p>
    <w:p w14:paraId="74817D28" w14:textId="77777777" w:rsidR="001A001B" w:rsidRDefault="001A001B">
      <w:pPr>
        <w:pStyle w:val="EMEABodyText"/>
        <w:widowControl w:val="0"/>
      </w:pPr>
    </w:p>
    <w:p w14:paraId="74817D29" w14:textId="77777777" w:rsidR="001A001B" w:rsidRDefault="000F565A">
      <w:pPr>
        <w:pStyle w:val="EMEAHeading2"/>
        <w:keepNext w:val="0"/>
        <w:keepLines w:val="0"/>
        <w:widowControl w:val="0"/>
        <w:outlineLvl w:val="9"/>
      </w:pPr>
      <w:r>
        <w:t>Spis treści ulotki</w:t>
      </w:r>
    </w:p>
    <w:p w14:paraId="74817D2A" w14:textId="77777777" w:rsidR="001A001B" w:rsidRDefault="000F565A">
      <w:pPr>
        <w:pStyle w:val="EMEABodyText"/>
        <w:widowControl w:val="0"/>
        <w:tabs>
          <w:tab w:val="left" w:pos="567"/>
        </w:tabs>
        <w:ind w:left="567" w:hanging="567"/>
      </w:pPr>
      <w:r>
        <w:t>1.</w:t>
      </w:r>
      <w:r>
        <w:tab/>
        <w:t>Co to jest lek ABILIFY i w jakim celu się go stosuje</w:t>
      </w:r>
    </w:p>
    <w:p w14:paraId="74817D2B" w14:textId="77777777" w:rsidR="001A001B" w:rsidRDefault="000F565A">
      <w:pPr>
        <w:pStyle w:val="EMEABodyText"/>
        <w:widowControl w:val="0"/>
        <w:tabs>
          <w:tab w:val="left" w:pos="567"/>
        </w:tabs>
        <w:ind w:left="567" w:hanging="567"/>
      </w:pPr>
      <w:r>
        <w:t>2.</w:t>
      </w:r>
      <w:r>
        <w:tab/>
        <w:t>Informacje ważne przed zastosowaniem leku ABILIFY</w:t>
      </w:r>
    </w:p>
    <w:p w14:paraId="74817D2C" w14:textId="77777777" w:rsidR="001A001B" w:rsidRDefault="000F565A">
      <w:pPr>
        <w:pStyle w:val="EMEABodyText"/>
        <w:widowControl w:val="0"/>
        <w:tabs>
          <w:tab w:val="left" w:pos="567"/>
        </w:tabs>
        <w:ind w:left="567" w:hanging="567"/>
      </w:pPr>
      <w:r>
        <w:t>3.</w:t>
      </w:r>
      <w:r>
        <w:tab/>
        <w:t>Jak stosować lek ABILIFY</w:t>
      </w:r>
    </w:p>
    <w:p w14:paraId="74817D2D" w14:textId="77777777" w:rsidR="001A001B" w:rsidRDefault="000F565A">
      <w:pPr>
        <w:pStyle w:val="EMEABodyText"/>
        <w:widowControl w:val="0"/>
        <w:tabs>
          <w:tab w:val="left" w:pos="567"/>
        </w:tabs>
        <w:ind w:left="567" w:hanging="567"/>
      </w:pPr>
      <w:r>
        <w:t>4.</w:t>
      </w:r>
      <w:r>
        <w:tab/>
        <w:t>Możliwe działania niepożądane</w:t>
      </w:r>
    </w:p>
    <w:p w14:paraId="74817D2E" w14:textId="77777777" w:rsidR="001A001B" w:rsidRDefault="000F565A">
      <w:pPr>
        <w:pStyle w:val="EMEABodyText"/>
        <w:widowControl w:val="0"/>
        <w:tabs>
          <w:tab w:val="left" w:pos="567"/>
        </w:tabs>
        <w:ind w:left="567" w:hanging="567"/>
      </w:pPr>
      <w:r>
        <w:t>5.</w:t>
      </w:r>
      <w:r>
        <w:tab/>
        <w:t>Jak przechowywać lek ABILIFY</w:t>
      </w:r>
    </w:p>
    <w:p w14:paraId="74817D2F" w14:textId="77777777" w:rsidR="001A001B" w:rsidRDefault="000F565A">
      <w:pPr>
        <w:pStyle w:val="EMEABodyText"/>
        <w:widowControl w:val="0"/>
        <w:tabs>
          <w:tab w:val="left" w:pos="567"/>
        </w:tabs>
        <w:ind w:left="567" w:hanging="567"/>
      </w:pPr>
      <w:r>
        <w:t>6.</w:t>
      </w:r>
      <w:r>
        <w:tab/>
        <w:t>Zawartość opakowania i inne informacje</w:t>
      </w:r>
    </w:p>
    <w:p w14:paraId="74817D30" w14:textId="77777777" w:rsidR="001A001B" w:rsidRDefault="001A001B">
      <w:pPr>
        <w:pStyle w:val="EMEABodyText"/>
        <w:widowControl w:val="0"/>
      </w:pPr>
    </w:p>
    <w:p w14:paraId="74817D31" w14:textId="77777777" w:rsidR="001A001B" w:rsidRDefault="001A001B">
      <w:pPr>
        <w:pStyle w:val="EMEABodyText"/>
        <w:widowControl w:val="0"/>
      </w:pPr>
    </w:p>
    <w:p w14:paraId="74817D32" w14:textId="77777777" w:rsidR="001A001B" w:rsidRDefault="000F565A">
      <w:pPr>
        <w:pStyle w:val="EMEAHeading2"/>
        <w:keepNext w:val="0"/>
        <w:keepLines w:val="0"/>
        <w:widowControl w:val="0"/>
        <w:tabs>
          <w:tab w:val="left" w:pos="567"/>
        </w:tabs>
        <w:outlineLvl w:val="9"/>
      </w:pPr>
      <w:r>
        <w:t>1.</w:t>
      </w:r>
      <w:r>
        <w:tab/>
        <w:t>Co to jest lek ABILIFY i w jakim celu się go stosuje</w:t>
      </w:r>
    </w:p>
    <w:p w14:paraId="74817D33" w14:textId="77777777" w:rsidR="001A001B" w:rsidRDefault="001A001B">
      <w:pPr>
        <w:pStyle w:val="EMEAHeading1"/>
        <w:keepNext w:val="0"/>
        <w:keepLines w:val="0"/>
        <w:widowControl w:val="0"/>
        <w:ind w:left="0" w:firstLine="0"/>
        <w:outlineLvl w:val="9"/>
        <w:rPr>
          <w:b w:val="0"/>
        </w:rPr>
      </w:pPr>
    </w:p>
    <w:p w14:paraId="74817D34" w14:textId="77777777" w:rsidR="001A001B" w:rsidRDefault="000F565A">
      <w:pPr>
        <w:pStyle w:val="EMEABodyText"/>
        <w:widowControl w:val="0"/>
      </w:pPr>
      <w:r>
        <w:rPr>
          <w:rStyle w:val="Emphasis"/>
          <w:i w:val="0"/>
          <w:iCs/>
          <w:color w:val="000000"/>
        </w:rPr>
        <w:t>Lek ABILIFY</w:t>
      </w:r>
      <w:r>
        <w:t xml:space="preserve"> </w:t>
      </w:r>
      <w:r>
        <w:rPr>
          <w:rStyle w:val="Emphasis"/>
          <w:i w:val="0"/>
          <w:iCs/>
          <w:color w:val="000000"/>
        </w:rPr>
        <w:t xml:space="preserve">zawiera substancję czynną arypiprazol i należy do grupy leków przeciwpsychotycznych. </w:t>
      </w:r>
      <w:r>
        <w:t>Stosowany jest w leczeniu dorosłych i młodzieży w wieku 15 lat i starszej chorujących na chorobę charakteryzującą się takimi objawami jak: widzenie, słyszenie i czucie rzeczy w rzeczywistości nieistniejących, podejrzliwość, sprzeczne z rzeczywistością przekonania, chaotyczna mowa i zachowanie oraz otępienie emocjonalne. Pacjenci z powyższymi objawami mogą także odczuwać smutek, lęk lub napięcie, a także mieć poczucie winy.</w:t>
      </w:r>
    </w:p>
    <w:p w14:paraId="74817D35" w14:textId="77777777" w:rsidR="001A001B" w:rsidRDefault="001A001B">
      <w:pPr>
        <w:pStyle w:val="EMEABodyText"/>
        <w:widowControl w:val="0"/>
      </w:pPr>
    </w:p>
    <w:p w14:paraId="74817D36" w14:textId="77777777" w:rsidR="001A001B" w:rsidRDefault="000F565A">
      <w:pPr>
        <w:pStyle w:val="EMEABodyText"/>
        <w:widowControl w:val="0"/>
      </w:pPr>
      <w:r>
        <w:t>Lek ABILIFY stosowany jest w leczeniu dorosłych i młodzieży w wieku 13 lat i starszej, których choroba charakteryzuje się objawami, takimi jak: podekscytowanie, rozpierająca energia, mniejsze zapotrzebowanie na sen niż zwykle, bardzo szybka mowa, gonitwa myśli i czasami bardzo nasilona drażliwość. U dorosłych, lek ten zapobiega również nawrotowi powyższych objawów u pacjentów, którzy zareagowali na leczenie lekiem ABILIFY.</w:t>
      </w:r>
    </w:p>
    <w:p w14:paraId="74817D37" w14:textId="77777777" w:rsidR="001A001B" w:rsidRDefault="001A001B">
      <w:pPr>
        <w:pStyle w:val="EMEABodyText"/>
        <w:widowControl w:val="0"/>
      </w:pPr>
    </w:p>
    <w:p w14:paraId="74817D38" w14:textId="77777777" w:rsidR="001A001B" w:rsidRDefault="001A001B">
      <w:pPr>
        <w:pStyle w:val="EMEABodyText"/>
        <w:widowControl w:val="0"/>
      </w:pPr>
    </w:p>
    <w:p w14:paraId="74817D39" w14:textId="77777777" w:rsidR="001A001B" w:rsidRDefault="000F565A">
      <w:pPr>
        <w:pStyle w:val="EMEAHeading2"/>
        <w:keepNext w:val="0"/>
        <w:keepLines w:val="0"/>
        <w:widowControl w:val="0"/>
        <w:tabs>
          <w:tab w:val="left" w:pos="567"/>
        </w:tabs>
        <w:outlineLvl w:val="9"/>
      </w:pPr>
      <w:r>
        <w:t>2.</w:t>
      </w:r>
      <w:r>
        <w:tab/>
        <w:t>Informacje ważne przed zastosowaniem leku ABILIFY</w:t>
      </w:r>
    </w:p>
    <w:p w14:paraId="74817D3A" w14:textId="77777777" w:rsidR="001A001B" w:rsidRDefault="001A001B">
      <w:pPr>
        <w:pStyle w:val="EMEAHeading1"/>
        <w:keepNext w:val="0"/>
        <w:keepLines w:val="0"/>
        <w:widowControl w:val="0"/>
        <w:ind w:left="0" w:firstLine="0"/>
        <w:outlineLvl w:val="9"/>
        <w:rPr>
          <w:b w:val="0"/>
        </w:rPr>
      </w:pPr>
    </w:p>
    <w:p w14:paraId="74817D3B" w14:textId="77777777" w:rsidR="001A001B" w:rsidRDefault="000F565A">
      <w:pPr>
        <w:pStyle w:val="EMEAHeading3"/>
        <w:keepNext w:val="0"/>
        <w:keepLines w:val="0"/>
        <w:widowControl w:val="0"/>
        <w:outlineLvl w:val="9"/>
      </w:pPr>
      <w:r>
        <w:t>Kiedy nie stosować leku ABILIFY</w:t>
      </w:r>
    </w:p>
    <w:p w14:paraId="74817D3C" w14:textId="77777777" w:rsidR="001A001B" w:rsidRDefault="000F565A">
      <w:pPr>
        <w:pStyle w:val="EMEABodyTextIndent"/>
        <w:widowControl w:val="0"/>
        <w:numPr>
          <w:ilvl w:val="0"/>
          <w:numId w:val="0"/>
        </w:numPr>
        <w:ind w:left="567" w:hanging="567"/>
      </w:pPr>
      <w:r>
        <w:rPr>
          <w:color w:val="000000"/>
        </w:rPr>
        <w:t>•</w:t>
      </w:r>
      <w:r>
        <w:rPr>
          <w:color w:val="000000"/>
        </w:rPr>
        <w:tab/>
      </w:r>
      <w:r>
        <w:t>jeśli pacjent ma uczulenie na arypiprazol lub którykolwiek z pozostałych składników tego leku (wymienionych w punkcie 6).</w:t>
      </w:r>
    </w:p>
    <w:p w14:paraId="74817D3D" w14:textId="77777777" w:rsidR="001A001B" w:rsidRDefault="001A001B">
      <w:pPr>
        <w:pStyle w:val="EMEABodyText"/>
        <w:widowControl w:val="0"/>
      </w:pPr>
    </w:p>
    <w:p w14:paraId="74817D3E" w14:textId="77777777" w:rsidR="001A001B" w:rsidRDefault="000F565A">
      <w:pPr>
        <w:pStyle w:val="EMEAHeading2"/>
        <w:keepNext w:val="0"/>
        <w:keepLines w:val="0"/>
        <w:widowControl w:val="0"/>
        <w:outlineLvl w:val="9"/>
      </w:pPr>
      <w:r>
        <w:t>Ostrzeżenia i środki ostrożności</w:t>
      </w:r>
    </w:p>
    <w:p w14:paraId="74817D3F" w14:textId="77777777" w:rsidR="001A001B" w:rsidRDefault="000F565A">
      <w:pPr>
        <w:pStyle w:val="EMEABodyText"/>
        <w:widowControl w:val="0"/>
      </w:pPr>
      <w:r>
        <w:t>Przed rozpoczęciem przyjmowania leku ABILIFY należy omówić to z lekarzem.</w:t>
      </w:r>
    </w:p>
    <w:p w14:paraId="74817D40" w14:textId="77777777" w:rsidR="001A001B" w:rsidRDefault="001A001B">
      <w:pPr>
        <w:pStyle w:val="EMEABodyText"/>
        <w:widowControl w:val="0"/>
      </w:pPr>
    </w:p>
    <w:p w14:paraId="74817D41" w14:textId="7214F4AF" w:rsidR="001A001B" w:rsidRDefault="000F565A">
      <w:pPr>
        <w:pStyle w:val="EMEABodyText"/>
        <w:widowControl w:val="0"/>
        <w:rPr>
          <w:iCs/>
          <w:color w:val="000000"/>
        </w:rPr>
      </w:pPr>
      <w:r>
        <w:rPr>
          <w:iCs/>
          <w:color w:val="000000"/>
        </w:rPr>
        <w:t xml:space="preserve">W czasie leczenia </w:t>
      </w:r>
      <w:del w:id="198" w:author="Author">
        <w:r>
          <w:rPr>
            <w:iCs/>
            <w:color w:val="000000"/>
          </w:rPr>
          <w:delText xml:space="preserve">arypiprazolem </w:delText>
        </w:r>
      </w:del>
      <w:ins w:id="199" w:author="Author">
        <w:r>
          <w:rPr>
            <w:iCs/>
            <w:color w:val="000000"/>
          </w:rPr>
          <w:t xml:space="preserve">tym lekiem </w:t>
        </w:r>
      </w:ins>
      <w:r>
        <w:rPr>
          <w:iCs/>
          <w:color w:val="000000"/>
        </w:rPr>
        <w:t>zgłaszano występowanie myśli i zachowań samobójczych. Należy natychmiast poinformować lekarza o występowaniu myśli lub uczuć związanych z wyrządzeniem sobie krzywdy</w:t>
      </w:r>
      <w:ins w:id="200" w:author="Author">
        <w:r>
          <w:rPr>
            <w:iCs/>
            <w:color w:val="000000"/>
          </w:rPr>
          <w:t xml:space="preserve"> przed </w:t>
        </w:r>
        <w:r w:rsidR="00F668DC">
          <w:rPr>
            <w:iCs/>
            <w:color w:val="000000"/>
          </w:rPr>
          <w:t xml:space="preserve">pzyjęciem </w:t>
        </w:r>
        <w:r>
          <w:rPr>
            <w:iCs/>
            <w:color w:val="000000"/>
          </w:rPr>
          <w:t>lub po przyjęciu leku ABILIFY</w:t>
        </w:r>
      </w:ins>
      <w:r>
        <w:rPr>
          <w:iCs/>
          <w:color w:val="000000"/>
        </w:rPr>
        <w:t>.</w:t>
      </w:r>
    </w:p>
    <w:p w14:paraId="74817D42" w14:textId="77777777" w:rsidR="001A001B" w:rsidRDefault="001A001B">
      <w:pPr>
        <w:pStyle w:val="EMEABodyText"/>
        <w:widowControl w:val="0"/>
        <w:rPr>
          <w:iCs/>
          <w:color w:val="000000"/>
        </w:rPr>
      </w:pPr>
    </w:p>
    <w:p w14:paraId="74817D43" w14:textId="77777777" w:rsidR="001A001B" w:rsidRDefault="000F565A">
      <w:pPr>
        <w:pStyle w:val="EMEABodyText"/>
        <w:widowControl w:val="0"/>
        <w:rPr>
          <w:iCs/>
          <w:color w:val="000000"/>
        </w:rPr>
      </w:pPr>
      <w:r>
        <w:rPr>
          <w:iCs/>
          <w:color w:val="000000"/>
        </w:rPr>
        <w:t xml:space="preserve">Przed rozpoczęciem leczenia lekiem </w:t>
      </w:r>
      <w:r>
        <w:t xml:space="preserve">ABILIFY </w:t>
      </w:r>
      <w:r>
        <w:rPr>
          <w:iCs/>
          <w:color w:val="000000"/>
        </w:rPr>
        <w:t>należy poinformować lekarza, jeśli u pacjenta występuje:</w:t>
      </w:r>
    </w:p>
    <w:p w14:paraId="74817D44"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duże stężenie cukru we krwi (typowe objawy obejmują: nadmierne pragnienie, wydalanie dużych ilości moczu, zwiększony apetyt i uczucie osłabienia) lub cukrzyca w wywiadzie rodzinnym;</w:t>
      </w:r>
    </w:p>
    <w:p w14:paraId="74817D45"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drgawki (padaczka), ponieważ może to oznaczać, że lekarz będzie chciał objąć pacjenta ścisłą obserwacją;</w:t>
      </w:r>
    </w:p>
    <w:p w14:paraId="74817D46"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mimowolne, nieregularne ruchy mięśni, szczególnie mięśni twarzy;</w:t>
      </w:r>
    </w:p>
    <w:p w14:paraId="74817D47"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choroby układu krążenia (choroby serca i krążenia), choroba układu krążenia w wywiadzie rodzinnym, udar lub „mikro” udar, nieprawidłowe ciśnienie krwi;</w:t>
      </w:r>
    </w:p>
    <w:p w14:paraId="74817D48" w14:textId="77777777" w:rsidR="001A001B" w:rsidRDefault="000F565A">
      <w:pPr>
        <w:pStyle w:val="EMEABodyText"/>
        <w:ind w:left="567" w:hanging="567"/>
        <w:rPr>
          <w:color w:val="000000"/>
        </w:rPr>
      </w:pPr>
      <w:r>
        <w:rPr>
          <w:color w:val="000000"/>
        </w:rPr>
        <w:t>•</w:t>
      </w:r>
      <w:r>
        <w:rPr>
          <w:color w:val="000000"/>
        </w:rPr>
        <w:tab/>
        <w:t>zakrzepy krwi lub występowanie zakrzepów krwi w wywiadzie rodzinnym, ponieważ stosowanie leków przeciwpsychotycznych jest związane z tworzeniem zakrzepów krwi;</w:t>
      </w:r>
    </w:p>
    <w:p w14:paraId="74817D49"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uzależnienie od hazardu w przeszłości.</w:t>
      </w:r>
    </w:p>
    <w:p w14:paraId="74817D4A" w14:textId="77777777" w:rsidR="001A001B" w:rsidRDefault="001A001B">
      <w:pPr>
        <w:pStyle w:val="EMEABodyText"/>
        <w:widowControl w:val="0"/>
      </w:pPr>
    </w:p>
    <w:p w14:paraId="74817D4B" w14:textId="77777777" w:rsidR="001A001B" w:rsidRDefault="000F565A">
      <w:pPr>
        <w:pStyle w:val="EMEABodyText"/>
        <w:widowControl w:val="0"/>
      </w:pPr>
      <w:r>
        <w:t>Jeśli pacjent stwierdzi zwiększenie masy ciała, pojawienie się nietypowych ruchów, senność, która utrudnia codzienną aktywność, jakiekolwiek trudności w czasie połykania lub objawy alergii, powinien poinformować o tym lekarza prowadzącego.</w:t>
      </w:r>
    </w:p>
    <w:p w14:paraId="74817D4C" w14:textId="77777777" w:rsidR="001A001B" w:rsidRDefault="001A001B">
      <w:pPr>
        <w:pStyle w:val="EMEABodyText"/>
        <w:widowControl w:val="0"/>
      </w:pPr>
    </w:p>
    <w:p w14:paraId="74817D4D" w14:textId="77777777" w:rsidR="001A001B" w:rsidRDefault="000F565A">
      <w:pPr>
        <w:pStyle w:val="EMEABodyText"/>
        <w:widowControl w:val="0"/>
      </w:pPr>
      <w:r>
        <w:t>Jeśli u pacjenta w podeszłym wieku występuje demencja (utrata pamięci i innych zdolności umysłowych), to on lub jego opiekun, lub krewny powinien poinformować lekarza, czy kiedykolwiek wystąpił u pacjenta udar lub „mini” udar.</w:t>
      </w:r>
    </w:p>
    <w:p w14:paraId="74817D4E" w14:textId="77777777" w:rsidR="001A001B" w:rsidRDefault="001A001B">
      <w:pPr>
        <w:pStyle w:val="EMEABodyText"/>
        <w:widowControl w:val="0"/>
      </w:pPr>
    </w:p>
    <w:p w14:paraId="74817D4F" w14:textId="77777777" w:rsidR="001A001B" w:rsidRDefault="000F565A">
      <w:pPr>
        <w:pStyle w:val="EMEABodyText"/>
        <w:widowControl w:val="0"/>
      </w:pPr>
      <w:r>
        <w:t>Należy natychmiast poinformować lekarza o występowaniu myśli lub uczuć związanych z wyrządzaniem sobie krzywdy. W czasie leczenia arypiprazolem zgłaszano występowanie myśli i zachowań samobójczych.</w:t>
      </w:r>
    </w:p>
    <w:p w14:paraId="74817D50" w14:textId="77777777" w:rsidR="001A001B" w:rsidRDefault="001A001B">
      <w:pPr>
        <w:pStyle w:val="EMEABodyText"/>
        <w:widowControl w:val="0"/>
      </w:pPr>
    </w:p>
    <w:p w14:paraId="74817D51" w14:textId="77777777" w:rsidR="001A001B" w:rsidRDefault="000F565A">
      <w:pPr>
        <w:pStyle w:val="EMEABodyText"/>
        <w:widowControl w:val="0"/>
      </w:pPr>
      <w:r>
        <w:t>Należy natychmiast poinformować lekarza,</w:t>
      </w:r>
      <w:r>
        <w:rPr>
          <w:bCs/>
        </w:rPr>
        <w:t xml:space="preserve"> jeśli u pacjenta występuje</w:t>
      </w:r>
      <w:r>
        <w:t xml:space="preserve"> sztywność mięśni lub sztywność z wysoką gorączką, potami, zaburzeniami stanu umysłowego lub bardzo szybkie albo nieregularne bicie serca.</w:t>
      </w:r>
    </w:p>
    <w:p w14:paraId="74817D52" w14:textId="77777777" w:rsidR="001A001B" w:rsidRDefault="001A001B">
      <w:pPr>
        <w:pStyle w:val="EMEABodyText"/>
        <w:widowControl w:val="0"/>
        <w:rPr>
          <w:iCs/>
        </w:rPr>
      </w:pPr>
    </w:p>
    <w:p w14:paraId="74817D53" w14:textId="77777777" w:rsidR="001A001B" w:rsidRDefault="000F565A">
      <w:pPr>
        <w:pStyle w:val="EMEABodyText"/>
        <w:widowControl w:val="0"/>
        <w:rPr>
          <w:iCs/>
        </w:rPr>
      </w:pPr>
      <w:r>
        <w:rPr>
          <w:iCs/>
          <w:color w:val="000000"/>
        </w:rPr>
        <w:t>Jeśli pacjent lub jego rodzina bądź opiekun zauważy, że pacjent zaczyna odczuwać chęć lub pragnienie zachowywania się w sposób nietypowy, oraz że nie może się oprzeć impulsowi, popędowi lub pokusie podjęcia aktywności, które mogą zaszkodzić jemu lub innym, powinien powiedzieć o tym lekarzowi. Powyższe zjawiska są nazywane zaburzeniami kontroli impulsów i mogą się objawiać zachowaniami, takimi jak nałogowy hazard, nadmierne objadanie się lub nadmierna potrzeba wydawania pieniędzy, zbyt duży popęd seksualny lub zwiększenie częstości i natężenia myśli lub odczuć o tematyce seksualnej</w:t>
      </w:r>
      <w:r>
        <w:rPr>
          <w:iCs/>
        </w:rPr>
        <w:t>.</w:t>
      </w:r>
    </w:p>
    <w:p w14:paraId="74817D54" w14:textId="77777777" w:rsidR="001A001B" w:rsidRDefault="000F565A">
      <w:pPr>
        <w:pStyle w:val="EMEABodyText"/>
        <w:widowControl w:val="0"/>
        <w:rPr>
          <w:iCs/>
          <w:u w:val="single"/>
        </w:rPr>
      </w:pPr>
      <w:r>
        <w:rPr>
          <w:iCs/>
          <w:u w:val="single"/>
        </w:rPr>
        <w:t>Lekarz może uznać za stosowne zmianę dawki lub odstawienie leku.</w:t>
      </w:r>
    </w:p>
    <w:p w14:paraId="74817D55" w14:textId="77777777" w:rsidR="001A001B" w:rsidRDefault="001A001B">
      <w:pPr>
        <w:pStyle w:val="EMEABodyText"/>
        <w:widowControl w:val="0"/>
      </w:pPr>
    </w:p>
    <w:p w14:paraId="74817D56" w14:textId="77777777" w:rsidR="001A001B" w:rsidRDefault="000F565A">
      <w:pPr>
        <w:pStyle w:val="EMEABodyText"/>
        <w:widowControl w:val="0"/>
      </w:pPr>
      <w:del w:id="201" w:author="Author">
        <w:r>
          <w:delText xml:space="preserve">Arypiprazol </w:delText>
        </w:r>
      </w:del>
      <w:ins w:id="202" w:author="Author">
        <w:r>
          <w:t xml:space="preserve">Ten lek </w:t>
        </w:r>
      </w:ins>
      <w:r>
        <w:t>może powodować senność, zmniejszenie ciśnienia krwi podczas wstawania, zawroty głowy i zmiany w zakresie zdolności do poruszania się i zachowania równowagi, co może prowadzić do upadków. Należy zachować ostrożność, szczególnie w przypadku pacjentów w podeszłym wieku lub osłabionych.</w:t>
      </w:r>
    </w:p>
    <w:p w14:paraId="74817D57" w14:textId="77777777" w:rsidR="001A001B" w:rsidRDefault="001A001B">
      <w:pPr>
        <w:pStyle w:val="EMEABodyText"/>
        <w:widowControl w:val="0"/>
      </w:pPr>
    </w:p>
    <w:p w14:paraId="74817D58" w14:textId="77777777" w:rsidR="001A001B" w:rsidRDefault="000F565A">
      <w:pPr>
        <w:pStyle w:val="EMEABodyText"/>
        <w:widowControl w:val="0"/>
        <w:rPr>
          <w:b/>
        </w:rPr>
      </w:pPr>
      <w:r>
        <w:rPr>
          <w:b/>
        </w:rPr>
        <w:t>Dzieci i młodzież</w:t>
      </w:r>
    </w:p>
    <w:p w14:paraId="74817D59" w14:textId="77777777" w:rsidR="001A001B" w:rsidRDefault="000F565A">
      <w:pPr>
        <w:rPr>
          <w:rFonts w:eastAsia="MS Mincho"/>
          <w:iCs/>
          <w:color w:val="000000"/>
          <w:szCs w:val="20"/>
        </w:rPr>
      </w:pPr>
      <w:r>
        <w:rPr>
          <w:rFonts w:eastAsia="MS Mincho"/>
          <w:iCs/>
          <w:color w:val="000000"/>
        </w:rPr>
        <w:t>Nie stosować tego leku u dzieci i młodzieży w wieku poniżej 13 lat. Nie wiadomo, czy stosowanie leku jest bezpieczne i skuteczne u tych pacjentów.</w:t>
      </w:r>
    </w:p>
    <w:p w14:paraId="74817D5A" w14:textId="77777777" w:rsidR="001A001B" w:rsidRDefault="001A001B">
      <w:pPr>
        <w:pStyle w:val="EMEABodyText"/>
        <w:widowControl w:val="0"/>
      </w:pPr>
    </w:p>
    <w:p w14:paraId="74817D5B" w14:textId="77777777" w:rsidR="001A001B" w:rsidRDefault="000F565A">
      <w:pPr>
        <w:pStyle w:val="EMEAHeading2"/>
        <w:keepNext w:val="0"/>
        <w:keepLines w:val="0"/>
        <w:widowControl w:val="0"/>
        <w:outlineLvl w:val="9"/>
      </w:pPr>
      <w:r>
        <w:t>Lek ABILIFY a inne leki</w:t>
      </w:r>
    </w:p>
    <w:p w14:paraId="74817D5C" w14:textId="77777777" w:rsidR="001A001B" w:rsidRDefault="000F565A">
      <w:pPr>
        <w:pStyle w:val="EMEABodyText"/>
        <w:widowControl w:val="0"/>
      </w:pPr>
      <w:r>
        <w:t>Należy powiedzieć lekarzowi lub farmaceucie o wszystkich lekach przyjmowanych przez pacjenta obecnie lub ostatnio, a także o lekach, które pacjent planuje przyjmować, również tych, które są wydawane bez recepty.</w:t>
      </w:r>
    </w:p>
    <w:p w14:paraId="74817D5D" w14:textId="77777777" w:rsidR="001A001B" w:rsidRDefault="001A001B">
      <w:pPr>
        <w:pStyle w:val="EMEABodyText"/>
        <w:widowControl w:val="0"/>
      </w:pPr>
    </w:p>
    <w:p w14:paraId="74817D5E" w14:textId="77777777" w:rsidR="001A001B" w:rsidRDefault="000F565A">
      <w:pPr>
        <w:pStyle w:val="EMEABodyText"/>
        <w:widowControl w:val="0"/>
      </w:pPr>
      <w:r>
        <w:t>Leki obniżające ciśnienie krwi: lek ABILIFY może nasilać działanie leków obniżających ciśnienie krwi. Jeśli pacjent przyjmuje leki obniżające ciśnienie krwi, powinien powiedzieć o tym lekarzowi.</w:t>
      </w:r>
    </w:p>
    <w:p w14:paraId="74817D5F" w14:textId="77777777" w:rsidR="001A001B" w:rsidRDefault="001A001B">
      <w:pPr>
        <w:pStyle w:val="EMEABodyText"/>
        <w:widowControl w:val="0"/>
      </w:pPr>
    </w:p>
    <w:p w14:paraId="74817D60" w14:textId="77777777" w:rsidR="001A001B" w:rsidRDefault="000F565A">
      <w:pPr>
        <w:pStyle w:val="EMEABodyText"/>
        <w:widowControl w:val="0"/>
        <w:rPr>
          <w:iCs/>
        </w:rPr>
      </w:pPr>
      <w:r>
        <w:rPr>
          <w:rStyle w:val="Emphasis"/>
          <w:i w:val="0"/>
          <w:iCs/>
          <w:color w:val="000000"/>
        </w:rPr>
        <w:t xml:space="preserve">Przyjmowanie leku </w:t>
      </w:r>
      <w:r>
        <w:t>ABILIFY</w:t>
      </w:r>
      <w:r>
        <w:rPr>
          <w:rStyle w:val="Emphasis"/>
          <w:i w:val="0"/>
          <w:iCs/>
          <w:color w:val="000000"/>
        </w:rPr>
        <w:t xml:space="preserve"> z niektórymi lekami może wymagać zmiany dawki leku </w:t>
      </w:r>
      <w:r>
        <w:t>ABILIFY</w:t>
      </w:r>
      <w:r>
        <w:rPr>
          <w:rStyle w:val="Emphasis"/>
          <w:i w:val="0"/>
          <w:iCs/>
          <w:color w:val="000000"/>
        </w:rPr>
        <w:t xml:space="preserve"> lub innych leków przyjmowanych przez pacjenta. </w:t>
      </w:r>
      <w:r>
        <w:rPr>
          <w:iCs/>
        </w:rPr>
        <w:t>Szczególnie ważne jest poinformowanie lekarza o stosowaniu następujących leków:</w:t>
      </w:r>
    </w:p>
    <w:p w14:paraId="74817D61" w14:textId="77777777" w:rsidR="001A001B" w:rsidRDefault="001A001B">
      <w:pPr>
        <w:pStyle w:val="EMEABodyText"/>
        <w:widowControl w:val="0"/>
        <w:rPr>
          <w:iCs/>
        </w:rPr>
      </w:pPr>
    </w:p>
    <w:p w14:paraId="74817D62" w14:textId="77777777" w:rsidR="001A001B" w:rsidRDefault="000F565A">
      <w:pPr>
        <w:pStyle w:val="EMEABodyText"/>
        <w:widowControl w:val="0"/>
        <w:ind w:left="567" w:hanging="567"/>
        <w:rPr>
          <w:iCs/>
        </w:rPr>
      </w:pPr>
      <w:r>
        <w:rPr>
          <w:color w:val="000000"/>
        </w:rPr>
        <w:t>•</w:t>
      </w:r>
      <w:r>
        <w:rPr>
          <w:color w:val="000000"/>
        </w:rPr>
        <w:tab/>
      </w:r>
      <w:r>
        <w:rPr>
          <w:iCs/>
        </w:rPr>
        <w:t>leki stosowane w leczeniu zaburzeń rytmu serca (takie jak chinidyna, amiodaron, flecainid);</w:t>
      </w:r>
    </w:p>
    <w:p w14:paraId="74817D63" w14:textId="77777777" w:rsidR="001A001B" w:rsidRDefault="000F565A">
      <w:pPr>
        <w:pStyle w:val="EMEABodyText"/>
        <w:widowControl w:val="0"/>
        <w:ind w:left="567" w:hanging="567"/>
        <w:rPr>
          <w:iCs/>
        </w:rPr>
      </w:pPr>
      <w:r>
        <w:rPr>
          <w:color w:val="000000"/>
        </w:rPr>
        <w:t>•</w:t>
      </w:r>
      <w:r>
        <w:rPr>
          <w:color w:val="000000"/>
        </w:rPr>
        <w:tab/>
      </w:r>
      <w:r>
        <w:rPr>
          <w:iCs/>
        </w:rPr>
        <w:t>leki przeciwdepresyjne lub leki ziołowe stosowane w leczeniu depresji i lęku</w:t>
      </w:r>
      <w:r>
        <w:rPr>
          <w:b/>
        </w:rPr>
        <w:t xml:space="preserve"> </w:t>
      </w:r>
      <w:r>
        <w:t>(</w:t>
      </w:r>
      <w:r>
        <w:rPr>
          <w:iCs/>
        </w:rPr>
        <w:t>takie jak fluoksetyna, paroksetyna, wenlafaksyna, dziurawiec);</w:t>
      </w:r>
    </w:p>
    <w:p w14:paraId="74817D64" w14:textId="77777777" w:rsidR="001A001B" w:rsidRDefault="000F565A">
      <w:pPr>
        <w:pStyle w:val="EMEABodyText"/>
        <w:widowControl w:val="0"/>
        <w:ind w:left="567" w:hanging="567"/>
        <w:rPr>
          <w:ins w:id="203" w:author="Author"/>
          <w:iCs/>
        </w:rPr>
      </w:pPr>
      <w:r>
        <w:rPr>
          <w:color w:val="000000"/>
        </w:rPr>
        <w:t>•</w:t>
      </w:r>
      <w:r>
        <w:rPr>
          <w:color w:val="000000"/>
        </w:rPr>
        <w:tab/>
      </w:r>
      <w:r>
        <w:rPr>
          <w:iCs/>
        </w:rPr>
        <w:t xml:space="preserve">leki przeciwgrzybicze (takie jak </w:t>
      </w:r>
      <w:del w:id="204" w:author="Author">
        <w:r>
          <w:rPr>
            <w:iCs/>
          </w:rPr>
          <w:delText xml:space="preserve">ketokonazol, </w:delText>
        </w:r>
      </w:del>
      <w:r>
        <w:rPr>
          <w:iCs/>
        </w:rPr>
        <w:t>itrakonazol);</w:t>
      </w:r>
    </w:p>
    <w:p w14:paraId="74817D65" w14:textId="6E149899" w:rsidR="001A001B" w:rsidRDefault="000F565A">
      <w:pPr>
        <w:pStyle w:val="EMEABodyText"/>
        <w:widowControl w:val="0"/>
        <w:ind w:left="567" w:hanging="567"/>
        <w:rPr>
          <w:iCs/>
        </w:rPr>
      </w:pPr>
      <w:ins w:id="205" w:author="Author">
        <w:r>
          <w:rPr>
            <w:color w:val="000000"/>
          </w:rPr>
          <w:t>•</w:t>
        </w:r>
        <w:r>
          <w:rPr>
            <w:color w:val="000000"/>
          </w:rPr>
          <w:tab/>
        </w:r>
        <w:r w:rsidR="00427ABB" w:rsidRPr="00427ABB">
          <w:rPr>
            <w:iCs/>
            <w:color w:val="000000"/>
          </w:rPr>
          <w:t>ketokonazol (stosowany w leczeniu zespołu Cushinga, w trakcie którego organizm produkuje zbyt dużo kortyzolu)</w:t>
        </w:r>
        <w:r>
          <w:rPr>
            <w:color w:val="000000"/>
          </w:rPr>
          <w:t>;</w:t>
        </w:r>
      </w:ins>
    </w:p>
    <w:p w14:paraId="74817D66" w14:textId="77777777" w:rsidR="001A001B" w:rsidRDefault="000F565A">
      <w:pPr>
        <w:pStyle w:val="EMEABodyText"/>
        <w:widowControl w:val="0"/>
        <w:ind w:left="567" w:hanging="567"/>
        <w:rPr>
          <w:iCs/>
        </w:rPr>
      </w:pPr>
      <w:r>
        <w:rPr>
          <w:color w:val="000000"/>
        </w:rPr>
        <w:t>•</w:t>
      </w:r>
      <w:r>
        <w:rPr>
          <w:color w:val="000000"/>
        </w:rPr>
        <w:tab/>
      </w:r>
      <w:r>
        <w:rPr>
          <w:iCs/>
        </w:rPr>
        <w:t xml:space="preserve">niektóre leki stosowane w leczeniu zakażenia wirusem HIV (takie jak </w:t>
      </w:r>
      <w:r>
        <w:t xml:space="preserve">efawirenz, newirapina, </w:t>
      </w:r>
      <w:r>
        <w:rPr>
          <w:iCs/>
        </w:rPr>
        <w:t>inhibitory proteazy, np. indinawir, ritonawir);</w:t>
      </w:r>
    </w:p>
    <w:p w14:paraId="74817D67" w14:textId="77777777" w:rsidR="001A001B" w:rsidRDefault="000F565A">
      <w:pPr>
        <w:pStyle w:val="EMEABodyText"/>
        <w:widowControl w:val="0"/>
        <w:ind w:left="567" w:hanging="567"/>
        <w:rPr>
          <w:iCs/>
        </w:rPr>
      </w:pPr>
      <w:r>
        <w:rPr>
          <w:color w:val="000000"/>
        </w:rPr>
        <w:t>•</w:t>
      </w:r>
      <w:r>
        <w:rPr>
          <w:color w:val="000000"/>
        </w:rPr>
        <w:tab/>
      </w:r>
      <w:r>
        <w:rPr>
          <w:iCs/>
        </w:rPr>
        <w:t xml:space="preserve">leki przeciwdrgawkowe stosowane w leczeniu padaczki (takie jak </w:t>
      </w:r>
      <w:r>
        <w:t>karbamazepina, fenytoina,</w:t>
      </w:r>
      <w:r>
        <w:rPr>
          <w:b/>
          <w:i/>
        </w:rPr>
        <w:t xml:space="preserve"> </w:t>
      </w:r>
      <w:r>
        <w:rPr>
          <w:iCs/>
        </w:rPr>
        <w:t>fenobarbital);</w:t>
      </w:r>
    </w:p>
    <w:p w14:paraId="74817D68" w14:textId="77777777" w:rsidR="001A001B" w:rsidRDefault="000F565A">
      <w:pPr>
        <w:pStyle w:val="EMEABodyText"/>
        <w:widowControl w:val="0"/>
        <w:ind w:left="567" w:hanging="567"/>
        <w:rPr>
          <w:iCs/>
        </w:rPr>
      </w:pPr>
      <w:r>
        <w:rPr>
          <w:color w:val="000000"/>
        </w:rPr>
        <w:t>•</w:t>
      </w:r>
      <w:r>
        <w:rPr>
          <w:color w:val="000000"/>
        </w:rPr>
        <w:tab/>
      </w:r>
      <w:r>
        <w:rPr>
          <w:iCs/>
        </w:rPr>
        <w:t>określone antybiotyki stosowane w leczeniu gruźlicy (</w:t>
      </w:r>
      <w:r>
        <w:t>ryfabutyna, ryfampicyna)</w:t>
      </w:r>
      <w:r>
        <w:rPr>
          <w:iCs/>
        </w:rPr>
        <w:t>.</w:t>
      </w:r>
    </w:p>
    <w:p w14:paraId="74817D69" w14:textId="77777777" w:rsidR="001A001B" w:rsidRDefault="001A001B">
      <w:pPr>
        <w:pStyle w:val="EMEABodyText"/>
        <w:widowControl w:val="0"/>
      </w:pPr>
    </w:p>
    <w:p w14:paraId="74817D6A" w14:textId="77777777" w:rsidR="001A001B" w:rsidRDefault="000F565A">
      <w:pPr>
        <w:pStyle w:val="EMEABodyText"/>
        <w:widowControl w:val="0"/>
      </w:pPr>
      <w:r>
        <w:t>Przyjmowanie tych leków może zwiększyć ryzyko wystąpienia objawów niepożądanych lub obniżać działanie leku ABILIFY. Jeśli u pacjenta wystąpią jakiekolwiek nietypowe objawy podczas przyjmowania tych leków z lekiem ABILIFY, należy powiedzieć o tym lekarzowi.</w:t>
      </w:r>
    </w:p>
    <w:p w14:paraId="74817D6B" w14:textId="77777777" w:rsidR="001A001B" w:rsidRDefault="001A001B">
      <w:pPr>
        <w:pStyle w:val="EMEABodyText"/>
        <w:widowControl w:val="0"/>
      </w:pPr>
    </w:p>
    <w:p w14:paraId="74817D6C" w14:textId="77777777" w:rsidR="001A001B" w:rsidRDefault="000F565A">
      <w:pPr>
        <w:pStyle w:val="EMEABodyText"/>
        <w:widowControl w:val="0"/>
      </w:pPr>
      <w:r>
        <w:t>Leki, które zwiększają stężenie serotoniny, są zwykle stosowane w chorobach obejmujących depresję, zespół lęku uogólnionego, zaburzenia obsesyjno-kompulsywne (ZOK) i fobię społeczną oraz migrenę i ból:</w:t>
      </w:r>
    </w:p>
    <w:p w14:paraId="74817D6D" w14:textId="77777777" w:rsidR="001A001B" w:rsidRDefault="001A001B">
      <w:pPr>
        <w:pStyle w:val="EMEABodyText"/>
        <w:widowControl w:val="0"/>
      </w:pPr>
    </w:p>
    <w:p w14:paraId="74817D6E" w14:textId="77777777" w:rsidR="001A001B" w:rsidRDefault="000F565A">
      <w:pPr>
        <w:pStyle w:val="EMEABodyText"/>
        <w:widowControl w:val="0"/>
        <w:ind w:left="567" w:hanging="567"/>
      </w:pPr>
      <w:r>
        <w:rPr>
          <w:color w:val="000000"/>
        </w:rPr>
        <w:t>•</w:t>
      </w:r>
      <w:r>
        <w:rPr>
          <w:color w:val="000000"/>
        </w:rPr>
        <w:tab/>
      </w:r>
      <w:r>
        <w:t>tryptany, tramadol i tryptofan stosowany w leczeniu chorób obejmujących depresję, zespół lęku uogólnionego, zaburzenia obsesyjno-kompulsywne (ZOK) i fobię społeczną oraz migrenę i ból;</w:t>
      </w:r>
    </w:p>
    <w:p w14:paraId="74817D6F" w14:textId="77777777" w:rsidR="001A001B" w:rsidRDefault="000F565A">
      <w:pPr>
        <w:pStyle w:val="EMEABodyText"/>
        <w:widowControl w:val="0"/>
        <w:ind w:left="567" w:hanging="567"/>
      </w:pPr>
      <w:r>
        <w:rPr>
          <w:color w:val="000000"/>
        </w:rPr>
        <w:t>•</w:t>
      </w:r>
      <w:r>
        <w:rPr>
          <w:color w:val="000000"/>
        </w:rPr>
        <w:tab/>
      </w:r>
      <w:r>
        <w:rPr>
          <w:bCs/>
        </w:rPr>
        <w:t>selektywne inhibitory zwrotnego wychwytu serotoniny</w:t>
      </w:r>
      <w:r>
        <w:t xml:space="preserve"> (SSRI) (takie jak paroksetyna i fluoksetyna) stosowane w leczeniu depresji, ZOK, paniki i lęku;</w:t>
      </w:r>
    </w:p>
    <w:p w14:paraId="74817D70" w14:textId="77777777" w:rsidR="001A001B" w:rsidRDefault="000F565A">
      <w:pPr>
        <w:pStyle w:val="EMEABodyText"/>
        <w:widowControl w:val="0"/>
        <w:ind w:left="567" w:hanging="567"/>
      </w:pPr>
      <w:r>
        <w:rPr>
          <w:color w:val="000000"/>
        </w:rPr>
        <w:t>•</w:t>
      </w:r>
      <w:r>
        <w:rPr>
          <w:color w:val="000000"/>
        </w:rPr>
        <w:tab/>
      </w:r>
      <w:r>
        <w:t>inne leki przeciwdepresyjne (takie jak wenlafaksyna i tryptofan) stosowane w leczeniu ciężkiej depresji;</w:t>
      </w:r>
    </w:p>
    <w:p w14:paraId="74817D71" w14:textId="77777777" w:rsidR="001A001B" w:rsidRDefault="000F565A">
      <w:pPr>
        <w:pStyle w:val="EMEABodyText"/>
        <w:widowControl w:val="0"/>
        <w:ind w:left="567" w:hanging="567"/>
      </w:pPr>
      <w:r>
        <w:rPr>
          <w:color w:val="000000"/>
        </w:rPr>
        <w:t>•</w:t>
      </w:r>
      <w:r>
        <w:rPr>
          <w:color w:val="000000"/>
        </w:rPr>
        <w:tab/>
      </w:r>
      <w:r>
        <w:t>leki trójpierścieniowe (takie jak klomipramina i amitryptylina) stosowane w leczeniu depresji;</w:t>
      </w:r>
    </w:p>
    <w:p w14:paraId="74817D72" w14:textId="77777777" w:rsidR="001A001B" w:rsidRDefault="000F565A">
      <w:pPr>
        <w:pStyle w:val="EMEABodyText"/>
        <w:widowControl w:val="0"/>
        <w:ind w:left="567" w:hanging="567"/>
      </w:pPr>
      <w:r>
        <w:rPr>
          <w:color w:val="000000"/>
        </w:rPr>
        <w:t>•</w:t>
      </w:r>
      <w:r>
        <w:rPr>
          <w:color w:val="000000"/>
        </w:rPr>
        <w:tab/>
      </w:r>
      <w:r>
        <w:t>ziele dziurawca (</w:t>
      </w:r>
      <w:r>
        <w:rPr>
          <w:i/>
        </w:rPr>
        <w:t>Hypericum perforatum</w:t>
      </w:r>
      <w:r>
        <w:t>) stosowane jako preparat ziołowy w łagodnej depresji;</w:t>
      </w:r>
    </w:p>
    <w:p w14:paraId="74817D73" w14:textId="77777777" w:rsidR="001A001B" w:rsidRDefault="000F565A">
      <w:pPr>
        <w:pStyle w:val="EMEABodyText"/>
        <w:widowControl w:val="0"/>
        <w:ind w:left="567" w:hanging="567"/>
      </w:pPr>
      <w:r>
        <w:rPr>
          <w:color w:val="000000"/>
        </w:rPr>
        <w:t>•</w:t>
      </w:r>
      <w:r>
        <w:rPr>
          <w:color w:val="000000"/>
        </w:rPr>
        <w:tab/>
      </w:r>
      <w:r>
        <w:t>leki przeciwbólowe (takie jak tramadol i petydyna) stosowane w łagodzeniu bólu;</w:t>
      </w:r>
    </w:p>
    <w:p w14:paraId="74817D74" w14:textId="77777777" w:rsidR="001A001B" w:rsidRDefault="000F565A">
      <w:pPr>
        <w:pStyle w:val="EMEABodyText"/>
        <w:widowControl w:val="0"/>
        <w:ind w:left="567" w:hanging="567"/>
      </w:pPr>
      <w:r>
        <w:rPr>
          <w:color w:val="000000"/>
        </w:rPr>
        <w:t>•</w:t>
      </w:r>
      <w:r>
        <w:rPr>
          <w:color w:val="000000"/>
        </w:rPr>
        <w:tab/>
      </w:r>
      <w:r>
        <w:t>tryptany (takie jak sumatryptan i zolmitryptan) stosowane w leczeniu migreny.</w:t>
      </w:r>
    </w:p>
    <w:p w14:paraId="74817D75" w14:textId="77777777" w:rsidR="001A001B" w:rsidRDefault="001A001B">
      <w:pPr>
        <w:pStyle w:val="EMEABodyText"/>
        <w:widowControl w:val="0"/>
        <w:rPr>
          <w:iCs/>
        </w:rPr>
      </w:pPr>
    </w:p>
    <w:p w14:paraId="74817D76" w14:textId="77777777" w:rsidR="001A001B" w:rsidRDefault="000F565A">
      <w:pPr>
        <w:pStyle w:val="EMEABodyText"/>
        <w:widowControl w:val="0"/>
      </w:pPr>
      <w:r>
        <w:t>Przyjmowanie tych leków może zwiększyć ryzyko wystąpienia objawów niepożądanych. Jeśli u pacjenta wystąpią jakiekolwiek nietypowe objawy podczas przyjmowania tych leków z lekiem ABILIFY, należy powiedzieć o tym lekarzowi.</w:t>
      </w:r>
    </w:p>
    <w:p w14:paraId="74817D77" w14:textId="77777777" w:rsidR="001A001B" w:rsidRDefault="001A001B">
      <w:pPr>
        <w:pStyle w:val="EMEABodyText"/>
        <w:widowControl w:val="0"/>
      </w:pPr>
    </w:p>
    <w:p w14:paraId="74817D78" w14:textId="77777777" w:rsidR="001A001B" w:rsidRDefault="000F565A">
      <w:pPr>
        <w:pStyle w:val="EMEAHeading2"/>
        <w:keepNext w:val="0"/>
        <w:keepLines w:val="0"/>
        <w:widowControl w:val="0"/>
        <w:outlineLvl w:val="9"/>
      </w:pPr>
      <w:r>
        <w:t>Stosowanie leku ABILIFY z jedzeniem, piciem i alkoholem</w:t>
      </w:r>
    </w:p>
    <w:p w14:paraId="74817D79" w14:textId="77777777" w:rsidR="001A001B" w:rsidRDefault="000F565A">
      <w:pPr>
        <w:pStyle w:val="EMEABodyText"/>
        <w:widowControl w:val="0"/>
      </w:pPr>
      <w:r>
        <w:t>Lek można przyjmować niezależnie od posiłków. Jednakże roztwór doustny nie powinien być rozcieńczany innymi płynami bądź mieszany z pokarmem przed przyjęciem.</w:t>
      </w:r>
    </w:p>
    <w:p w14:paraId="74817D7A" w14:textId="77777777" w:rsidR="001A001B" w:rsidRDefault="000F565A">
      <w:pPr>
        <w:rPr>
          <w:rFonts w:eastAsia="MS Mincho"/>
          <w:iCs/>
          <w:color w:val="000000"/>
          <w:szCs w:val="20"/>
        </w:rPr>
      </w:pPr>
      <w:r>
        <w:rPr>
          <w:rFonts w:eastAsia="MS Mincho"/>
          <w:iCs/>
          <w:color w:val="000000"/>
        </w:rPr>
        <w:t>Należy unikać picia alkoholu.</w:t>
      </w:r>
    </w:p>
    <w:p w14:paraId="74817D7B" w14:textId="77777777" w:rsidR="001A001B" w:rsidRDefault="001A001B">
      <w:pPr>
        <w:pStyle w:val="EMEABodyText"/>
        <w:widowControl w:val="0"/>
      </w:pPr>
    </w:p>
    <w:p w14:paraId="74817D7C" w14:textId="77777777" w:rsidR="001A001B" w:rsidRDefault="000F565A">
      <w:pPr>
        <w:rPr>
          <w:rStyle w:val="Emphasis"/>
          <w:rFonts w:eastAsia="Times New Roman"/>
          <w:b/>
          <w:i w:val="0"/>
          <w:iCs/>
          <w:color w:val="000000"/>
          <w:szCs w:val="20"/>
        </w:rPr>
      </w:pPr>
      <w:r>
        <w:rPr>
          <w:rStyle w:val="Emphasis"/>
          <w:b/>
          <w:i w:val="0"/>
          <w:iCs/>
          <w:color w:val="000000"/>
        </w:rPr>
        <w:t>Ciąża, karmienie piersią i wpływ na płodność</w:t>
      </w:r>
    </w:p>
    <w:p w14:paraId="74817D7D" w14:textId="77777777" w:rsidR="001A001B" w:rsidRDefault="000F565A">
      <w:pPr>
        <w:rPr>
          <w:rStyle w:val="Emphasis"/>
          <w:rFonts w:eastAsia="Times New Roman"/>
          <w:i w:val="0"/>
          <w:iCs/>
          <w:color w:val="000000"/>
          <w:szCs w:val="20"/>
        </w:rPr>
      </w:pPr>
      <w:r>
        <w:rPr>
          <w:rStyle w:val="Emphasis"/>
          <w:i w:val="0"/>
          <w:iCs/>
          <w:color w:val="000000"/>
        </w:rPr>
        <w:t>Jeśli pacjentka jest w ciąży lub karmi piersią, przypuszcza, że może być w ciąży lub gdy planuje mieć dziecko, powinna poradzić się lekarza przed zastosowaniem tego leku.</w:t>
      </w:r>
    </w:p>
    <w:p w14:paraId="74817D7E" w14:textId="77777777" w:rsidR="001A001B" w:rsidRDefault="001A001B">
      <w:pPr>
        <w:rPr>
          <w:rStyle w:val="Emphasis"/>
          <w:i w:val="0"/>
          <w:iCs/>
          <w:color w:val="000000"/>
        </w:rPr>
      </w:pPr>
    </w:p>
    <w:p w14:paraId="74817D7F" w14:textId="77777777" w:rsidR="001A001B" w:rsidRDefault="000F565A">
      <w:pPr>
        <w:pStyle w:val="EMEABodyText"/>
        <w:widowControl w:val="0"/>
      </w:pPr>
      <w:r>
        <w:t>U noworodków, których matki stosowały ABILIFY w ostatnim trymestrze (ostatnie 3 miesiące ciąży) mogą wystąpić następujące objawy: drżenie, sztywność mięśni i (lub) osłabienie, senność, pobudzenie, trudności z oddychaniem oraz trudności związane ze ssaniem. W razie zaobserwowania takich objawów u własnego dziecka, należy skontaktować się z lekarzem.</w:t>
      </w:r>
    </w:p>
    <w:p w14:paraId="74817D80" w14:textId="77777777" w:rsidR="001A001B" w:rsidRDefault="001A001B">
      <w:pPr>
        <w:pStyle w:val="EMEABodyText"/>
        <w:widowControl w:val="0"/>
      </w:pPr>
    </w:p>
    <w:p w14:paraId="74817D81" w14:textId="77777777" w:rsidR="001A001B" w:rsidRDefault="000F565A">
      <w:pPr>
        <w:pStyle w:val="EMEABodyText"/>
        <w:widowControl w:val="0"/>
      </w:pPr>
      <w:r>
        <w:rPr>
          <w:rStyle w:val="Emphasis"/>
          <w:i w:val="0"/>
          <w:iCs/>
          <w:color w:val="000000"/>
        </w:rPr>
        <w:t xml:space="preserve">Jeśli pacjentka przyjmuje lek </w:t>
      </w:r>
      <w:r>
        <w:t>ABILIFY</w:t>
      </w:r>
      <w:r>
        <w:rPr>
          <w:rStyle w:val="Emphasis"/>
          <w:i w:val="0"/>
          <w:iCs/>
          <w:color w:val="000000"/>
        </w:rPr>
        <w:t>, lekarz omówi z nią, czy powinna karmić piersią, biorąc pod uwagę korzyści wynikające z leczenia i korzyści wynikające z karmienia dziecka piersią. Nie należy przyjmować leku i karmić dziecka piersią. Należy porozmawiać z lekarzem na temat najlepszych metod karmienia dziecka, jeżeli pacjentka przyjmuje ten lek.</w:t>
      </w:r>
    </w:p>
    <w:p w14:paraId="74817D82" w14:textId="77777777" w:rsidR="001A001B" w:rsidRDefault="001A001B">
      <w:pPr>
        <w:pStyle w:val="EMEABodyText"/>
        <w:widowControl w:val="0"/>
      </w:pPr>
    </w:p>
    <w:p w14:paraId="74817D83" w14:textId="77777777" w:rsidR="001A001B" w:rsidRDefault="000F565A">
      <w:pPr>
        <w:pStyle w:val="EMEAHeading2"/>
        <w:keepNext w:val="0"/>
        <w:keepLines w:val="0"/>
        <w:widowControl w:val="0"/>
        <w:outlineLvl w:val="9"/>
      </w:pPr>
      <w:r>
        <w:t>Prowadzenie pojazdów i obsługiwanie maszyn</w:t>
      </w:r>
    </w:p>
    <w:p w14:paraId="74817D84" w14:textId="77777777" w:rsidR="001A001B" w:rsidRDefault="000F565A">
      <w:pPr>
        <w:pStyle w:val="EMEABodyText"/>
        <w:widowControl w:val="0"/>
        <w:rPr>
          <w:iCs/>
        </w:rPr>
      </w:pPr>
      <w:r>
        <w:rPr>
          <w:iCs/>
        </w:rPr>
        <w:t>W trakcie leczenia tym lekiem mogą wystąpić zawroty głowy i zaburzenia widzenia (patrz punkt 4). Należy brać to pod uwagę podczas wykonywania czynności wymagających pełnej uwagi np. podczas prowadzenia pojazdów lub obsługiwania maszyn.</w:t>
      </w:r>
    </w:p>
    <w:p w14:paraId="74817D85" w14:textId="77777777" w:rsidR="001A001B" w:rsidRDefault="001A001B">
      <w:pPr>
        <w:pStyle w:val="EMEAHeading2"/>
        <w:keepNext w:val="0"/>
        <w:keepLines w:val="0"/>
        <w:widowControl w:val="0"/>
        <w:ind w:left="0" w:firstLine="0"/>
        <w:outlineLvl w:val="9"/>
        <w:rPr>
          <w:b w:val="0"/>
        </w:rPr>
      </w:pPr>
    </w:p>
    <w:p w14:paraId="74817D86" w14:textId="77777777" w:rsidR="001A001B" w:rsidRDefault="000F565A">
      <w:pPr>
        <w:pStyle w:val="EMEAHeading3"/>
        <w:widowControl w:val="0"/>
        <w:outlineLvl w:val="9"/>
      </w:pPr>
      <w:r>
        <w:t>Lek ABILIFY zawiera fruktozę</w:t>
      </w:r>
    </w:p>
    <w:p w14:paraId="74817D87" w14:textId="77777777" w:rsidR="001A001B" w:rsidRDefault="000F565A">
      <w:pPr>
        <w:pStyle w:val="EMEABodyText"/>
        <w:widowControl w:val="0"/>
      </w:pPr>
      <w:r>
        <w:t>Lek zawiera 200 mg fruktozy na ml. Jeżeli stwierdzono wcześniej u pacjenta (lub jego dziecka) nietolerancję niektórych cukrów lub stwierdzono wcześniej u pacjenta dziedziczną nietolerancję fruktozy, rzadką chorobę genetyczną, w której organizm pacjenta nie rozkłada fruktozy, pacjent powinien skontaktować się z lekarzem przed przyjęciem leku lub podaniem go dziecku. Fruktoza zawarta w leku może uszkadzać zęby.</w:t>
      </w:r>
    </w:p>
    <w:p w14:paraId="74817D88" w14:textId="77777777" w:rsidR="001A001B" w:rsidRDefault="001A001B">
      <w:pPr>
        <w:pStyle w:val="EMEABodyText"/>
        <w:widowControl w:val="0"/>
      </w:pPr>
    </w:p>
    <w:p w14:paraId="74817D89" w14:textId="77777777" w:rsidR="001A001B" w:rsidRDefault="000F565A">
      <w:pPr>
        <w:pStyle w:val="EMEAHeading3"/>
        <w:widowControl w:val="0"/>
        <w:outlineLvl w:val="9"/>
      </w:pPr>
      <w:r>
        <w:t xml:space="preserve">Lek ABILIFY zawiera sacharozę </w:t>
      </w:r>
    </w:p>
    <w:p w14:paraId="74817D8A" w14:textId="77777777" w:rsidR="001A001B" w:rsidRDefault="000F565A">
      <w:pPr>
        <w:pStyle w:val="EMEABodyText"/>
        <w:widowControl w:val="0"/>
      </w:pPr>
      <w:r>
        <w:t>Lek zawiera 400 mg sacharozy na ml. Należy to wziąć pod uwagę u pacjentów z cukrzycą. Jeżeli stwierdzono wcześniej u pacjenta nietolerancję niektórych cukrów, pacjent powinien skontaktować się z lekarzem przed przyjęciem leku. Sacharoza może mieć szkodliwy wpływ na zęby.</w:t>
      </w:r>
    </w:p>
    <w:p w14:paraId="74817D8B" w14:textId="77777777" w:rsidR="001A001B" w:rsidRDefault="001A001B">
      <w:pPr>
        <w:pStyle w:val="EMEABodyText"/>
        <w:widowControl w:val="0"/>
      </w:pPr>
    </w:p>
    <w:p w14:paraId="74817D8C" w14:textId="77777777" w:rsidR="001A001B" w:rsidRDefault="000F565A">
      <w:pPr>
        <w:pStyle w:val="EMEABodyText"/>
        <w:widowControl w:val="0"/>
        <w:rPr>
          <w:b/>
        </w:rPr>
      </w:pPr>
      <w:r>
        <w:rPr>
          <w:b/>
        </w:rPr>
        <w:t>Lek ABILIFY zawiera parahydroksybenzoesany</w:t>
      </w:r>
    </w:p>
    <w:p w14:paraId="74817D8D" w14:textId="77777777" w:rsidR="001A001B" w:rsidRDefault="000F565A">
      <w:pPr>
        <w:pStyle w:val="EMEABodyText"/>
        <w:widowControl w:val="0"/>
      </w:pPr>
      <w:r>
        <w:t>Lek może powodować reakcje alergiczne (możliwe reakcje typu późnego).</w:t>
      </w:r>
    </w:p>
    <w:p w14:paraId="74817D8E" w14:textId="77777777" w:rsidR="001A001B" w:rsidRDefault="001A001B">
      <w:pPr>
        <w:pStyle w:val="EMEABodyText"/>
        <w:widowControl w:val="0"/>
      </w:pPr>
    </w:p>
    <w:p w14:paraId="74817D8F" w14:textId="77777777" w:rsidR="001A001B" w:rsidRDefault="000F565A">
      <w:pPr>
        <w:pStyle w:val="EMEABodyText"/>
        <w:widowControl w:val="0"/>
        <w:rPr>
          <w:b/>
        </w:rPr>
      </w:pPr>
      <w:r>
        <w:rPr>
          <w:b/>
        </w:rPr>
        <w:t>Lek ABILIFY zawiera sód</w:t>
      </w:r>
    </w:p>
    <w:p w14:paraId="74817D90" w14:textId="77777777" w:rsidR="001A001B" w:rsidRDefault="000F565A">
      <w:pPr>
        <w:pStyle w:val="EMEABodyText"/>
        <w:widowControl w:val="0"/>
      </w:pPr>
      <w:r>
        <w:t>Lek zawiera mniej niż 1 mmol (23 mg) sodu na jednostkę dawkowania, co oznacza, że uznaje się go za „wolny od sodu”.</w:t>
      </w:r>
    </w:p>
    <w:p w14:paraId="74817D91" w14:textId="77777777" w:rsidR="001A001B" w:rsidRDefault="001A001B">
      <w:pPr>
        <w:pStyle w:val="EMEABodyText"/>
        <w:widowControl w:val="0"/>
      </w:pPr>
    </w:p>
    <w:p w14:paraId="74817D92" w14:textId="77777777" w:rsidR="001A001B" w:rsidRDefault="001A001B">
      <w:pPr>
        <w:pStyle w:val="EMEABodyText"/>
        <w:widowControl w:val="0"/>
      </w:pPr>
    </w:p>
    <w:p w14:paraId="74817D93" w14:textId="77777777" w:rsidR="001A001B" w:rsidRDefault="000F565A">
      <w:pPr>
        <w:pStyle w:val="EMEAHeading1"/>
        <w:keepNext w:val="0"/>
        <w:keepLines w:val="0"/>
        <w:widowControl w:val="0"/>
        <w:tabs>
          <w:tab w:val="left" w:pos="567"/>
        </w:tabs>
        <w:outlineLvl w:val="9"/>
      </w:pPr>
      <w:r>
        <w:rPr>
          <w:caps w:val="0"/>
        </w:rPr>
        <w:t>3.</w:t>
      </w:r>
      <w:r>
        <w:rPr>
          <w:caps w:val="0"/>
        </w:rPr>
        <w:tab/>
        <w:t>Jak stosować lek ABILIFY</w:t>
      </w:r>
    </w:p>
    <w:p w14:paraId="74817D94" w14:textId="77777777" w:rsidR="001A001B" w:rsidRDefault="001A001B">
      <w:pPr>
        <w:pStyle w:val="EMEAHeading1"/>
        <w:keepNext w:val="0"/>
        <w:keepLines w:val="0"/>
        <w:widowControl w:val="0"/>
        <w:ind w:left="0" w:firstLine="0"/>
        <w:outlineLvl w:val="9"/>
        <w:rPr>
          <w:b w:val="0"/>
        </w:rPr>
      </w:pPr>
    </w:p>
    <w:p w14:paraId="74817D95" w14:textId="77777777" w:rsidR="001A001B" w:rsidRDefault="000F565A">
      <w:pPr>
        <w:pStyle w:val="EMEABodyText"/>
        <w:widowControl w:val="0"/>
      </w:pPr>
      <w:r>
        <w:t>Ten lek należy zawsze stosować zgodnie z zaleceniami lekarza lub farmaceuty. W razie wątpliwości należy zwrócić się do lekarza lub farmaceuty.</w:t>
      </w:r>
    </w:p>
    <w:p w14:paraId="74817D96" w14:textId="77777777" w:rsidR="001A001B" w:rsidRDefault="001A001B">
      <w:pPr>
        <w:pStyle w:val="EMEABodyText"/>
        <w:widowControl w:val="0"/>
      </w:pPr>
    </w:p>
    <w:p w14:paraId="74817D97" w14:textId="77777777" w:rsidR="001A001B" w:rsidRDefault="000F565A">
      <w:pPr>
        <w:pStyle w:val="EMEABodyText"/>
        <w:widowControl w:val="0"/>
      </w:pPr>
      <w:r>
        <w:rPr>
          <w:b/>
        </w:rPr>
        <w:t>Zalecana dawka leku u dorosłych to 15 ml roztworu na dobę (co odpowiada 15 mg arypiprazolu)</w:t>
      </w:r>
      <w:r>
        <w:t>. Lekarz może jednak przepisać mniejszą lub większą dawkę, która jednak nie może być większa niż 30 ml (30 mg) na dobę.</w:t>
      </w:r>
    </w:p>
    <w:p w14:paraId="74817D98" w14:textId="77777777" w:rsidR="001A001B" w:rsidRDefault="001A001B">
      <w:pPr>
        <w:pStyle w:val="EMEABodyText"/>
        <w:widowControl w:val="0"/>
      </w:pPr>
    </w:p>
    <w:p w14:paraId="74817D99" w14:textId="77777777" w:rsidR="001A001B" w:rsidRDefault="000F565A">
      <w:pPr>
        <w:pStyle w:val="EMEABodyText"/>
        <w:widowControl w:val="0"/>
        <w:rPr>
          <w:b/>
        </w:rPr>
      </w:pPr>
      <w:r>
        <w:rPr>
          <w:b/>
        </w:rPr>
        <w:t>Stosowanie u dzieci i młodzieży</w:t>
      </w:r>
    </w:p>
    <w:p w14:paraId="74817D9A" w14:textId="77777777" w:rsidR="001A001B" w:rsidRDefault="000F565A">
      <w:pPr>
        <w:pStyle w:val="EMEABodyText"/>
        <w:widowControl w:val="0"/>
      </w:pPr>
      <w:r>
        <w:rPr>
          <w:b/>
        </w:rPr>
        <w:t>Zalecana dawka leku dla młodzieży to 10 ml roztworu na dobę (co odpowiada 10 mg arypiprazolu)</w:t>
      </w:r>
      <w:r>
        <w:t>. Lekarz może jednak przepisać mniejszą lub większą dawkę, która jednak nie może być większa niż 30 ml (30 mg) na dobę.</w:t>
      </w:r>
    </w:p>
    <w:p w14:paraId="74817D9B" w14:textId="77777777" w:rsidR="001A001B" w:rsidRDefault="001A001B">
      <w:pPr>
        <w:pStyle w:val="EMEABodyText"/>
        <w:widowControl w:val="0"/>
      </w:pPr>
    </w:p>
    <w:p w14:paraId="74817D9C" w14:textId="77777777" w:rsidR="001A001B" w:rsidRDefault="000F565A">
      <w:pPr>
        <w:pStyle w:val="EMEABodyText"/>
        <w:widowControl w:val="0"/>
      </w:pPr>
      <w:r>
        <w:t>Dawkę leku ABILIFY należy odmierzać przy użyciu miarki dozującej lub pipety 2 ml dołączanych do pudełka tekturowego.</w:t>
      </w:r>
    </w:p>
    <w:p w14:paraId="74817D9D" w14:textId="77777777" w:rsidR="001A001B" w:rsidRDefault="001A001B">
      <w:pPr>
        <w:pStyle w:val="EMEABodyText"/>
        <w:widowControl w:val="0"/>
      </w:pPr>
    </w:p>
    <w:p w14:paraId="74817D9E" w14:textId="77777777" w:rsidR="001A001B" w:rsidRDefault="000F565A">
      <w:pPr>
        <w:pStyle w:val="EMEABodyText"/>
        <w:widowControl w:val="0"/>
      </w:pPr>
      <w:r>
        <w:t>W przypadku wrażenia, że działanie leku ABILIFY jest za mocne lub za słabe, należy zwrócić się do lekarza lub farmaceuty.</w:t>
      </w:r>
    </w:p>
    <w:p w14:paraId="74817D9F" w14:textId="77777777" w:rsidR="001A001B" w:rsidRDefault="001A001B">
      <w:pPr>
        <w:pStyle w:val="EMEABodyText"/>
        <w:widowControl w:val="0"/>
      </w:pPr>
    </w:p>
    <w:p w14:paraId="74817DA0" w14:textId="77777777" w:rsidR="001A001B" w:rsidRDefault="000F565A">
      <w:pPr>
        <w:pStyle w:val="EMEABodyText"/>
        <w:widowControl w:val="0"/>
        <w:rPr>
          <w:b/>
        </w:rPr>
      </w:pPr>
      <w:r>
        <w:rPr>
          <w:b/>
        </w:rPr>
        <w:t>Lek ABILIFY należy przyjmować codziennie</w:t>
      </w:r>
    </w:p>
    <w:p w14:paraId="74817DA1" w14:textId="77777777" w:rsidR="001A001B" w:rsidRDefault="000F565A">
      <w:pPr>
        <w:pStyle w:val="EMEABodyText"/>
        <w:widowControl w:val="0"/>
      </w:pPr>
      <w:r>
        <w:rPr>
          <w:b/>
        </w:rPr>
        <w:t>o tej samej porze.</w:t>
      </w:r>
      <w:r>
        <w:t xml:space="preserve"> Nie ma znaczenia, czy lek jest przyjmowany z posiłkiem, czy bez posiłku. Jednakże nie należy rozcieńczać lek ABILIFY innymi płynami bądź mieszać z pokarmem przed użyciem.</w:t>
      </w:r>
    </w:p>
    <w:p w14:paraId="74817DA2" w14:textId="77777777" w:rsidR="001A001B" w:rsidRDefault="001A001B">
      <w:pPr>
        <w:pStyle w:val="EMEABodyText"/>
        <w:widowControl w:val="0"/>
      </w:pPr>
    </w:p>
    <w:p w14:paraId="74817DA3" w14:textId="77777777" w:rsidR="001A001B" w:rsidRDefault="000F565A">
      <w:pPr>
        <w:pStyle w:val="EMEABodyText"/>
        <w:widowControl w:val="0"/>
      </w:pPr>
      <w:r>
        <w:rPr>
          <w:b/>
        </w:rPr>
        <w:t xml:space="preserve">Nawet jeśli odczuwa się poprawę samopoczucia, </w:t>
      </w:r>
      <w:r>
        <w:t>nie należy zmieniać dawki bądź zaprzestać przyjmowania leku ABILIFY bez wcześniejszego uzgodnienia tego z lekarzem prowadzącym.</w:t>
      </w:r>
    </w:p>
    <w:p w14:paraId="74817DA4" w14:textId="77777777" w:rsidR="001A001B" w:rsidRDefault="001A001B">
      <w:pPr>
        <w:pStyle w:val="EMEABodyText"/>
        <w:widowControl w:val="0"/>
      </w:pPr>
    </w:p>
    <w:p w14:paraId="74817DA5" w14:textId="77777777" w:rsidR="001A001B" w:rsidRDefault="000F565A">
      <w:pPr>
        <w:pStyle w:val="EMEAHeading2"/>
        <w:keepNext w:val="0"/>
        <w:keepLines w:val="0"/>
        <w:widowControl w:val="0"/>
        <w:outlineLvl w:val="9"/>
      </w:pPr>
      <w:r>
        <w:t>Zastosowanie większej niż zalecana dawki leku ABILIFY</w:t>
      </w:r>
    </w:p>
    <w:p w14:paraId="74817DA6" w14:textId="77777777" w:rsidR="001A001B" w:rsidRDefault="000F565A">
      <w:pPr>
        <w:pStyle w:val="EMEABodyText"/>
        <w:widowControl w:val="0"/>
      </w:pPr>
      <w:r>
        <w:rPr>
          <w:rFonts w:eastAsia="Calibri"/>
        </w:rPr>
        <w:t>W przypadku przyjęcia większej dawki leku ABILIFY</w:t>
      </w:r>
      <w:r>
        <w:t xml:space="preserve"> </w:t>
      </w:r>
      <w:r>
        <w:rPr>
          <w:rFonts w:eastAsia="Calibri"/>
        </w:rPr>
        <w:t xml:space="preserve">niż zalecił lekarz (lub jeżeli ktoś inny przyjął pewną ilość nieprzeznaczonego dla niego leku ABILIFY), niezwłocznie należy skontaktować się z lekarzem. </w:t>
      </w:r>
      <w:r>
        <w:t>W przypadku trudności uzyskania kontaktu z lekarzem, należy udać się do najbliższego szpitala, zabierając ze sobą opakowanie leku.</w:t>
      </w:r>
    </w:p>
    <w:p w14:paraId="74817DA7" w14:textId="77777777" w:rsidR="001A001B" w:rsidRDefault="001A001B">
      <w:pPr>
        <w:rPr>
          <w:rFonts w:eastAsia="MS Mincho"/>
          <w:iCs/>
          <w:color w:val="000000"/>
        </w:rPr>
      </w:pPr>
    </w:p>
    <w:p w14:paraId="74817DA8" w14:textId="77777777" w:rsidR="001A001B" w:rsidRDefault="000F565A">
      <w:pPr>
        <w:rPr>
          <w:rFonts w:eastAsia="MS Mincho"/>
          <w:iCs/>
          <w:color w:val="000000"/>
        </w:rPr>
      </w:pPr>
      <w:r>
        <w:rPr>
          <w:rFonts w:eastAsia="MS Mincho"/>
          <w:iCs/>
          <w:color w:val="000000"/>
        </w:rPr>
        <w:t xml:space="preserve">U pacjentów, którzy przyjęli zbyt dużą dawkę </w:t>
      </w:r>
      <w:del w:id="206" w:author="Author">
        <w:r>
          <w:rPr>
            <w:rFonts w:eastAsia="MS Mincho"/>
            <w:iCs/>
            <w:color w:val="000000"/>
          </w:rPr>
          <w:delText>arypiprazolu</w:delText>
        </w:r>
      </w:del>
      <w:ins w:id="207" w:author="Author">
        <w:r>
          <w:rPr>
            <w:rFonts w:eastAsia="MS Mincho"/>
            <w:iCs/>
            <w:color w:val="000000"/>
          </w:rPr>
          <w:t>tego leku</w:t>
        </w:r>
      </w:ins>
      <w:r>
        <w:rPr>
          <w:rFonts w:eastAsia="MS Mincho"/>
          <w:iCs/>
          <w:color w:val="000000"/>
        </w:rPr>
        <w:t>, wystąpiły następujące objawy:</w:t>
      </w:r>
    </w:p>
    <w:p w14:paraId="74817DA9"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szybkie bicie serca, pobudzenie/agresja, problemy z mową;</w:t>
      </w:r>
    </w:p>
    <w:p w14:paraId="74817DAA"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nietypowe ruchy ciała (szczególnie twarzy lub języka) i obniżenie świadomości.</w:t>
      </w:r>
    </w:p>
    <w:p w14:paraId="74817DAB" w14:textId="77777777" w:rsidR="001A001B" w:rsidRDefault="001A001B">
      <w:pPr>
        <w:rPr>
          <w:rFonts w:eastAsia="MS Mincho"/>
          <w:iCs/>
          <w:color w:val="000000"/>
        </w:rPr>
      </w:pPr>
    </w:p>
    <w:p w14:paraId="74817DAC" w14:textId="77777777" w:rsidR="001A001B" w:rsidRDefault="000F565A">
      <w:pPr>
        <w:rPr>
          <w:rFonts w:eastAsia="MS Mincho"/>
          <w:iCs/>
          <w:color w:val="000000"/>
          <w:szCs w:val="20"/>
        </w:rPr>
      </w:pPr>
      <w:r>
        <w:rPr>
          <w:rFonts w:eastAsia="MS Mincho"/>
          <w:iCs/>
          <w:color w:val="000000"/>
        </w:rPr>
        <w:t>Inne objawy mogą obejmować:</w:t>
      </w:r>
    </w:p>
    <w:p w14:paraId="74817DAD"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ostry stan splątania, napady drgawkowe (padaczka), śpiączkę, połączenie gorączki, przyspieszonego oddechu, nadmiernego pocenia się;</w:t>
      </w:r>
    </w:p>
    <w:p w14:paraId="74817DAE"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sztywność mięśni i senność lub ospałość, zwolniony oddech, dławienie się, wysokie lub niskie ciśnienie krwi, nieprawidłowy rytm akcji serca.</w:t>
      </w:r>
    </w:p>
    <w:p w14:paraId="74817DAF" w14:textId="77777777" w:rsidR="001A001B" w:rsidRDefault="001A001B">
      <w:pPr>
        <w:rPr>
          <w:rFonts w:eastAsia="MS Mincho"/>
          <w:iCs/>
          <w:color w:val="000000"/>
        </w:rPr>
      </w:pPr>
    </w:p>
    <w:p w14:paraId="74817DB0" w14:textId="77777777" w:rsidR="001A001B" w:rsidRDefault="000F565A">
      <w:pPr>
        <w:rPr>
          <w:rFonts w:eastAsia="MS Mincho"/>
          <w:iCs/>
          <w:color w:val="000000"/>
          <w:szCs w:val="20"/>
        </w:rPr>
      </w:pPr>
      <w:r>
        <w:rPr>
          <w:rFonts w:eastAsia="MS Mincho"/>
          <w:iCs/>
          <w:color w:val="000000"/>
        </w:rPr>
        <w:t>Jeśli u pacjenta wystąpi którykolwiek z powyższych objawów, należy niezwłocznie skontaktować się z lekarzem lub szpitalem.</w:t>
      </w:r>
    </w:p>
    <w:p w14:paraId="74817DB1" w14:textId="77777777" w:rsidR="001A001B" w:rsidRDefault="001A001B">
      <w:pPr>
        <w:rPr>
          <w:rFonts w:eastAsia="MS Mincho"/>
          <w:iCs/>
          <w:color w:val="000000"/>
        </w:rPr>
      </w:pPr>
    </w:p>
    <w:p w14:paraId="74817DB2" w14:textId="77777777" w:rsidR="001A001B" w:rsidRDefault="000F565A">
      <w:pPr>
        <w:pStyle w:val="EMEAHeading2"/>
        <w:keepNext w:val="0"/>
        <w:keepLines w:val="0"/>
        <w:widowControl w:val="0"/>
        <w:outlineLvl w:val="9"/>
      </w:pPr>
      <w:r>
        <w:t>Pominięcie zastosowania leku ABILIFY</w:t>
      </w:r>
    </w:p>
    <w:p w14:paraId="74817DB3" w14:textId="77777777" w:rsidR="001A001B" w:rsidRDefault="000F565A">
      <w:pPr>
        <w:pStyle w:val="EMEABodyText"/>
        <w:widowControl w:val="0"/>
      </w:pPr>
      <w:r>
        <w:t>W przypadku pominięcia dawki pacjent powinien przyjąć pominiętą dawkę, gdy tylko sobie o tym przypomni. Nie należy przyjmować dwóch dawek jednego dnia.</w:t>
      </w:r>
    </w:p>
    <w:p w14:paraId="74817DB4" w14:textId="77777777" w:rsidR="001A001B" w:rsidRDefault="001A001B">
      <w:pPr>
        <w:rPr>
          <w:rFonts w:eastAsia="MS Mincho"/>
          <w:iCs/>
          <w:color w:val="000000"/>
        </w:rPr>
      </w:pPr>
    </w:p>
    <w:p w14:paraId="74817DB5" w14:textId="77777777" w:rsidR="001A001B" w:rsidRDefault="000F565A">
      <w:pPr>
        <w:rPr>
          <w:rFonts w:eastAsia="MS Mincho"/>
          <w:iCs/>
          <w:color w:val="000000"/>
          <w:szCs w:val="20"/>
        </w:rPr>
      </w:pPr>
      <w:r>
        <w:rPr>
          <w:rFonts w:eastAsia="MS Mincho"/>
          <w:b/>
          <w:iCs/>
          <w:color w:val="000000"/>
        </w:rPr>
        <w:t>Przerwanie stosowania leku ABILIFY</w:t>
      </w:r>
    </w:p>
    <w:p w14:paraId="74817DB6" w14:textId="77777777" w:rsidR="001A001B" w:rsidRDefault="000F565A">
      <w:pPr>
        <w:rPr>
          <w:rFonts w:eastAsia="MS Mincho"/>
          <w:iCs/>
          <w:color w:val="000000"/>
        </w:rPr>
      </w:pPr>
      <w:r>
        <w:rPr>
          <w:rFonts w:eastAsia="MS Mincho"/>
          <w:iCs/>
          <w:color w:val="000000"/>
        </w:rPr>
        <w:t>Nie wolno przerywać leczenia jeśli pacjent poczuje się lepiej. Bardzo ważne jest, aby lek ABILIFY przyjmować zgodnie z zaleceniami lekarza i przez okres zalecony przez lekarza.</w:t>
      </w:r>
    </w:p>
    <w:p w14:paraId="74817DB7" w14:textId="77777777" w:rsidR="001A001B" w:rsidRDefault="001A001B"/>
    <w:p w14:paraId="74817DB8" w14:textId="77777777" w:rsidR="001A001B" w:rsidRDefault="000F565A">
      <w:pPr>
        <w:pStyle w:val="EMEABodyText"/>
        <w:widowControl w:val="0"/>
      </w:pPr>
      <w:r>
        <w:t>W razie jakichkolwiek dalszych wątpliwości związanych ze stosowaniem tego leku, należy zwrócić się do lekarza lub farmaceuty.</w:t>
      </w:r>
    </w:p>
    <w:p w14:paraId="74817DB9" w14:textId="77777777" w:rsidR="001A001B" w:rsidRDefault="001A001B">
      <w:pPr>
        <w:pStyle w:val="EMEABodyText"/>
        <w:widowControl w:val="0"/>
      </w:pPr>
    </w:p>
    <w:p w14:paraId="74817DBA" w14:textId="77777777" w:rsidR="001A001B" w:rsidRDefault="001A001B">
      <w:pPr>
        <w:pStyle w:val="EMEABodyText"/>
        <w:widowControl w:val="0"/>
      </w:pPr>
    </w:p>
    <w:p w14:paraId="74817DBB" w14:textId="77777777" w:rsidR="001A001B" w:rsidRDefault="000F565A">
      <w:pPr>
        <w:pStyle w:val="EMEAHeading2"/>
        <w:keepNext w:val="0"/>
        <w:keepLines w:val="0"/>
        <w:widowControl w:val="0"/>
        <w:tabs>
          <w:tab w:val="left" w:pos="567"/>
        </w:tabs>
        <w:outlineLvl w:val="9"/>
      </w:pPr>
      <w:r>
        <w:t>4.</w:t>
      </w:r>
      <w:r>
        <w:tab/>
        <w:t>Możliwe działania niepożądane</w:t>
      </w:r>
    </w:p>
    <w:p w14:paraId="74817DBC" w14:textId="77777777" w:rsidR="001A001B" w:rsidRDefault="001A001B">
      <w:pPr>
        <w:pStyle w:val="EMEAHeading1"/>
        <w:keepNext w:val="0"/>
        <w:keepLines w:val="0"/>
        <w:widowControl w:val="0"/>
        <w:ind w:left="0" w:firstLine="0"/>
        <w:outlineLvl w:val="9"/>
        <w:rPr>
          <w:b w:val="0"/>
        </w:rPr>
      </w:pPr>
    </w:p>
    <w:p w14:paraId="74817DBD" w14:textId="77777777" w:rsidR="001A001B" w:rsidRDefault="000F565A">
      <w:pPr>
        <w:pStyle w:val="EMEABodyText"/>
        <w:widowControl w:val="0"/>
      </w:pPr>
      <w:r>
        <w:t>Jak każdy lek, lek ten może powodować działania niepożądane, chociaż nie u każdego one wystąpią.</w:t>
      </w:r>
    </w:p>
    <w:p w14:paraId="74817DBE" w14:textId="77777777" w:rsidR="001A001B" w:rsidRDefault="001A001B">
      <w:pPr>
        <w:widowControl w:val="0"/>
        <w:rPr>
          <w:color w:val="000000"/>
        </w:rPr>
      </w:pPr>
    </w:p>
    <w:p w14:paraId="74817DBF" w14:textId="77777777" w:rsidR="001A001B" w:rsidRDefault="000F565A">
      <w:pPr>
        <w:autoSpaceDE w:val="0"/>
        <w:autoSpaceDN w:val="0"/>
        <w:adjustRightInd w:val="0"/>
        <w:rPr>
          <w:rFonts w:eastAsia="Times New Roman"/>
          <w:iCs/>
          <w:color w:val="000000"/>
          <w:szCs w:val="20"/>
        </w:rPr>
      </w:pPr>
      <w:r>
        <w:rPr>
          <w:iCs/>
          <w:color w:val="000000"/>
        </w:rPr>
        <w:t>Częste działania niepożądane (mogą dotyczyć 1 na 10 pacjentów):</w:t>
      </w:r>
    </w:p>
    <w:p w14:paraId="74817DC0" w14:textId="77777777" w:rsidR="001A001B" w:rsidRDefault="001A001B">
      <w:pPr>
        <w:autoSpaceDE w:val="0"/>
        <w:autoSpaceDN w:val="0"/>
        <w:adjustRightInd w:val="0"/>
        <w:ind w:left="567" w:hanging="567"/>
        <w:rPr>
          <w:iCs/>
          <w:color w:val="000000"/>
        </w:rPr>
      </w:pPr>
    </w:p>
    <w:p w14:paraId="74817DC1" w14:textId="77777777" w:rsidR="001A001B" w:rsidRDefault="000F565A">
      <w:pPr>
        <w:autoSpaceDE w:val="0"/>
        <w:autoSpaceDN w:val="0"/>
        <w:adjustRightInd w:val="0"/>
        <w:ind w:left="567" w:hanging="567"/>
        <w:rPr>
          <w:color w:val="000000"/>
        </w:rPr>
      </w:pPr>
      <w:r>
        <w:rPr>
          <w:color w:val="000000"/>
        </w:rPr>
        <w:t>•</w:t>
      </w:r>
      <w:r>
        <w:rPr>
          <w:color w:val="000000"/>
        </w:rPr>
        <w:tab/>
        <w:t>cukrzyca,</w:t>
      </w:r>
    </w:p>
    <w:p w14:paraId="74817DC2" w14:textId="77777777" w:rsidR="001A001B" w:rsidRDefault="000F565A">
      <w:pPr>
        <w:autoSpaceDE w:val="0"/>
        <w:autoSpaceDN w:val="0"/>
        <w:adjustRightInd w:val="0"/>
        <w:ind w:left="567" w:hanging="567"/>
        <w:rPr>
          <w:color w:val="000000"/>
        </w:rPr>
      </w:pPr>
      <w:r>
        <w:rPr>
          <w:color w:val="000000"/>
        </w:rPr>
        <w:t>•</w:t>
      </w:r>
      <w:r>
        <w:rPr>
          <w:color w:val="000000"/>
        </w:rPr>
        <w:tab/>
        <w:t>zaburzenia snu,</w:t>
      </w:r>
    </w:p>
    <w:p w14:paraId="74817DC3" w14:textId="77777777" w:rsidR="001A001B" w:rsidRDefault="000F565A">
      <w:pPr>
        <w:autoSpaceDE w:val="0"/>
        <w:autoSpaceDN w:val="0"/>
        <w:adjustRightInd w:val="0"/>
        <w:ind w:left="567" w:hanging="567"/>
        <w:rPr>
          <w:color w:val="000000"/>
        </w:rPr>
      </w:pPr>
      <w:r>
        <w:rPr>
          <w:color w:val="000000"/>
        </w:rPr>
        <w:t>•</w:t>
      </w:r>
      <w:r>
        <w:rPr>
          <w:color w:val="000000"/>
        </w:rPr>
        <w:tab/>
        <w:t>uczucie lęku,</w:t>
      </w:r>
    </w:p>
    <w:p w14:paraId="74817DC4" w14:textId="77777777" w:rsidR="001A001B" w:rsidRDefault="000F565A">
      <w:pPr>
        <w:autoSpaceDE w:val="0"/>
        <w:autoSpaceDN w:val="0"/>
        <w:adjustRightInd w:val="0"/>
        <w:ind w:left="567" w:hanging="567"/>
        <w:rPr>
          <w:color w:val="000000"/>
        </w:rPr>
      </w:pPr>
      <w:r>
        <w:rPr>
          <w:color w:val="000000"/>
        </w:rPr>
        <w:t>•</w:t>
      </w:r>
      <w:r>
        <w:rPr>
          <w:color w:val="000000"/>
        </w:rPr>
        <w:tab/>
        <w:t>uczucie niepokoju i brak możliwości spokojnego siedzenia lub stania,</w:t>
      </w:r>
    </w:p>
    <w:p w14:paraId="74817DC5" w14:textId="77777777" w:rsidR="001A001B" w:rsidRDefault="000F565A">
      <w:pPr>
        <w:autoSpaceDE w:val="0"/>
        <w:autoSpaceDN w:val="0"/>
        <w:adjustRightInd w:val="0"/>
        <w:ind w:left="567" w:hanging="567"/>
        <w:rPr>
          <w:color w:val="000000"/>
        </w:rPr>
      </w:pPr>
      <w:r>
        <w:rPr>
          <w:color w:val="000000"/>
        </w:rPr>
        <w:t>•</w:t>
      </w:r>
      <w:r>
        <w:rPr>
          <w:color w:val="000000"/>
        </w:rPr>
        <w:tab/>
        <w:t>akatyzja (odczucie wewnętrznego niepokoju i przymus wykonywania ciągłych ruchów),</w:t>
      </w:r>
    </w:p>
    <w:p w14:paraId="74817DC6" w14:textId="77777777" w:rsidR="001A001B" w:rsidRDefault="000F565A">
      <w:pPr>
        <w:autoSpaceDE w:val="0"/>
        <w:autoSpaceDN w:val="0"/>
        <w:adjustRightInd w:val="0"/>
        <w:ind w:left="567" w:hanging="567"/>
        <w:rPr>
          <w:iCs/>
          <w:color w:val="000000"/>
        </w:rPr>
      </w:pPr>
      <w:r>
        <w:rPr>
          <w:color w:val="000000"/>
        </w:rPr>
        <w:t>•</w:t>
      </w:r>
      <w:r>
        <w:rPr>
          <w:color w:val="000000"/>
        </w:rPr>
        <w:tab/>
        <w:t>niekontrolowane drżenie, ruchy z szarpnięciem lub ruchy wijące,</w:t>
      </w:r>
    </w:p>
    <w:p w14:paraId="74817DC7" w14:textId="77777777" w:rsidR="001A001B" w:rsidRDefault="000F565A">
      <w:pPr>
        <w:autoSpaceDE w:val="0"/>
        <w:autoSpaceDN w:val="0"/>
        <w:adjustRightInd w:val="0"/>
        <w:ind w:left="567" w:hanging="567"/>
        <w:rPr>
          <w:color w:val="000000"/>
        </w:rPr>
      </w:pPr>
      <w:r>
        <w:rPr>
          <w:color w:val="000000"/>
        </w:rPr>
        <w:t>•</w:t>
      </w:r>
      <w:r>
        <w:rPr>
          <w:color w:val="000000"/>
        </w:rPr>
        <w:tab/>
        <w:t>drżenie,</w:t>
      </w:r>
    </w:p>
    <w:p w14:paraId="74817DC8" w14:textId="77777777" w:rsidR="001A001B" w:rsidRDefault="000F565A">
      <w:pPr>
        <w:autoSpaceDE w:val="0"/>
        <w:autoSpaceDN w:val="0"/>
        <w:adjustRightInd w:val="0"/>
        <w:ind w:left="567" w:hanging="567"/>
        <w:rPr>
          <w:iCs/>
          <w:color w:val="000000"/>
        </w:rPr>
      </w:pPr>
      <w:r>
        <w:rPr>
          <w:color w:val="000000"/>
        </w:rPr>
        <w:t>•</w:t>
      </w:r>
      <w:r>
        <w:rPr>
          <w:color w:val="000000"/>
        </w:rPr>
        <w:tab/>
        <w:t>ból głowy,</w:t>
      </w:r>
    </w:p>
    <w:p w14:paraId="74817DC9" w14:textId="77777777" w:rsidR="001A001B" w:rsidRDefault="000F565A">
      <w:pPr>
        <w:autoSpaceDE w:val="0"/>
        <w:autoSpaceDN w:val="0"/>
        <w:adjustRightInd w:val="0"/>
        <w:ind w:left="567" w:hanging="567"/>
        <w:rPr>
          <w:color w:val="000000"/>
        </w:rPr>
      </w:pPr>
      <w:r>
        <w:rPr>
          <w:color w:val="000000"/>
        </w:rPr>
        <w:t>•</w:t>
      </w:r>
      <w:r>
        <w:rPr>
          <w:color w:val="000000"/>
        </w:rPr>
        <w:tab/>
        <w:t>zmęczenie,</w:t>
      </w:r>
    </w:p>
    <w:p w14:paraId="74817DCA" w14:textId="77777777" w:rsidR="001A001B" w:rsidRDefault="000F565A">
      <w:pPr>
        <w:autoSpaceDE w:val="0"/>
        <w:autoSpaceDN w:val="0"/>
        <w:adjustRightInd w:val="0"/>
        <w:ind w:left="567" w:hanging="567"/>
        <w:rPr>
          <w:iCs/>
          <w:color w:val="000000"/>
        </w:rPr>
      </w:pPr>
      <w:r>
        <w:rPr>
          <w:color w:val="000000"/>
        </w:rPr>
        <w:t>•</w:t>
      </w:r>
      <w:r>
        <w:rPr>
          <w:color w:val="000000"/>
        </w:rPr>
        <w:tab/>
        <w:t>senność,</w:t>
      </w:r>
    </w:p>
    <w:p w14:paraId="74817DCB" w14:textId="77777777" w:rsidR="001A001B" w:rsidRDefault="000F565A">
      <w:pPr>
        <w:autoSpaceDE w:val="0"/>
        <w:autoSpaceDN w:val="0"/>
        <w:adjustRightInd w:val="0"/>
        <w:ind w:left="567" w:hanging="567"/>
        <w:rPr>
          <w:color w:val="000000"/>
        </w:rPr>
      </w:pPr>
      <w:r>
        <w:rPr>
          <w:color w:val="000000"/>
        </w:rPr>
        <w:t>•</w:t>
      </w:r>
      <w:r>
        <w:rPr>
          <w:color w:val="000000"/>
        </w:rPr>
        <w:tab/>
        <w:t>uczucie pustki w głowie,</w:t>
      </w:r>
    </w:p>
    <w:p w14:paraId="74817DCC" w14:textId="77777777" w:rsidR="001A001B" w:rsidRDefault="000F565A">
      <w:pPr>
        <w:autoSpaceDE w:val="0"/>
        <w:autoSpaceDN w:val="0"/>
        <w:adjustRightInd w:val="0"/>
        <w:ind w:left="567" w:hanging="567"/>
        <w:rPr>
          <w:color w:val="000000"/>
        </w:rPr>
      </w:pPr>
      <w:r>
        <w:rPr>
          <w:color w:val="000000"/>
        </w:rPr>
        <w:t>•</w:t>
      </w:r>
      <w:r>
        <w:rPr>
          <w:color w:val="000000"/>
        </w:rPr>
        <w:tab/>
        <w:t>drżenie obrazu i niewyraźne widzenie,</w:t>
      </w:r>
    </w:p>
    <w:p w14:paraId="74817DCD" w14:textId="77777777" w:rsidR="001A001B" w:rsidRDefault="000F565A">
      <w:pPr>
        <w:autoSpaceDE w:val="0"/>
        <w:autoSpaceDN w:val="0"/>
        <w:adjustRightInd w:val="0"/>
        <w:ind w:left="567" w:hanging="567"/>
        <w:rPr>
          <w:color w:val="000000"/>
        </w:rPr>
      </w:pPr>
      <w:r>
        <w:rPr>
          <w:color w:val="000000"/>
        </w:rPr>
        <w:t>•</w:t>
      </w:r>
      <w:r>
        <w:rPr>
          <w:color w:val="000000"/>
        </w:rPr>
        <w:tab/>
        <w:t>zmniejszenie liczby wypróżnień lub trudności z wypróżnieniem,</w:t>
      </w:r>
    </w:p>
    <w:p w14:paraId="74817DCE" w14:textId="77777777" w:rsidR="001A001B" w:rsidRDefault="000F565A">
      <w:pPr>
        <w:autoSpaceDE w:val="0"/>
        <w:autoSpaceDN w:val="0"/>
        <w:adjustRightInd w:val="0"/>
        <w:ind w:left="567" w:hanging="567"/>
        <w:rPr>
          <w:color w:val="000000"/>
        </w:rPr>
      </w:pPr>
      <w:r>
        <w:rPr>
          <w:color w:val="000000"/>
        </w:rPr>
        <w:t>•</w:t>
      </w:r>
      <w:r>
        <w:rPr>
          <w:color w:val="000000"/>
        </w:rPr>
        <w:tab/>
        <w:t>niestrawność,</w:t>
      </w:r>
    </w:p>
    <w:p w14:paraId="74817DCF" w14:textId="77777777" w:rsidR="001A001B" w:rsidRDefault="000F565A">
      <w:pPr>
        <w:autoSpaceDE w:val="0"/>
        <w:autoSpaceDN w:val="0"/>
        <w:adjustRightInd w:val="0"/>
        <w:ind w:left="567" w:hanging="567"/>
        <w:rPr>
          <w:color w:val="000000"/>
        </w:rPr>
      </w:pPr>
      <w:r>
        <w:rPr>
          <w:color w:val="000000"/>
        </w:rPr>
        <w:t>•</w:t>
      </w:r>
      <w:r>
        <w:rPr>
          <w:color w:val="000000"/>
        </w:rPr>
        <w:tab/>
        <w:t>nudności,</w:t>
      </w:r>
    </w:p>
    <w:p w14:paraId="74817DD0" w14:textId="77777777" w:rsidR="001A001B" w:rsidRDefault="000F565A">
      <w:pPr>
        <w:autoSpaceDE w:val="0"/>
        <w:autoSpaceDN w:val="0"/>
        <w:adjustRightInd w:val="0"/>
        <w:ind w:left="567" w:hanging="567"/>
        <w:rPr>
          <w:color w:val="000000"/>
        </w:rPr>
      </w:pPr>
      <w:r>
        <w:rPr>
          <w:color w:val="000000"/>
        </w:rPr>
        <w:t>•</w:t>
      </w:r>
      <w:r>
        <w:rPr>
          <w:color w:val="000000"/>
        </w:rPr>
        <w:tab/>
        <w:t>nadmierne wydzielanie śliny,</w:t>
      </w:r>
    </w:p>
    <w:p w14:paraId="74817DD1" w14:textId="77777777" w:rsidR="001A001B" w:rsidRDefault="000F565A">
      <w:pPr>
        <w:autoSpaceDE w:val="0"/>
        <w:autoSpaceDN w:val="0"/>
        <w:adjustRightInd w:val="0"/>
        <w:ind w:left="567" w:hanging="567"/>
        <w:rPr>
          <w:color w:val="000000"/>
        </w:rPr>
      </w:pPr>
      <w:r>
        <w:rPr>
          <w:color w:val="000000"/>
        </w:rPr>
        <w:t>•</w:t>
      </w:r>
      <w:r>
        <w:rPr>
          <w:color w:val="000000"/>
        </w:rPr>
        <w:tab/>
        <w:t>wymioty,</w:t>
      </w:r>
    </w:p>
    <w:p w14:paraId="74817DD2" w14:textId="77777777" w:rsidR="001A001B" w:rsidRDefault="000F565A">
      <w:pPr>
        <w:autoSpaceDE w:val="0"/>
        <w:autoSpaceDN w:val="0"/>
        <w:adjustRightInd w:val="0"/>
        <w:ind w:left="567" w:hanging="567"/>
        <w:rPr>
          <w:color w:val="000000"/>
        </w:rPr>
      </w:pPr>
      <w:r>
        <w:rPr>
          <w:color w:val="000000"/>
        </w:rPr>
        <w:t>•</w:t>
      </w:r>
      <w:r>
        <w:rPr>
          <w:color w:val="000000"/>
        </w:rPr>
        <w:tab/>
        <w:t>uczucie zmęczenia.</w:t>
      </w:r>
    </w:p>
    <w:p w14:paraId="74817DD3" w14:textId="77777777" w:rsidR="001A001B" w:rsidRDefault="001A001B">
      <w:pPr>
        <w:autoSpaceDE w:val="0"/>
        <w:autoSpaceDN w:val="0"/>
        <w:adjustRightInd w:val="0"/>
        <w:ind w:left="567" w:hanging="567"/>
        <w:rPr>
          <w:iCs/>
          <w:color w:val="000000"/>
        </w:rPr>
      </w:pPr>
    </w:p>
    <w:p w14:paraId="74817DD4" w14:textId="77777777" w:rsidR="001A001B" w:rsidRDefault="000F565A">
      <w:pPr>
        <w:rPr>
          <w:rFonts w:eastAsia="Times New Roman"/>
          <w:iCs/>
          <w:color w:val="000000"/>
          <w:szCs w:val="20"/>
        </w:rPr>
      </w:pPr>
      <w:r>
        <w:rPr>
          <w:iCs/>
          <w:color w:val="000000"/>
        </w:rPr>
        <w:t>Niezbyt częste działania niepożądane (mogą dotyczyć 1 na 100 pacjentów):</w:t>
      </w:r>
    </w:p>
    <w:p w14:paraId="74817DD5" w14:textId="77777777" w:rsidR="001A001B" w:rsidRDefault="001A001B">
      <w:pPr>
        <w:autoSpaceDE w:val="0"/>
        <w:autoSpaceDN w:val="0"/>
        <w:adjustRightInd w:val="0"/>
        <w:ind w:left="567" w:hanging="567"/>
        <w:rPr>
          <w:iCs/>
          <w:color w:val="000000"/>
        </w:rPr>
      </w:pPr>
    </w:p>
    <w:p w14:paraId="74817DD6"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lub zwiększenie stężeń prolaktyny we krwi,</w:t>
      </w:r>
    </w:p>
    <w:p w14:paraId="74817DD7" w14:textId="77777777" w:rsidR="001A001B" w:rsidRDefault="000F565A">
      <w:pPr>
        <w:autoSpaceDE w:val="0"/>
        <w:autoSpaceDN w:val="0"/>
        <w:adjustRightInd w:val="0"/>
        <w:ind w:left="567" w:hanging="567"/>
        <w:rPr>
          <w:iCs/>
          <w:color w:val="000000"/>
        </w:rPr>
      </w:pPr>
      <w:r>
        <w:rPr>
          <w:iCs/>
          <w:color w:val="000000"/>
        </w:rPr>
        <w:t>•</w:t>
      </w:r>
      <w:r>
        <w:rPr>
          <w:iCs/>
          <w:color w:val="000000"/>
        </w:rPr>
        <w:tab/>
        <w:t>zbyt duże stężenie cukru we krwi,</w:t>
      </w:r>
    </w:p>
    <w:p w14:paraId="74817DD8" w14:textId="77777777" w:rsidR="001A001B" w:rsidRDefault="000F565A">
      <w:pPr>
        <w:autoSpaceDE w:val="0"/>
        <w:autoSpaceDN w:val="0"/>
        <w:adjustRightInd w:val="0"/>
        <w:ind w:left="567" w:hanging="567"/>
        <w:rPr>
          <w:iCs/>
          <w:color w:val="000000"/>
        </w:rPr>
      </w:pPr>
      <w:r>
        <w:rPr>
          <w:iCs/>
          <w:color w:val="000000"/>
        </w:rPr>
        <w:t>•</w:t>
      </w:r>
      <w:r>
        <w:rPr>
          <w:iCs/>
          <w:color w:val="000000"/>
        </w:rPr>
        <w:tab/>
        <w:t>depresja,</w:t>
      </w:r>
    </w:p>
    <w:p w14:paraId="74817DD9" w14:textId="77777777" w:rsidR="001A001B" w:rsidRDefault="000F565A">
      <w:pPr>
        <w:autoSpaceDE w:val="0"/>
        <w:autoSpaceDN w:val="0"/>
        <w:adjustRightInd w:val="0"/>
        <w:ind w:left="567" w:hanging="567"/>
        <w:rPr>
          <w:iCs/>
          <w:color w:val="000000"/>
        </w:rPr>
      </w:pPr>
      <w:r>
        <w:rPr>
          <w:iCs/>
          <w:color w:val="000000"/>
        </w:rPr>
        <w:t>•</w:t>
      </w:r>
      <w:r>
        <w:rPr>
          <w:iCs/>
          <w:color w:val="000000"/>
        </w:rPr>
        <w:tab/>
        <w:t>zmiany dotyczące seksualności lub nadmierne zainteresowanie seksem,</w:t>
      </w:r>
    </w:p>
    <w:p w14:paraId="74817DDA" w14:textId="77777777" w:rsidR="001A001B" w:rsidRDefault="000F565A">
      <w:pPr>
        <w:autoSpaceDE w:val="0"/>
        <w:autoSpaceDN w:val="0"/>
        <w:adjustRightInd w:val="0"/>
        <w:ind w:left="567" w:hanging="567"/>
      </w:pPr>
      <w:r>
        <w:rPr>
          <w:iCs/>
          <w:color w:val="000000"/>
        </w:rPr>
        <w:t>•</w:t>
      </w:r>
      <w:r>
        <w:rPr>
          <w:iCs/>
          <w:color w:val="000000"/>
        </w:rPr>
        <w:tab/>
      </w:r>
      <w:r>
        <w:t>niekontrolowane ruchy jamy ustnej, języka i kończyn (późna dyskineza),</w:t>
      </w:r>
    </w:p>
    <w:p w14:paraId="74817DDB"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mięśni powodujące ruchy skręcania (dystonia),</w:t>
      </w:r>
    </w:p>
    <w:p w14:paraId="74817DDC" w14:textId="77777777" w:rsidR="001A001B" w:rsidRDefault="000F565A">
      <w:pPr>
        <w:autoSpaceDE w:val="0"/>
        <w:autoSpaceDN w:val="0"/>
        <w:adjustRightInd w:val="0"/>
        <w:ind w:left="567" w:hanging="567"/>
      </w:pPr>
      <w:r>
        <w:t>•</w:t>
      </w:r>
      <w:r>
        <w:tab/>
        <w:t>zespół „niespokojnych nóg”,</w:t>
      </w:r>
    </w:p>
    <w:p w14:paraId="74817DDD" w14:textId="77777777" w:rsidR="001A001B" w:rsidRDefault="000F565A">
      <w:pPr>
        <w:autoSpaceDE w:val="0"/>
        <w:autoSpaceDN w:val="0"/>
        <w:adjustRightInd w:val="0"/>
        <w:ind w:left="567" w:hanging="567"/>
        <w:rPr>
          <w:iCs/>
          <w:color w:val="000000"/>
        </w:rPr>
      </w:pPr>
      <w:r>
        <w:rPr>
          <w:iCs/>
          <w:color w:val="000000"/>
        </w:rPr>
        <w:t>•</w:t>
      </w:r>
      <w:r>
        <w:rPr>
          <w:iCs/>
          <w:color w:val="000000"/>
        </w:rPr>
        <w:tab/>
        <w:t>podwójne widzenie,</w:t>
      </w:r>
    </w:p>
    <w:p w14:paraId="74817DDE"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oczu na światło,</w:t>
      </w:r>
    </w:p>
    <w:p w14:paraId="74817DDF" w14:textId="77777777" w:rsidR="001A001B" w:rsidRDefault="000F565A">
      <w:pPr>
        <w:autoSpaceDE w:val="0"/>
        <w:autoSpaceDN w:val="0"/>
        <w:adjustRightInd w:val="0"/>
        <w:ind w:left="567" w:hanging="567"/>
        <w:rPr>
          <w:iCs/>
          <w:color w:val="000000"/>
        </w:rPr>
      </w:pPr>
      <w:r>
        <w:rPr>
          <w:iCs/>
          <w:color w:val="000000"/>
        </w:rPr>
        <w:t>•</w:t>
      </w:r>
      <w:r>
        <w:rPr>
          <w:iCs/>
          <w:color w:val="000000"/>
        </w:rPr>
        <w:tab/>
        <w:t>szybkie bicie serca,</w:t>
      </w:r>
    </w:p>
    <w:p w14:paraId="74817DE0"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ciśnienia krwi w pozycji stojącej, powodujące zawroty głowy, uczucie pustki w głowie lub omdlenie,</w:t>
      </w:r>
    </w:p>
    <w:p w14:paraId="74817DE1" w14:textId="77777777" w:rsidR="001A001B" w:rsidRDefault="000F565A">
      <w:pPr>
        <w:autoSpaceDE w:val="0"/>
        <w:autoSpaceDN w:val="0"/>
        <w:adjustRightInd w:val="0"/>
        <w:ind w:left="567" w:hanging="567"/>
        <w:rPr>
          <w:iCs/>
          <w:color w:val="000000"/>
        </w:rPr>
      </w:pPr>
      <w:r>
        <w:rPr>
          <w:iCs/>
          <w:color w:val="000000"/>
        </w:rPr>
        <w:t>•</w:t>
      </w:r>
      <w:r>
        <w:rPr>
          <w:iCs/>
          <w:color w:val="000000"/>
        </w:rPr>
        <w:tab/>
        <w:t>czkawka.</w:t>
      </w:r>
    </w:p>
    <w:p w14:paraId="74817DE2" w14:textId="77777777" w:rsidR="001A001B" w:rsidRDefault="001A001B">
      <w:pPr>
        <w:autoSpaceDE w:val="0"/>
        <w:autoSpaceDN w:val="0"/>
        <w:adjustRightInd w:val="0"/>
        <w:ind w:left="567" w:hanging="567"/>
        <w:rPr>
          <w:iCs/>
          <w:color w:val="000000"/>
        </w:rPr>
      </w:pPr>
    </w:p>
    <w:p w14:paraId="74817DE3" w14:textId="77777777" w:rsidR="001A001B" w:rsidRDefault="000F565A">
      <w:pPr>
        <w:rPr>
          <w:rFonts w:eastAsia="Times New Roman"/>
          <w:iCs/>
          <w:color w:val="000000"/>
          <w:szCs w:val="20"/>
        </w:rPr>
      </w:pPr>
      <w:r>
        <w:rPr>
          <w:iCs/>
          <w:color w:val="000000"/>
        </w:rPr>
        <w:t>Następujące działania niepożądane zgłaszano po wprowadzeniu do obrotu arypiprazolu w postaci doustnej, ale częstość ich występowania nie jest znana:</w:t>
      </w:r>
    </w:p>
    <w:p w14:paraId="74817DE4" w14:textId="77777777" w:rsidR="001A001B" w:rsidRDefault="001A001B">
      <w:pPr>
        <w:autoSpaceDE w:val="0"/>
        <w:autoSpaceDN w:val="0"/>
        <w:adjustRightInd w:val="0"/>
        <w:ind w:left="567" w:hanging="567"/>
        <w:rPr>
          <w:iCs/>
          <w:color w:val="000000"/>
        </w:rPr>
      </w:pPr>
    </w:p>
    <w:p w14:paraId="74817DE5"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białych krwinek,</w:t>
      </w:r>
    </w:p>
    <w:p w14:paraId="74817DE6"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płytek krwi,</w:t>
      </w:r>
    </w:p>
    <w:p w14:paraId="74817DE7" w14:textId="77777777" w:rsidR="001A001B" w:rsidRDefault="000F565A">
      <w:pPr>
        <w:autoSpaceDE w:val="0"/>
        <w:autoSpaceDN w:val="0"/>
        <w:adjustRightInd w:val="0"/>
        <w:ind w:left="567" w:hanging="567"/>
        <w:rPr>
          <w:iCs/>
          <w:color w:val="000000"/>
        </w:rPr>
      </w:pPr>
      <w:r>
        <w:rPr>
          <w:iCs/>
          <w:color w:val="000000"/>
        </w:rPr>
        <w:t>•</w:t>
      </w:r>
      <w:r>
        <w:rPr>
          <w:iCs/>
          <w:color w:val="000000"/>
        </w:rPr>
        <w:tab/>
        <w:t>reakcje alergiczne (np. obrzęk jamy ustnej, języka, twarzy i gardła, świąd, wysypka),</w:t>
      </w:r>
    </w:p>
    <w:p w14:paraId="74817DE8" w14:textId="77777777" w:rsidR="001A001B" w:rsidRDefault="000F565A">
      <w:pPr>
        <w:autoSpaceDE w:val="0"/>
        <w:autoSpaceDN w:val="0"/>
        <w:adjustRightInd w:val="0"/>
        <w:ind w:left="567" w:hanging="567"/>
        <w:rPr>
          <w:iCs/>
          <w:color w:val="000000"/>
        </w:rPr>
      </w:pPr>
      <w:r>
        <w:rPr>
          <w:iCs/>
          <w:color w:val="000000"/>
        </w:rPr>
        <w:t>•</w:t>
      </w:r>
      <w:r>
        <w:rPr>
          <w:iCs/>
          <w:color w:val="000000"/>
        </w:rPr>
        <w:tab/>
        <w:t>wystąpienie cukrzycy lub zaostrzenie jej przebiegu, kwasica ketonowa (obecność związków ketonowych we krwi i moczu) lub śpiączka,</w:t>
      </w:r>
    </w:p>
    <w:p w14:paraId="74817DE9" w14:textId="77777777" w:rsidR="001A001B" w:rsidRDefault="000F565A">
      <w:pPr>
        <w:autoSpaceDE w:val="0"/>
        <w:autoSpaceDN w:val="0"/>
        <w:adjustRightInd w:val="0"/>
        <w:ind w:left="567" w:hanging="567"/>
        <w:rPr>
          <w:iCs/>
          <w:color w:val="000000"/>
        </w:rPr>
      </w:pPr>
      <w:r>
        <w:rPr>
          <w:iCs/>
          <w:color w:val="000000"/>
        </w:rPr>
        <w:t>•</w:t>
      </w:r>
      <w:r>
        <w:rPr>
          <w:iCs/>
          <w:color w:val="000000"/>
        </w:rPr>
        <w:tab/>
        <w:t>duże stężenie cukru we krwi,</w:t>
      </w:r>
    </w:p>
    <w:p w14:paraId="74817DEA" w14:textId="77777777" w:rsidR="001A001B" w:rsidRDefault="000F565A">
      <w:pPr>
        <w:autoSpaceDE w:val="0"/>
        <w:autoSpaceDN w:val="0"/>
        <w:adjustRightInd w:val="0"/>
        <w:ind w:left="567" w:hanging="567"/>
        <w:rPr>
          <w:iCs/>
          <w:color w:val="000000"/>
        </w:rPr>
      </w:pPr>
      <w:r>
        <w:rPr>
          <w:iCs/>
          <w:color w:val="000000"/>
        </w:rPr>
        <w:t>•</w:t>
      </w:r>
      <w:r>
        <w:rPr>
          <w:iCs/>
          <w:color w:val="000000"/>
        </w:rPr>
        <w:tab/>
        <w:t>małe stężenie sodu we krwi,</w:t>
      </w:r>
    </w:p>
    <w:p w14:paraId="74817DEB" w14:textId="77777777" w:rsidR="001A001B" w:rsidRDefault="000F565A">
      <w:pPr>
        <w:autoSpaceDE w:val="0"/>
        <w:autoSpaceDN w:val="0"/>
        <w:adjustRightInd w:val="0"/>
        <w:ind w:left="567" w:hanging="567"/>
        <w:rPr>
          <w:iCs/>
          <w:color w:val="000000"/>
        </w:rPr>
      </w:pPr>
      <w:r>
        <w:rPr>
          <w:iCs/>
          <w:color w:val="000000"/>
        </w:rPr>
        <w:t>•</w:t>
      </w:r>
      <w:r>
        <w:rPr>
          <w:iCs/>
          <w:color w:val="000000"/>
        </w:rPr>
        <w:tab/>
        <w:t>utrata apetytu (jadłowstręt),</w:t>
      </w:r>
    </w:p>
    <w:p w14:paraId="74817DEC"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masy ciała,</w:t>
      </w:r>
    </w:p>
    <w:p w14:paraId="74817DED" w14:textId="77777777" w:rsidR="001A001B" w:rsidRDefault="000F565A">
      <w:pPr>
        <w:autoSpaceDE w:val="0"/>
        <w:autoSpaceDN w:val="0"/>
        <w:adjustRightInd w:val="0"/>
        <w:ind w:left="567" w:hanging="567"/>
        <w:rPr>
          <w:iCs/>
          <w:color w:val="000000"/>
        </w:rPr>
      </w:pPr>
      <w:r>
        <w:rPr>
          <w:iCs/>
          <w:color w:val="000000"/>
        </w:rPr>
        <w:t>•</w:t>
      </w:r>
      <w:r>
        <w:rPr>
          <w:iCs/>
          <w:color w:val="000000"/>
        </w:rPr>
        <w:tab/>
        <w:t>zwiększenie masy ciała,</w:t>
      </w:r>
    </w:p>
    <w:p w14:paraId="74817DEE" w14:textId="77777777" w:rsidR="001A001B" w:rsidRDefault="000F565A">
      <w:pPr>
        <w:autoSpaceDE w:val="0"/>
        <w:autoSpaceDN w:val="0"/>
        <w:adjustRightInd w:val="0"/>
        <w:ind w:left="567" w:hanging="567"/>
        <w:rPr>
          <w:iCs/>
          <w:color w:val="000000"/>
        </w:rPr>
      </w:pPr>
      <w:r>
        <w:rPr>
          <w:iCs/>
          <w:color w:val="000000"/>
        </w:rPr>
        <w:t>•</w:t>
      </w:r>
      <w:r>
        <w:rPr>
          <w:iCs/>
          <w:color w:val="000000"/>
        </w:rPr>
        <w:tab/>
        <w:t>myśli samobójcze, próby samobójcze i dokonane samobójstwa,</w:t>
      </w:r>
    </w:p>
    <w:p w14:paraId="74817DEF" w14:textId="77777777" w:rsidR="001A001B" w:rsidRDefault="000F565A">
      <w:pPr>
        <w:autoSpaceDE w:val="0"/>
        <w:autoSpaceDN w:val="0"/>
        <w:adjustRightInd w:val="0"/>
        <w:ind w:left="567" w:hanging="567"/>
        <w:rPr>
          <w:iCs/>
          <w:color w:val="000000"/>
        </w:rPr>
      </w:pPr>
      <w:r>
        <w:rPr>
          <w:iCs/>
          <w:color w:val="000000"/>
        </w:rPr>
        <w:t>•</w:t>
      </w:r>
      <w:r>
        <w:rPr>
          <w:iCs/>
          <w:color w:val="000000"/>
        </w:rPr>
        <w:tab/>
        <w:t>uczucie agresji,</w:t>
      </w:r>
    </w:p>
    <w:p w14:paraId="74817DF0" w14:textId="77777777" w:rsidR="001A001B" w:rsidRDefault="000F565A">
      <w:pPr>
        <w:autoSpaceDE w:val="0"/>
        <w:autoSpaceDN w:val="0"/>
        <w:adjustRightInd w:val="0"/>
        <w:ind w:left="567" w:hanging="567"/>
        <w:rPr>
          <w:iCs/>
          <w:color w:val="000000"/>
        </w:rPr>
      </w:pPr>
      <w:r>
        <w:rPr>
          <w:iCs/>
          <w:color w:val="000000"/>
        </w:rPr>
        <w:t>•</w:t>
      </w:r>
      <w:r>
        <w:rPr>
          <w:iCs/>
          <w:color w:val="000000"/>
        </w:rPr>
        <w:tab/>
        <w:t>pobudzenie,</w:t>
      </w:r>
    </w:p>
    <w:p w14:paraId="74817DF1" w14:textId="77777777" w:rsidR="001A001B" w:rsidRDefault="000F565A">
      <w:pPr>
        <w:autoSpaceDE w:val="0"/>
        <w:autoSpaceDN w:val="0"/>
        <w:adjustRightInd w:val="0"/>
        <w:ind w:left="567" w:hanging="567"/>
        <w:rPr>
          <w:iCs/>
          <w:color w:val="000000"/>
        </w:rPr>
      </w:pPr>
      <w:r>
        <w:rPr>
          <w:iCs/>
          <w:color w:val="000000"/>
        </w:rPr>
        <w:t>•</w:t>
      </w:r>
      <w:r>
        <w:rPr>
          <w:iCs/>
          <w:color w:val="000000"/>
        </w:rPr>
        <w:tab/>
        <w:t>nerwowość,</w:t>
      </w:r>
    </w:p>
    <w:p w14:paraId="74817DF2" w14:textId="77777777" w:rsidR="001A001B" w:rsidRDefault="000F565A">
      <w:pPr>
        <w:autoSpaceDE w:val="0"/>
        <w:autoSpaceDN w:val="0"/>
        <w:adjustRightInd w:val="0"/>
        <w:ind w:left="567" w:hanging="567"/>
      </w:pPr>
      <w:r>
        <w:rPr>
          <w:iCs/>
          <w:color w:val="000000"/>
        </w:rPr>
        <w:t>•</w:t>
      </w:r>
      <w:r>
        <w:rPr>
          <w:iCs/>
          <w:color w:val="000000"/>
        </w:rPr>
        <w:tab/>
        <w:t>jednoczesne występowanie gorączki, sztywności mięśni, przyspieszonego oddechu, pocenia się, ograniczenia świadomości i nagłych zmian ciśnienia oraz zmian częstości pracy serca, omdlenia (złośliwy zespół neuroleptyczny)</w:t>
      </w:r>
    </w:p>
    <w:p w14:paraId="74817DF3" w14:textId="77777777" w:rsidR="001A001B" w:rsidRDefault="000F565A">
      <w:pPr>
        <w:autoSpaceDE w:val="0"/>
        <w:autoSpaceDN w:val="0"/>
        <w:adjustRightInd w:val="0"/>
        <w:ind w:left="567" w:hanging="567"/>
        <w:rPr>
          <w:iCs/>
          <w:color w:val="000000"/>
        </w:rPr>
      </w:pPr>
      <w:r>
        <w:rPr>
          <w:iCs/>
          <w:color w:val="000000"/>
        </w:rPr>
        <w:t>•</w:t>
      </w:r>
      <w:r>
        <w:rPr>
          <w:iCs/>
          <w:color w:val="000000"/>
        </w:rPr>
        <w:tab/>
        <w:t>drgawki,</w:t>
      </w:r>
    </w:p>
    <w:p w14:paraId="74817DF4"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serotoninowy (reakcja, która może powodować uczucia wielkiej radości, ospałość, niezborność ruchów, niepokój, zwłaszcza ruchowy, uczucie upojenia alkoholowego, gorączkę, pocenie się lub sztywność mięśni),</w:t>
      </w:r>
    </w:p>
    <w:p w14:paraId="74817DF5"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mowy,</w:t>
      </w:r>
    </w:p>
    <w:p w14:paraId="74817DF6" w14:textId="77777777" w:rsidR="001A001B" w:rsidRDefault="000F565A">
      <w:pPr>
        <w:autoSpaceDE w:val="0"/>
        <w:autoSpaceDN w:val="0"/>
        <w:adjustRightInd w:val="0"/>
        <w:ind w:left="567" w:hanging="567"/>
        <w:rPr>
          <w:iCs/>
          <w:color w:val="000000"/>
        </w:rPr>
      </w:pPr>
      <w:r>
        <w:rPr>
          <w:iCs/>
          <w:color w:val="000000"/>
        </w:rPr>
        <w:t>•</w:t>
      </w:r>
      <w:r>
        <w:rPr>
          <w:iCs/>
          <w:color w:val="000000"/>
        </w:rPr>
        <w:tab/>
        <w:t>unieruchomienie gałek ocznych w jednej pozycji,</w:t>
      </w:r>
    </w:p>
    <w:p w14:paraId="74817DF7" w14:textId="77777777" w:rsidR="001A001B" w:rsidRDefault="000F565A">
      <w:pPr>
        <w:autoSpaceDE w:val="0"/>
        <w:autoSpaceDN w:val="0"/>
        <w:adjustRightInd w:val="0"/>
        <w:ind w:left="567" w:hanging="567"/>
        <w:rPr>
          <w:iCs/>
          <w:color w:val="000000"/>
        </w:rPr>
      </w:pPr>
      <w:r>
        <w:rPr>
          <w:iCs/>
          <w:color w:val="000000"/>
        </w:rPr>
        <w:t>•</w:t>
      </w:r>
      <w:r>
        <w:rPr>
          <w:iCs/>
          <w:color w:val="000000"/>
        </w:rPr>
        <w:tab/>
        <w:t>nagła niewyjaśniona śmierć,</w:t>
      </w:r>
    </w:p>
    <w:p w14:paraId="74817DF8" w14:textId="77777777" w:rsidR="001A001B" w:rsidRDefault="000F565A">
      <w:pPr>
        <w:autoSpaceDE w:val="0"/>
        <w:autoSpaceDN w:val="0"/>
        <w:adjustRightInd w:val="0"/>
        <w:ind w:left="567" w:hanging="567"/>
        <w:rPr>
          <w:color w:val="000000"/>
        </w:rPr>
      </w:pPr>
      <w:r>
        <w:rPr>
          <w:iCs/>
          <w:color w:val="000000"/>
        </w:rPr>
        <w:t>•</w:t>
      </w:r>
      <w:r>
        <w:rPr>
          <w:iCs/>
          <w:color w:val="000000"/>
        </w:rPr>
        <w:tab/>
      </w:r>
      <w:r>
        <w:rPr>
          <w:color w:val="000000"/>
        </w:rPr>
        <w:t>zagrażający życiu nieregularny rytm serca,</w:t>
      </w:r>
    </w:p>
    <w:p w14:paraId="74817DF9" w14:textId="77777777" w:rsidR="001A001B" w:rsidRDefault="000F565A">
      <w:pPr>
        <w:autoSpaceDE w:val="0"/>
        <w:autoSpaceDN w:val="0"/>
        <w:adjustRightInd w:val="0"/>
        <w:ind w:left="567" w:hanging="567"/>
        <w:rPr>
          <w:iCs/>
          <w:color w:val="000000"/>
        </w:rPr>
      </w:pPr>
      <w:r>
        <w:rPr>
          <w:iCs/>
          <w:color w:val="000000"/>
        </w:rPr>
        <w:t>•</w:t>
      </w:r>
      <w:r>
        <w:rPr>
          <w:iCs/>
          <w:color w:val="000000"/>
        </w:rPr>
        <w:tab/>
        <w:t>atak serca (zawał mięśnia sercowego),</w:t>
      </w:r>
    </w:p>
    <w:p w14:paraId="74817DFA" w14:textId="77777777" w:rsidR="001A001B" w:rsidRDefault="000F565A">
      <w:pPr>
        <w:autoSpaceDE w:val="0"/>
        <w:autoSpaceDN w:val="0"/>
        <w:adjustRightInd w:val="0"/>
        <w:ind w:left="567" w:hanging="567"/>
        <w:rPr>
          <w:iCs/>
          <w:color w:val="000000"/>
        </w:rPr>
      </w:pPr>
      <w:r>
        <w:rPr>
          <w:iCs/>
          <w:color w:val="000000"/>
        </w:rPr>
        <w:t>•</w:t>
      </w:r>
      <w:r>
        <w:rPr>
          <w:iCs/>
          <w:color w:val="000000"/>
        </w:rPr>
        <w:tab/>
        <w:t>wolne bicie serca,</w:t>
      </w:r>
    </w:p>
    <w:p w14:paraId="74817DFB" w14:textId="77777777" w:rsidR="001A001B" w:rsidRDefault="000F565A">
      <w:pPr>
        <w:autoSpaceDE w:val="0"/>
        <w:autoSpaceDN w:val="0"/>
        <w:adjustRightInd w:val="0"/>
        <w:ind w:left="567" w:hanging="567"/>
        <w:rPr>
          <w:iCs/>
          <w:color w:val="000000"/>
        </w:rPr>
      </w:pPr>
      <w:r>
        <w:rPr>
          <w:iCs/>
          <w:color w:val="000000"/>
        </w:rPr>
        <w:t>•</w:t>
      </w:r>
      <w:r>
        <w:rPr>
          <w:iCs/>
          <w:color w:val="000000"/>
        </w:rPr>
        <w:tab/>
        <w:t>zakrzepy krwi w żyłach, szczególnie w żyłach nóg (do objawów należą obrzęk, ból i zaczerwienienie nóg), które mogą przemieszczać się naczyniami krwionośnymi do płuc powodując ból w klatce piersiowej i trudności w oddychaniu (jeśli u pacjenta wystąpi którykolwiek z tych objawów musi on natychmiast zgłosić się do lekarza),</w:t>
      </w:r>
    </w:p>
    <w:p w14:paraId="74817DFC" w14:textId="77777777" w:rsidR="001A001B" w:rsidRDefault="000F565A">
      <w:pPr>
        <w:autoSpaceDE w:val="0"/>
        <w:autoSpaceDN w:val="0"/>
        <w:adjustRightInd w:val="0"/>
        <w:ind w:left="567" w:hanging="567"/>
        <w:rPr>
          <w:iCs/>
          <w:color w:val="000000"/>
        </w:rPr>
      </w:pPr>
      <w:r>
        <w:rPr>
          <w:iCs/>
          <w:color w:val="000000"/>
        </w:rPr>
        <w:t>•</w:t>
      </w:r>
      <w:r>
        <w:rPr>
          <w:iCs/>
          <w:color w:val="000000"/>
        </w:rPr>
        <w:tab/>
        <w:t>wysokie ciśnienie krwi,</w:t>
      </w:r>
    </w:p>
    <w:p w14:paraId="74817DFD" w14:textId="77777777" w:rsidR="001A001B" w:rsidRDefault="000F565A">
      <w:pPr>
        <w:autoSpaceDE w:val="0"/>
        <w:autoSpaceDN w:val="0"/>
        <w:adjustRightInd w:val="0"/>
        <w:ind w:left="567" w:hanging="567"/>
        <w:rPr>
          <w:iCs/>
          <w:color w:val="000000"/>
        </w:rPr>
      </w:pPr>
      <w:r>
        <w:rPr>
          <w:iCs/>
          <w:color w:val="000000"/>
        </w:rPr>
        <w:t>•</w:t>
      </w:r>
      <w:r>
        <w:rPr>
          <w:iCs/>
          <w:color w:val="000000"/>
        </w:rPr>
        <w:tab/>
        <w:t>omdlenia,</w:t>
      </w:r>
    </w:p>
    <w:p w14:paraId="74817DFE" w14:textId="77777777" w:rsidR="001A001B" w:rsidRDefault="000F565A">
      <w:pPr>
        <w:autoSpaceDE w:val="0"/>
        <w:autoSpaceDN w:val="0"/>
        <w:adjustRightInd w:val="0"/>
        <w:ind w:left="567" w:hanging="567"/>
        <w:rPr>
          <w:iCs/>
          <w:color w:val="000000"/>
        </w:rPr>
      </w:pPr>
      <w:r>
        <w:rPr>
          <w:iCs/>
          <w:color w:val="000000"/>
        </w:rPr>
        <w:t>•</w:t>
      </w:r>
      <w:r>
        <w:rPr>
          <w:iCs/>
          <w:color w:val="000000"/>
        </w:rPr>
        <w:tab/>
        <w:t>przypadkowe zachłyśnięcia pokarmem z ryzykiem wystąpienia zapalenia płuc,</w:t>
      </w:r>
    </w:p>
    <w:p w14:paraId="74817DFF" w14:textId="77777777" w:rsidR="001A001B" w:rsidRDefault="000F565A">
      <w:pPr>
        <w:autoSpaceDE w:val="0"/>
        <w:autoSpaceDN w:val="0"/>
        <w:adjustRightInd w:val="0"/>
        <w:ind w:left="567" w:hanging="567"/>
        <w:rPr>
          <w:iCs/>
          <w:color w:val="000000"/>
        </w:rPr>
      </w:pPr>
      <w:r>
        <w:rPr>
          <w:iCs/>
          <w:color w:val="000000"/>
        </w:rPr>
        <w:t>•</w:t>
      </w:r>
      <w:r>
        <w:rPr>
          <w:iCs/>
          <w:color w:val="000000"/>
        </w:rPr>
        <w:tab/>
        <w:t>skurcz mięśni wokół głośni,</w:t>
      </w:r>
    </w:p>
    <w:p w14:paraId="74817E00"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trzustki,</w:t>
      </w:r>
    </w:p>
    <w:p w14:paraId="74817E01"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przełykaniu,</w:t>
      </w:r>
    </w:p>
    <w:p w14:paraId="74817E02" w14:textId="77777777" w:rsidR="001A001B" w:rsidRDefault="000F565A">
      <w:pPr>
        <w:autoSpaceDE w:val="0"/>
        <w:autoSpaceDN w:val="0"/>
        <w:adjustRightInd w:val="0"/>
        <w:ind w:left="567" w:hanging="567"/>
        <w:rPr>
          <w:iCs/>
          <w:color w:val="000000"/>
        </w:rPr>
      </w:pPr>
      <w:r>
        <w:rPr>
          <w:iCs/>
          <w:color w:val="000000"/>
        </w:rPr>
        <w:t>•</w:t>
      </w:r>
      <w:r>
        <w:rPr>
          <w:iCs/>
          <w:color w:val="000000"/>
        </w:rPr>
        <w:tab/>
        <w:t>biegunka,</w:t>
      </w:r>
    </w:p>
    <w:p w14:paraId="74817E03"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w jamie brzusznej,</w:t>
      </w:r>
    </w:p>
    <w:p w14:paraId="74817E04"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żołądka,</w:t>
      </w:r>
    </w:p>
    <w:p w14:paraId="74817E05" w14:textId="77777777" w:rsidR="001A001B" w:rsidRDefault="000F565A">
      <w:pPr>
        <w:autoSpaceDE w:val="0"/>
        <w:autoSpaceDN w:val="0"/>
        <w:adjustRightInd w:val="0"/>
        <w:ind w:left="567" w:hanging="567"/>
        <w:rPr>
          <w:iCs/>
          <w:color w:val="000000"/>
        </w:rPr>
      </w:pPr>
      <w:r>
        <w:rPr>
          <w:iCs/>
          <w:color w:val="000000"/>
        </w:rPr>
        <w:t>•</w:t>
      </w:r>
      <w:r>
        <w:rPr>
          <w:iCs/>
          <w:color w:val="000000"/>
        </w:rPr>
        <w:tab/>
        <w:t>niewydolność wątroby,</w:t>
      </w:r>
    </w:p>
    <w:p w14:paraId="74817E06"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wątroby,</w:t>
      </w:r>
    </w:p>
    <w:p w14:paraId="74817E07" w14:textId="77777777" w:rsidR="001A001B" w:rsidRDefault="000F565A">
      <w:pPr>
        <w:autoSpaceDE w:val="0"/>
        <w:autoSpaceDN w:val="0"/>
        <w:adjustRightInd w:val="0"/>
        <w:ind w:left="567" w:hanging="567"/>
        <w:rPr>
          <w:iCs/>
          <w:color w:val="000000"/>
        </w:rPr>
      </w:pPr>
      <w:r>
        <w:rPr>
          <w:iCs/>
          <w:color w:val="000000"/>
        </w:rPr>
        <w:t>•</w:t>
      </w:r>
      <w:r>
        <w:rPr>
          <w:iCs/>
          <w:color w:val="000000"/>
        </w:rPr>
        <w:tab/>
        <w:t>zażółcenie skóry i białych części gałek ocznych,</w:t>
      </w:r>
    </w:p>
    <w:p w14:paraId="74817E08"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nieprawidłowe wyniki testów wątrobowych,</w:t>
      </w:r>
    </w:p>
    <w:p w14:paraId="74817E09" w14:textId="77777777" w:rsidR="001A001B" w:rsidRDefault="000F565A">
      <w:pPr>
        <w:autoSpaceDE w:val="0"/>
        <w:autoSpaceDN w:val="0"/>
        <w:adjustRightInd w:val="0"/>
        <w:ind w:left="567" w:hanging="567"/>
        <w:rPr>
          <w:iCs/>
          <w:color w:val="000000"/>
        </w:rPr>
      </w:pPr>
      <w:r>
        <w:rPr>
          <w:iCs/>
          <w:color w:val="000000"/>
        </w:rPr>
        <w:t>•</w:t>
      </w:r>
      <w:r>
        <w:rPr>
          <w:iCs/>
          <w:color w:val="000000"/>
        </w:rPr>
        <w:tab/>
        <w:t>wysypka skórna,</w:t>
      </w:r>
    </w:p>
    <w:p w14:paraId="74817E0A"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skóry na światło,</w:t>
      </w:r>
    </w:p>
    <w:p w14:paraId="74817E0B" w14:textId="77777777" w:rsidR="001A001B" w:rsidRDefault="000F565A">
      <w:pPr>
        <w:autoSpaceDE w:val="0"/>
        <w:autoSpaceDN w:val="0"/>
        <w:adjustRightInd w:val="0"/>
        <w:ind w:left="567" w:hanging="567"/>
        <w:rPr>
          <w:iCs/>
          <w:color w:val="000000"/>
        </w:rPr>
      </w:pPr>
      <w:r>
        <w:rPr>
          <w:iCs/>
          <w:color w:val="000000"/>
        </w:rPr>
        <w:t>•</w:t>
      </w:r>
      <w:r>
        <w:rPr>
          <w:iCs/>
          <w:color w:val="000000"/>
        </w:rPr>
        <w:tab/>
        <w:t>łysienie,</w:t>
      </w:r>
    </w:p>
    <w:p w14:paraId="74817E0C" w14:textId="77777777" w:rsidR="001A001B" w:rsidRDefault="000F565A">
      <w:pPr>
        <w:autoSpaceDE w:val="0"/>
        <w:autoSpaceDN w:val="0"/>
        <w:adjustRightInd w:val="0"/>
        <w:ind w:left="567" w:hanging="567"/>
        <w:rPr>
          <w:iCs/>
          <w:color w:val="000000"/>
        </w:rPr>
      </w:pPr>
      <w:r>
        <w:rPr>
          <w:iCs/>
          <w:color w:val="000000"/>
        </w:rPr>
        <w:t>•</w:t>
      </w:r>
      <w:r>
        <w:rPr>
          <w:iCs/>
          <w:color w:val="000000"/>
        </w:rPr>
        <w:tab/>
        <w:t>nadmierne pocenie,</w:t>
      </w:r>
    </w:p>
    <w:p w14:paraId="74817E0D" w14:textId="77777777" w:rsidR="001A001B" w:rsidRDefault="000F565A">
      <w:pPr>
        <w:autoSpaceDE w:val="0"/>
        <w:autoSpaceDN w:val="0"/>
        <w:adjustRightInd w:val="0"/>
        <w:ind w:left="567" w:hanging="567"/>
        <w:rPr>
          <w:iCs/>
          <w:color w:val="000000"/>
        </w:rPr>
      </w:pPr>
      <w:r>
        <w:rPr>
          <w:iCs/>
          <w:color w:val="000000"/>
        </w:rPr>
        <w:t>•</w:t>
      </w:r>
      <w:r>
        <w:rPr>
          <w:iCs/>
          <w:color w:val="000000"/>
        </w:rPr>
        <w:tab/>
        <w:t>ciężkie reakcje alergiczne, takie jak wysypka polekowa z eozynofilią i objawami ogólnoustrojowymi (zespół DRESS). Początkowo zespół DRESS przypomina objawy grypopodobne z wysypką na twarzy, a następnie pojawia się wysypka na innych częściach ciała, wysoka gorączka, powiększone węzły chłonne, podwyższenie aktywności enzymów wątrobowych (widoczne w badaniach krwi) i podwyższone stężenie określonego rodzaju białych krwinek (eozynofilia),</w:t>
      </w:r>
    </w:p>
    <w:p w14:paraId="74817E0E"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nieprawidłowy rozpad mięśni prowadzący do zaburzeń w funkcjonowaniu nerek,</w:t>
      </w:r>
    </w:p>
    <w:p w14:paraId="74817E0F" w14:textId="77777777" w:rsidR="001A001B" w:rsidRDefault="000F565A">
      <w:pPr>
        <w:autoSpaceDE w:val="0"/>
        <w:autoSpaceDN w:val="0"/>
        <w:adjustRightInd w:val="0"/>
        <w:ind w:left="567" w:hanging="567"/>
        <w:rPr>
          <w:iCs/>
          <w:color w:val="000000"/>
        </w:rPr>
      </w:pPr>
      <w:r>
        <w:rPr>
          <w:iCs/>
          <w:color w:val="000000"/>
        </w:rPr>
        <w:t>•</w:t>
      </w:r>
      <w:r>
        <w:rPr>
          <w:iCs/>
          <w:color w:val="000000"/>
        </w:rPr>
        <w:tab/>
        <w:t>ból mięśni,</w:t>
      </w:r>
    </w:p>
    <w:p w14:paraId="74817E10" w14:textId="77777777" w:rsidR="001A001B" w:rsidRDefault="000F565A">
      <w:pPr>
        <w:autoSpaceDE w:val="0"/>
        <w:autoSpaceDN w:val="0"/>
        <w:adjustRightInd w:val="0"/>
        <w:ind w:left="567" w:hanging="567"/>
        <w:rPr>
          <w:iCs/>
          <w:color w:val="000000"/>
        </w:rPr>
      </w:pPr>
      <w:r>
        <w:rPr>
          <w:iCs/>
          <w:color w:val="000000"/>
        </w:rPr>
        <w:t>•</w:t>
      </w:r>
      <w:r>
        <w:rPr>
          <w:iCs/>
          <w:color w:val="000000"/>
        </w:rPr>
        <w:tab/>
        <w:t>sztywność,</w:t>
      </w:r>
    </w:p>
    <w:p w14:paraId="74817E11" w14:textId="77777777" w:rsidR="001A001B" w:rsidRDefault="000F565A">
      <w:pPr>
        <w:autoSpaceDE w:val="0"/>
        <w:autoSpaceDN w:val="0"/>
        <w:adjustRightInd w:val="0"/>
        <w:ind w:left="567" w:hanging="567"/>
        <w:rPr>
          <w:iCs/>
          <w:color w:val="000000"/>
        </w:rPr>
      </w:pPr>
      <w:r>
        <w:rPr>
          <w:iCs/>
          <w:color w:val="000000"/>
        </w:rPr>
        <w:t>•</w:t>
      </w:r>
      <w:r>
        <w:rPr>
          <w:iCs/>
          <w:color w:val="000000"/>
        </w:rPr>
        <w:tab/>
        <w:t>mimowolne oddawanie moczu (nietrzymanie moczu),</w:t>
      </w:r>
    </w:p>
    <w:p w14:paraId="74817E12"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oddawaniu moczu,</w:t>
      </w:r>
    </w:p>
    <w:p w14:paraId="74817E13"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abstynencyjny u noworodków w przypadku narażenia na lek w okresie ciąży,</w:t>
      </w:r>
    </w:p>
    <w:p w14:paraId="74817E14" w14:textId="77777777" w:rsidR="001A001B" w:rsidRDefault="000F565A">
      <w:pPr>
        <w:autoSpaceDE w:val="0"/>
        <w:autoSpaceDN w:val="0"/>
        <w:adjustRightInd w:val="0"/>
        <w:ind w:left="567" w:hanging="567"/>
        <w:rPr>
          <w:iCs/>
          <w:color w:val="000000"/>
        </w:rPr>
      </w:pPr>
      <w:r>
        <w:rPr>
          <w:iCs/>
          <w:color w:val="000000"/>
        </w:rPr>
        <w:t>•</w:t>
      </w:r>
      <w:r>
        <w:rPr>
          <w:iCs/>
          <w:color w:val="000000"/>
        </w:rPr>
        <w:tab/>
        <w:t>przedłużony i (lub) bolesny wzwód,</w:t>
      </w:r>
    </w:p>
    <w:p w14:paraId="74817E15"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regulacji podstawowej temperatury ciała lub przegrzanie,</w:t>
      </w:r>
    </w:p>
    <w:p w14:paraId="74817E16" w14:textId="77777777" w:rsidR="001A001B" w:rsidRDefault="000F565A">
      <w:pPr>
        <w:autoSpaceDE w:val="0"/>
        <w:autoSpaceDN w:val="0"/>
        <w:adjustRightInd w:val="0"/>
        <w:ind w:left="567" w:hanging="567"/>
        <w:rPr>
          <w:iCs/>
          <w:color w:val="000000"/>
        </w:rPr>
      </w:pPr>
      <w:r>
        <w:rPr>
          <w:iCs/>
          <w:color w:val="000000"/>
        </w:rPr>
        <w:t>•</w:t>
      </w:r>
      <w:r>
        <w:rPr>
          <w:iCs/>
          <w:color w:val="000000"/>
        </w:rPr>
        <w:tab/>
        <w:t>ból w piersiach,</w:t>
      </w:r>
    </w:p>
    <w:p w14:paraId="74817E17" w14:textId="77777777" w:rsidR="001A001B" w:rsidRDefault="000F565A">
      <w:pPr>
        <w:autoSpaceDE w:val="0"/>
        <w:autoSpaceDN w:val="0"/>
        <w:adjustRightInd w:val="0"/>
        <w:ind w:left="567" w:hanging="567"/>
        <w:rPr>
          <w:iCs/>
          <w:color w:val="000000"/>
        </w:rPr>
      </w:pPr>
      <w:r>
        <w:rPr>
          <w:iCs/>
          <w:color w:val="000000"/>
        </w:rPr>
        <w:t>•</w:t>
      </w:r>
      <w:r>
        <w:rPr>
          <w:iCs/>
          <w:color w:val="000000"/>
        </w:rPr>
        <w:tab/>
        <w:t>puchnięcie rąk, kostek lub stóp,</w:t>
      </w:r>
    </w:p>
    <w:p w14:paraId="74817E18" w14:textId="77777777" w:rsidR="001A001B" w:rsidRDefault="000F565A">
      <w:pPr>
        <w:autoSpaceDE w:val="0"/>
        <w:autoSpaceDN w:val="0"/>
        <w:adjustRightInd w:val="0"/>
        <w:ind w:left="567" w:hanging="567"/>
        <w:rPr>
          <w:iCs/>
          <w:color w:val="000000"/>
        </w:rPr>
      </w:pPr>
      <w:r>
        <w:rPr>
          <w:iCs/>
          <w:color w:val="000000"/>
        </w:rPr>
        <w:t>•</w:t>
      </w:r>
      <w:r>
        <w:rPr>
          <w:iCs/>
          <w:color w:val="000000"/>
        </w:rPr>
        <w:tab/>
        <w:t>w badaniach krwi: wahania stężenia cukru we krwi, zwiększenie stężenia glikozylowanej hemoglobiny,</w:t>
      </w:r>
    </w:p>
    <w:p w14:paraId="74817E19" w14:textId="77777777" w:rsidR="001A001B" w:rsidRDefault="000F565A">
      <w:pPr>
        <w:widowControl w:val="0"/>
        <w:ind w:left="567" w:hanging="567"/>
        <w:rPr>
          <w:rFonts w:eastAsia="MS Mincho"/>
        </w:rPr>
      </w:pPr>
      <w:r>
        <w:rPr>
          <w:iCs/>
          <w:color w:val="000000"/>
        </w:rPr>
        <w:t>•</w:t>
      </w:r>
      <w:r>
        <w:rPr>
          <w:iCs/>
          <w:color w:val="000000"/>
        </w:rPr>
        <w:tab/>
      </w:r>
      <w:r>
        <w:rPr>
          <w:rFonts w:eastAsia="MS Mincho"/>
        </w:rPr>
        <w:t>niezdolność do oparcia się impulsowi, popędowi lub pokusie podjęcia aktywności, która może zaszkodzić pacjentowi lub innym, obejmująca zachowania, takie jak:</w:t>
      </w:r>
    </w:p>
    <w:p w14:paraId="74817E1A" w14:textId="77777777" w:rsidR="001A001B" w:rsidRDefault="000F565A">
      <w:pPr>
        <w:ind w:left="1134" w:hanging="567"/>
        <w:rPr>
          <w:rFonts w:eastAsia="MS Mincho"/>
        </w:rPr>
      </w:pPr>
      <w:r>
        <w:rPr>
          <w:rFonts w:eastAsia="MS Mincho"/>
        </w:rPr>
        <w:t>-</w:t>
      </w:r>
      <w:r>
        <w:rPr>
          <w:rFonts w:eastAsia="MS Mincho"/>
        </w:rPr>
        <w:tab/>
        <w:t>silny impuls do nadmiernego uprawiania hazardu mimo poważnych konsekwencji osobistych lub rodzinnych,</w:t>
      </w:r>
    </w:p>
    <w:p w14:paraId="74817E1B" w14:textId="77777777" w:rsidR="001A001B" w:rsidRDefault="000F565A">
      <w:pPr>
        <w:ind w:left="1134" w:hanging="567"/>
        <w:rPr>
          <w:rFonts w:eastAsia="MS Mincho"/>
        </w:rPr>
      </w:pPr>
      <w:r>
        <w:rPr>
          <w:rFonts w:eastAsia="MS Mincho"/>
        </w:rPr>
        <w:t>-</w:t>
      </w:r>
      <w:r>
        <w:rPr>
          <w:rFonts w:eastAsia="MS Mincho"/>
        </w:rPr>
        <w:tab/>
        <w:t>zmienione bądź zwiększone zainteresowanie sferą seksualną i zachowania znacząco niepokojące pacjenta lub innych, na przykład wzmożony popęd seksualny,</w:t>
      </w:r>
    </w:p>
    <w:p w14:paraId="74817E1C" w14:textId="77777777" w:rsidR="001A001B" w:rsidRDefault="000F565A">
      <w:pPr>
        <w:ind w:left="1134" w:hanging="567"/>
        <w:rPr>
          <w:rFonts w:eastAsia="MS Mincho"/>
        </w:rPr>
      </w:pPr>
      <w:r>
        <w:rPr>
          <w:rFonts w:eastAsia="MS Mincho"/>
        </w:rPr>
        <w:t>-</w:t>
      </w:r>
      <w:r>
        <w:rPr>
          <w:rFonts w:eastAsia="MS Mincho"/>
        </w:rPr>
        <w:tab/>
        <w:t>niekontrolowane nadmierne zakupy lub wydawanie pieniędzy,</w:t>
      </w:r>
    </w:p>
    <w:p w14:paraId="74817E1D" w14:textId="77777777" w:rsidR="001A001B" w:rsidRDefault="000F565A">
      <w:pPr>
        <w:ind w:left="1134" w:hanging="567"/>
        <w:rPr>
          <w:rFonts w:eastAsia="MS Mincho"/>
        </w:rPr>
      </w:pPr>
      <w:r>
        <w:rPr>
          <w:rFonts w:eastAsia="MS Mincho"/>
        </w:rPr>
        <w:t>-</w:t>
      </w:r>
      <w:r>
        <w:rPr>
          <w:rFonts w:eastAsia="MS Mincho"/>
        </w:rPr>
        <w:tab/>
        <w:t>niepohamowane obżarstwo (jedzenie dużych ilości pożywienia w krótkim czasie) lub jedzenie kompulsywne (jedzenie więcej pożywienia niż zazwyczaj i więcej niż potrzeba do zaspokojenia głodu);</w:t>
      </w:r>
    </w:p>
    <w:p w14:paraId="74817E1E" w14:textId="77777777" w:rsidR="001A001B" w:rsidRDefault="000F565A">
      <w:pPr>
        <w:ind w:left="1134" w:hanging="567"/>
        <w:rPr>
          <w:rFonts w:eastAsia="MS Mincho"/>
        </w:rPr>
      </w:pPr>
      <w:r>
        <w:rPr>
          <w:rFonts w:eastAsia="MS Mincho"/>
        </w:rPr>
        <w:t>-</w:t>
      </w:r>
      <w:r>
        <w:rPr>
          <w:rFonts w:eastAsia="MS Mincho"/>
        </w:rPr>
        <w:tab/>
        <w:t>popęd do włóczęgostwa.</w:t>
      </w:r>
    </w:p>
    <w:p w14:paraId="74817E1F" w14:textId="77777777" w:rsidR="001A001B" w:rsidRDefault="000F565A">
      <w:pPr>
        <w:ind w:left="567"/>
        <w:rPr>
          <w:rFonts w:eastAsia="MS Mincho"/>
          <w:szCs w:val="20"/>
        </w:rPr>
      </w:pPr>
      <w:r>
        <w:rPr>
          <w:rFonts w:eastAsia="MS Mincho"/>
        </w:rPr>
        <w:t>Jeżeli wystąpią u pacjenta tego typu zachowania, powinien powiedzieć o nich lekarzowi, który omówi z pacjentem sposoby leczenia lub zmniejszenia tych objawów.</w:t>
      </w:r>
    </w:p>
    <w:p w14:paraId="74817E20" w14:textId="77777777" w:rsidR="001A001B" w:rsidRDefault="001A001B">
      <w:pPr>
        <w:pStyle w:val="EMEABodyText"/>
        <w:widowControl w:val="0"/>
      </w:pPr>
    </w:p>
    <w:p w14:paraId="74817E21" w14:textId="77777777" w:rsidR="001A001B" w:rsidRDefault="000F565A">
      <w:pPr>
        <w:pStyle w:val="EMEABodyText"/>
        <w:widowControl w:val="0"/>
      </w:pPr>
      <w:r>
        <w:t>U pacjentów w podeszłym wieku z demencją przyjmujących arypiprazol opisano więcej przypadków zakończonych zgonem. Ponadto zanotowano przypadki udarów lub „mini” udarów.</w:t>
      </w:r>
    </w:p>
    <w:p w14:paraId="74817E22" w14:textId="77777777" w:rsidR="001A001B" w:rsidRDefault="001A001B">
      <w:pPr>
        <w:pStyle w:val="EMEABodyText"/>
        <w:widowControl w:val="0"/>
      </w:pPr>
    </w:p>
    <w:p w14:paraId="74817E23" w14:textId="77777777" w:rsidR="001A001B" w:rsidRDefault="000F565A">
      <w:pPr>
        <w:pStyle w:val="EMEABodyText"/>
        <w:widowControl w:val="0"/>
        <w:rPr>
          <w:b/>
        </w:rPr>
      </w:pPr>
      <w:r>
        <w:rPr>
          <w:b/>
        </w:rPr>
        <w:t>Dodatkowe działania niepożądane u dzieci i młodzieży</w:t>
      </w:r>
    </w:p>
    <w:p w14:paraId="74817E24" w14:textId="77777777" w:rsidR="001A001B" w:rsidRDefault="000F565A">
      <w:pPr>
        <w:pStyle w:val="EMEABodyText"/>
        <w:widowControl w:val="0"/>
        <w:rPr>
          <w:b/>
        </w:rPr>
      </w:pPr>
      <w:r>
        <w:t>U młodzieży w wieku 13 lat i starszej występowały działania niepożądane o podobnej częstości i rodzaju jak u dorosłych, z wyjątkiem senności, niekontrolowanych drgań lub ruchów, niepokoju ruchowego i zmęczenia, występujących bardzo często (częściej niż u 1 pacjenta na 10) oraz bólu w górnej części brzucha, suchości w jamie ustnej, zwiększonego bicia serca, przyrostu masy ciała, zwiększenia apetytu, drżenia mięśni, niekontrolowanych ruchów kończyn oraz zawrotów głowy, szczególnie podczas wstawania z pozycji leżącej lub siedzącej występujących często (częściej niż u 1 pacjenta na 100).</w:t>
      </w:r>
    </w:p>
    <w:p w14:paraId="74817E25" w14:textId="77777777" w:rsidR="001A001B" w:rsidRDefault="001A001B">
      <w:pPr>
        <w:pStyle w:val="EMEABodyText"/>
        <w:widowControl w:val="0"/>
      </w:pPr>
    </w:p>
    <w:p w14:paraId="74817E26" w14:textId="77777777" w:rsidR="001A001B" w:rsidRDefault="000F565A">
      <w:pPr>
        <w:pStyle w:val="EMEABodyText"/>
        <w:widowControl w:val="0"/>
        <w:rPr>
          <w:b/>
        </w:rPr>
      </w:pPr>
      <w:r>
        <w:rPr>
          <w:b/>
        </w:rPr>
        <w:t>Zgłaszanie działań niepożądanych</w:t>
      </w:r>
    </w:p>
    <w:p w14:paraId="74817E27" w14:textId="77777777" w:rsidR="001A001B" w:rsidRDefault="000F565A">
      <w:pPr>
        <w:pStyle w:val="EMEABodyText"/>
        <w:widowControl w:val="0"/>
      </w:pPr>
      <w:r>
        <w:t>Jeśli wystąpią jakiekolwiek objawy niepożądane, w tym wszelkie objawy niepożądane niewymienione w tej ulotce, należy powiedzieć o tym lekarzowi lub farmaceucie. Działania niepożądane można zgłaszać bezpośrednio do „</w:t>
      </w:r>
      <w:r>
        <w:rPr>
          <w:highlight w:val="lightGray"/>
        </w:rPr>
        <w:t xml:space="preserve">krajowego sytemu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t>. Dzięki zgłaszaniu działań niepożądanych można będzie zgromadzić więcej informacji na temat bezpieczeństwa stosowania leku.</w:t>
      </w:r>
    </w:p>
    <w:p w14:paraId="74817E28" w14:textId="77777777" w:rsidR="001A001B" w:rsidRDefault="001A001B">
      <w:pPr>
        <w:pStyle w:val="EMEABodyText"/>
        <w:widowControl w:val="0"/>
      </w:pPr>
    </w:p>
    <w:p w14:paraId="74817E29" w14:textId="77777777" w:rsidR="001A001B" w:rsidRDefault="001A001B">
      <w:pPr>
        <w:pStyle w:val="EMEABodyText"/>
        <w:widowControl w:val="0"/>
      </w:pPr>
    </w:p>
    <w:p w14:paraId="74817E2A" w14:textId="77777777" w:rsidR="001A001B" w:rsidRDefault="000F565A">
      <w:pPr>
        <w:pStyle w:val="EMEAHeading1"/>
        <w:keepNext w:val="0"/>
        <w:keepLines w:val="0"/>
        <w:widowControl w:val="0"/>
        <w:tabs>
          <w:tab w:val="left" w:pos="567"/>
        </w:tabs>
        <w:outlineLvl w:val="9"/>
      </w:pPr>
      <w:r>
        <w:rPr>
          <w:caps w:val="0"/>
        </w:rPr>
        <w:t>5.</w:t>
      </w:r>
      <w:r>
        <w:rPr>
          <w:caps w:val="0"/>
        </w:rPr>
        <w:tab/>
        <w:t>Jak przechowywać lek ABILIFY</w:t>
      </w:r>
    </w:p>
    <w:p w14:paraId="74817E2B" w14:textId="77777777" w:rsidR="001A001B" w:rsidRDefault="001A001B">
      <w:pPr>
        <w:pStyle w:val="EMEAHeading1"/>
        <w:keepNext w:val="0"/>
        <w:keepLines w:val="0"/>
        <w:widowControl w:val="0"/>
        <w:ind w:left="0" w:firstLine="0"/>
        <w:outlineLvl w:val="9"/>
        <w:rPr>
          <w:b w:val="0"/>
        </w:rPr>
      </w:pPr>
    </w:p>
    <w:p w14:paraId="74817E2C" w14:textId="77777777" w:rsidR="001A001B" w:rsidRDefault="000F565A">
      <w:pPr>
        <w:pStyle w:val="EMEABodyText"/>
        <w:widowControl w:val="0"/>
      </w:pPr>
      <w:r>
        <w:t>Lek należy przechowywać w miejscu niewidocznym i niedostępnym dla dzieci.</w:t>
      </w:r>
    </w:p>
    <w:p w14:paraId="74817E2D" w14:textId="77777777" w:rsidR="001A001B" w:rsidRDefault="001A001B">
      <w:pPr>
        <w:pStyle w:val="EMEABodyText"/>
        <w:widowControl w:val="0"/>
      </w:pPr>
    </w:p>
    <w:p w14:paraId="74817E2E" w14:textId="77777777" w:rsidR="001A001B" w:rsidRDefault="000F565A">
      <w:pPr>
        <w:pStyle w:val="EMEABodyText"/>
        <w:widowControl w:val="0"/>
      </w:pPr>
      <w:r>
        <w:t>Nie stosować tego leku po upływie terminu ważności zamieszczonego na butelce i pudełku po: EXP. Termin ważności oznacza ostatni dzień podanego miesiąca.</w:t>
      </w:r>
    </w:p>
    <w:p w14:paraId="74817E2F" w14:textId="77777777" w:rsidR="001A001B" w:rsidRDefault="001A001B">
      <w:pPr>
        <w:pStyle w:val="EMEABodyText"/>
        <w:widowControl w:val="0"/>
      </w:pPr>
    </w:p>
    <w:p w14:paraId="74817E30" w14:textId="77777777" w:rsidR="001A001B" w:rsidRDefault="000F565A">
      <w:pPr>
        <w:pStyle w:val="EMEABodyText"/>
        <w:widowControl w:val="0"/>
      </w:pPr>
      <w:r>
        <w:t>Brak szczególnych środków ostrożności dotyczących przechowywania.</w:t>
      </w:r>
    </w:p>
    <w:p w14:paraId="74817E31" w14:textId="77777777" w:rsidR="001A001B" w:rsidRDefault="000F565A">
      <w:pPr>
        <w:pStyle w:val="EMEABodyText"/>
        <w:widowControl w:val="0"/>
      </w:pPr>
      <w:r>
        <w:t>Stosować nie dłużej niż 6 miesięcy po pierwszym otwarciu.</w:t>
      </w:r>
    </w:p>
    <w:p w14:paraId="74817E32" w14:textId="77777777" w:rsidR="001A001B" w:rsidRDefault="001A001B">
      <w:pPr>
        <w:pStyle w:val="EMEABodyText"/>
        <w:widowControl w:val="0"/>
      </w:pPr>
    </w:p>
    <w:p w14:paraId="74817E33" w14:textId="77777777" w:rsidR="001A001B" w:rsidRDefault="000F565A">
      <w:pPr>
        <w:pStyle w:val="EMEABodyText"/>
        <w:widowControl w:val="0"/>
      </w:pPr>
      <w:r>
        <w:t>Leków nie należy wyrzucać do kanalizacji ani domowych pojemników na odpadki. Należy zapytać farmaceutę, jak usunąć leki, których się już nie używa. Takie postępowanie pomoże chronić środowisko.</w:t>
      </w:r>
    </w:p>
    <w:p w14:paraId="74817E34" w14:textId="77777777" w:rsidR="001A001B" w:rsidRDefault="001A001B">
      <w:pPr>
        <w:pStyle w:val="EMEABodyText"/>
        <w:widowControl w:val="0"/>
      </w:pPr>
    </w:p>
    <w:p w14:paraId="74817E35" w14:textId="77777777" w:rsidR="001A001B" w:rsidRDefault="001A001B">
      <w:pPr>
        <w:pStyle w:val="EMEABodyText"/>
        <w:widowControl w:val="0"/>
      </w:pPr>
    </w:p>
    <w:p w14:paraId="74817E36" w14:textId="77777777" w:rsidR="001A001B" w:rsidRDefault="000F565A">
      <w:pPr>
        <w:pStyle w:val="EMEAHeading3"/>
        <w:keepNext w:val="0"/>
        <w:keepLines w:val="0"/>
        <w:widowControl w:val="0"/>
        <w:tabs>
          <w:tab w:val="left" w:pos="567"/>
        </w:tabs>
        <w:ind w:left="567" w:hanging="567"/>
        <w:outlineLvl w:val="9"/>
      </w:pPr>
      <w:r>
        <w:t>6.</w:t>
      </w:r>
      <w:r>
        <w:tab/>
        <w:t>Zawartość opakowania i inne informacje</w:t>
      </w:r>
    </w:p>
    <w:p w14:paraId="74817E37" w14:textId="77777777" w:rsidR="001A001B" w:rsidRDefault="001A001B">
      <w:pPr>
        <w:pStyle w:val="EMEAHeading1"/>
        <w:keepNext w:val="0"/>
        <w:keepLines w:val="0"/>
        <w:widowControl w:val="0"/>
        <w:ind w:left="0" w:firstLine="0"/>
        <w:outlineLvl w:val="9"/>
        <w:rPr>
          <w:b w:val="0"/>
        </w:rPr>
      </w:pPr>
    </w:p>
    <w:p w14:paraId="74817E38" w14:textId="77777777" w:rsidR="001A001B" w:rsidRDefault="000F565A">
      <w:pPr>
        <w:pStyle w:val="EMEAHeading2"/>
        <w:keepNext w:val="0"/>
        <w:keepLines w:val="0"/>
        <w:widowControl w:val="0"/>
        <w:outlineLvl w:val="9"/>
      </w:pPr>
      <w:r>
        <w:t>Co zawiera lek ABILIFY</w:t>
      </w:r>
    </w:p>
    <w:p w14:paraId="74817E39" w14:textId="77777777" w:rsidR="001A001B" w:rsidRDefault="000F565A">
      <w:pPr>
        <w:pStyle w:val="EMEABodyTextIndent"/>
        <w:widowControl w:val="0"/>
        <w:numPr>
          <w:ilvl w:val="0"/>
          <w:numId w:val="0"/>
        </w:numPr>
        <w:ind w:left="567" w:hanging="567"/>
      </w:pPr>
      <w:r>
        <w:rPr>
          <w:color w:val="000000"/>
        </w:rPr>
        <w:t>•</w:t>
      </w:r>
      <w:r>
        <w:rPr>
          <w:color w:val="000000"/>
        </w:rPr>
        <w:tab/>
      </w:r>
      <w:r>
        <w:t>substancją czynną leku jest arypiprazol.</w:t>
      </w:r>
    </w:p>
    <w:p w14:paraId="74817E3A" w14:textId="77777777" w:rsidR="001A001B" w:rsidRDefault="000F565A">
      <w:pPr>
        <w:pStyle w:val="EMEABodyTextIndent"/>
        <w:widowControl w:val="0"/>
        <w:numPr>
          <w:ilvl w:val="0"/>
          <w:numId w:val="0"/>
        </w:numPr>
        <w:ind w:left="567"/>
      </w:pPr>
      <w:r>
        <w:t>Każdy ml zawiera 1 mg arypiprazolu.</w:t>
      </w:r>
    </w:p>
    <w:p w14:paraId="74817E3B" w14:textId="77777777" w:rsidR="001A001B" w:rsidRDefault="001A001B">
      <w:pPr>
        <w:pStyle w:val="EMEABodyTextIndent"/>
        <w:widowControl w:val="0"/>
        <w:numPr>
          <w:ilvl w:val="0"/>
          <w:numId w:val="0"/>
        </w:numPr>
        <w:ind w:left="567" w:hanging="567"/>
      </w:pPr>
    </w:p>
    <w:p w14:paraId="74817E3C" w14:textId="77777777" w:rsidR="001A001B" w:rsidRDefault="000F565A">
      <w:pPr>
        <w:pStyle w:val="EMEABodyTextIndent"/>
        <w:widowControl w:val="0"/>
        <w:numPr>
          <w:ilvl w:val="0"/>
          <w:numId w:val="0"/>
        </w:numPr>
        <w:ind w:left="567" w:hanging="567"/>
      </w:pPr>
      <w:r>
        <w:rPr>
          <w:color w:val="000000"/>
        </w:rPr>
        <w:t>•</w:t>
      </w:r>
      <w:r>
        <w:rPr>
          <w:color w:val="000000"/>
        </w:rPr>
        <w:tab/>
      </w:r>
      <w:r>
        <w:t>Pozostałe składniki to: disodu edetynian, fruktoza, gliceryna, kwas mlekowy, metylu parahydroksybenzoesan (E 218), glikol propylenowy, propylu parahydroksybenzoesan (E 216), sodu wodorotlenek, sacharoza, woda oczyszczona i aromat pomarańczowy.</w:t>
      </w:r>
    </w:p>
    <w:p w14:paraId="74817E3D" w14:textId="77777777" w:rsidR="001A001B" w:rsidRDefault="001A001B">
      <w:pPr>
        <w:pStyle w:val="EMEABodyText"/>
        <w:widowControl w:val="0"/>
      </w:pPr>
    </w:p>
    <w:p w14:paraId="74817E3E" w14:textId="77777777" w:rsidR="001A001B" w:rsidRDefault="000F565A">
      <w:pPr>
        <w:pStyle w:val="EMEAHeading2"/>
        <w:keepNext w:val="0"/>
        <w:keepLines w:val="0"/>
        <w:widowControl w:val="0"/>
        <w:outlineLvl w:val="9"/>
      </w:pPr>
      <w:r>
        <w:t>Jak wygląda lek ABILIFY i co zawiera opakowanie</w:t>
      </w:r>
    </w:p>
    <w:p w14:paraId="74817E3F" w14:textId="77777777" w:rsidR="001A001B" w:rsidRDefault="000F565A">
      <w:pPr>
        <w:pStyle w:val="EMEABodyText"/>
        <w:widowControl w:val="0"/>
      </w:pPr>
      <w:r>
        <w:t>ABILIFY 1 mg/ml roztwór doustny jest klarownym płynem, w odcieniach od bezbarwnego do jasnożółtego, dostępnym w butelkach, zawierających 50 ml, 150 ml lub 480 ml, z polipropylenowym zamknięciem zabezpieczającym przed otwarciem przez dzieci.</w:t>
      </w:r>
    </w:p>
    <w:p w14:paraId="74817E40" w14:textId="77777777" w:rsidR="001A001B" w:rsidRDefault="001A001B">
      <w:pPr>
        <w:pStyle w:val="EMEABodyText"/>
        <w:widowControl w:val="0"/>
      </w:pPr>
    </w:p>
    <w:p w14:paraId="74817E41" w14:textId="77777777" w:rsidR="001A001B" w:rsidRDefault="000F565A">
      <w:pPr>
        <w:pStyle w:val="EMEABodyText"/>
        <w:widowControl w:val="0"/>
      </w:pPr>
      <w:r>
        <w:t>Do pudełka tekturowego zawierającego butelkę dołączone są polipropylenowa miarka dozująca i pipeta z polipropylenu i polietylenu o niskiej gęstości.</w:t>
      </w:r>
    </w:p>
    <w:p w14:paraId="74817E42" w14:textId="77777777" w:rsidR="001A001B" w:rsidRDefault="001A001B">
      <w:pPr>
        <w:pStyle w:val="EMEABodyText"/>
        <w:widowControl w:val="0"/>
      </w:pPr>
    </w:p>
    <w:p w14:paraId="74817E43" w14:textId="77777777" w:rsidR="001A001B" w:rsidRDefault="000F565A">
      <w:pPr>
        <w:pStyle w:val="EMEABodyText"/>
        <w:widowControl w:val="0"/>
      </w:pPr>
      <w:r>
        <w:t>Nie wszystkie wielkości opakowań muszą znajdować się w obrocie.</w:t>
      </w:r>
    </w:p>
    <w:p w14:paraId="74817E44" w14:textId="77777777" w:rsidR="001A001B" w:rsidRDefault="001A001B">
      <w:pPr>
        <w:pStyle w:val="EMEABodyText"/>
        <w:widowControl w:val="0"/>
      </w:pPr>
    </w:p>
    <w:p w14:paraId="74817E45" w14:textId="77777777" w:rsidR="001A001B" w:rsidRDefault="000F565A">
      <w:pPr>
        <w:pStyle w:val="EMEAHeading2"/>
        <w:keepNext w:val="0"/>
        <w:keepLines w:val="0"/>
        <w:widowControl w:val="0"/>
        <w:ind w:left="0" w:firstLine="0"/>
        <w:outlineLvl w:val="9"/>
      </w:pPr>
      <w:r>
        <w:t>Podmiot odpowiedzialny</w:t>
      </w:r>
    </w:p>
    <w:p w14:paraId="74817E46" w14:textId="77777777" w:rsidR="001A001B" w:rsidRDefault="000F565A">
      <w:pPr>
        <w:pStyle w:val="EMEAAddress"/>
        <w:widowControl w:val="0"/>
      </w:pPr>
      <w:r>
        <w:t>Otsuka Pharmaceutical Netherlands B.V.</w:t>
      </w:r>
    </w:p>
    <w:p w14:paraId="74817E47" w14:textId="77777777" w:rsidR="001A001B" w:rsidRDefault="000F565A">
      <w:pPr>
        <w:pStyle w:val="EMEAAddress"/>
        <w:widowControl w:val="0"/>
      </w:pPr>
      <w:r>
        <w:t>Herikerbergweg 292</w:t>
      </w:r>
    </w:p>
    <w:p w14:paraId="74817E48" w14:textId="77777777" w:rsidR="001A001B" w:rsidRDefault="000F565A">
      <w:pPr>
        <w:pStyle w:val="EMEAAddress"/>
        <w:widowControl w:val="0"/>
      </w:pPr>
      <w:r>
        <w:t>1101 CT, Amsterdam</w:t>
      </w:r>
    </w:p>
    <w:p w14:paraId="74817E49" w14:textId="77777777" w:rsidR="001A001B" w:rsidRDefault="000F565A">
      <w:pPr>
        <w:pStyle w:val="EMEABodyText"/>
        <w:widowControl w:val="0"/>
      </w:pPr>
      <w:r>
        <w:t>Holandia</w:t>
      </w:r>
    </w:p>
    <w:p w14:paraId="74817E4A" w14:textId="77777777" w:rsidR="001A001B" w:rsidRDefault="001A001B">
      <w:pPr>
        <w:pStyle w:val="EMEABodyText"/>
        <w:widowControl w:val="0"/>
      </w:pPr>
    </w:p>
    <w:p w14:paraId="74817E4B" w14:textId="77777777" w:rsidR="001A001B" w:rsidRDefault="000F565A">
      <w:pPr>
        <w:pStyle w:val="EMEAHeading2"/>
        <w:keepNext w:val="0"/>
        <w:keepLines w:val="0"/>
        <w:widowControl w:val="0"/>
        <w:outlineLvl w:val="9"/>
      </w:pPr>
      <w:r>
        <w:t>Wytwórca</w:t>
      </w:r>
    </w:p>
    <w:p w14:paraId="74817E4C" w14:textId="77777777" w:rsidR="001A001B" w:rsidRDefault="000F565A">
      <w:pPr>
        <w:widowControl w:val="0"/>
        <w:rPr>
          <w:color w:val="000000"/>
        </w:rPr>
      </w:pPr>
      <w:r>
        <w:rPr>
          <w:color w:val="000000"/>
        </w:rPr>
        <w:t>Elaiapharm</w:t>
      </w:r>
    </w:p>
    <w:p w14:paraId="74817E4D" w14:textId="77777777" w:rsidR="001A001B" w:rsidRPr="003C3C74" w:rsidRDefault="000F565A">
      <w:pPr>
        <w:widowControl w:val="0"/>
        <w:rPr>
          <w:color w:val="000000"/>
          <w:lang w:val="fr-FR"/>
          <w:rPrChange w:id="208" w:author="Author">
            <w:rPr>
              <w:color w:val="000000"/>
            </w:rPr>
          </w:rPrChange>
        </w:rPr>
      </w:pPr>
      <w:r w:rsidRPr="003C3C74">
        <w:rPr>
          <w:color w:val="000000"/>
          <w:lang w:val="fr-FR"/>
          <w:rPrChange w:id="209" w:author="Author">
            <w:rPr>
              <w:color w:val="000000"/>
            </w:rPr>
          </w:rPrChange>
        </w:rPr>
        <w:t xml:space="preserve">2881 Route des Crêtes, Z.I. Les </w:t>
      </w:r>
      <w:proofErr w:type="spellStart"/>
      <w:r w:rsidRPr="003C3C74">
        <w:rPr>
          <w:color w:val="000000"/>
          <w:lang w:val="fr-FR"/>
          <w:rPrChange w:id="210" w:author="Author">
            <w:rPr>
              <w:color w:val="000000"/>
            </w:rPr>
          </w:rPrChange>
        </w:rPr>
        <w:t>Bouilides</w:t>
      </w:r>
      <w:proofErr w:type="spellEnd"/>
      <w:r w:rsidRPr="003C3C74">
        <w:rPr>
          <w:color w:val="000000"/>
          <w:lang w:val="fr-FR"/>
          <w:rPrChange w:id="211" w:author="Author">
            <w:rPr>
              <w:color w:val="000000"/>
            </w:rPr>
          </w:rPrChange>
        </w:rPr>
        <w:t>-Sophia Antipolis,</w:t>
      </w:r>
    </w:p>
    <w:p w14:paraId="74817E4E" w14:textId="77777777" w:rsidR="001A001B" w:rsidRDefault="000F565A">
      <w:pPr>
        <w:pStyle w:val="EMEABodyText"/>
        <w:widowControl w:val="0"/>
        <w:rPr>
          <w:color w:val="000000"/>
        </w:rPr>
      </w:pPr>
      <w:r>
        <w:rPr>
          <w:color w:val="000000"/>
        </w:rPr>
        <w:t>06560 Valbonne</w:t>
      </w:r>
    </w:p>
    <w:p w14:paraId="74817E4F" w14:textId="77777777" w:rsidR="001A001B" w:rsidRDefault="000F565A">
      <w:pPr>
        <w:pStyle w:val="EMEABodyText"/>
        <w:widowControl w:val="0"/>
      </w:pPr>
      <w:r>
        <w:rPr>
          <w:color w:val="000000"/>
        </w:rPr>
        <w:t>Francja</w:t>
      </w:r>
    </w:p>
    <w:p w14:paraId="74817E50" w14:textId="77777777" w:rsidR="001A001B" w:rsidRDefault="001A001B">
      <w:pPr>
        <w:pStyle w:val="EMEABodyText"/>
        <w:widowControl w:val="0"/>
      </w:pPr>
    </w:p>
    <w:p w14:paraId="74817E51" w14:textId="77777777" w:rsidR="001A001B" w:rsidRDefault="000F565A">
      <w:pPr>
        <w:pStyle w:val="EMEABodyText"/>
        <w:widowControl w:val="0"/>
      </w:pPr>
      <w:r>
        <w:t>W celu uzyskania bardziej szczegółowych informacji dotyczących tego leku należy zwrócić się do miejscowego przedstawiciela podmiotu odpowiedzialnego:</w:t>
      </w:r>
    </w:p>
    <w:p w14:paraId="74817E52" w14:textId="77777777" w:rsidR="001A001B" w:rsidRDefault="001A001B">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A001B" w14:paraId="74817E5B" w14:textId="77777777">
        <w:trPr>
          <w:cantSplit/>
          <w:trHeight w:val="20"/>
        </w:trPr>
        <w:tc>
          <w:tcPr>
            <w:tcW w:w="4544" w:type="dxa"/>
          </w:tcPr>
          <w:p w14:paraId="74817E53" w14:textId="77777777" w:rsidR="001A001B" w:rsidRPr="003C3C74" w:rsidRDefault="000F565A">
            <w:pPr>
              <w:widowControl w:val="0"/>
              <w:rPr>
                <w:b/>
                <w:lang w:val="fr-FR"/>
                <w:rPrChange w:id="212" w:author="Author">
                  <w:rPr>
                    <w:b/>
                  </w:rPr>
                </w:rPrChange>
              </w:rPr>
            </w:pPr>
            <w:proofErr w:type="spellStart"/>
            <w:r w:rsidRPr="003C3C74">
              <w:rPr>
                <w:b/>
                <w:lang w:val="fr-FR"/>
                <w:rPrChange w:id="213" w:author="Author">
                  <w:rPr>
                    <w:b/>
                  </w:rPr>
                </w:rPrChange>
              </w:rPr>
              <w:t>België</w:t>
            </w:r>
            <w:proofErr w:type="spellEnd"/>
            <w:r w:rsidRPr="003C3C74">
              <w:rPr>
                <w:b/>
                <w:lang w:val="fr-FR"/>
                <w:rPrChange w:id="214" w:author="Author">
                  <w:rPr>
                    <w:b/>
                  </w:rPr>
                </w:rPrChange>
              </w:rPr>
              <w:t>/Belgique/</w:t>
            </w:r>
            <w:proofErr w:type="spellStart"/>
            <w:r w:rsidRPr="003C3C74">
              <w:rPr>
                <w:b/>
                <w:lang w:val="fr-FR"/>
                <w:rPrChange w:id="215" w:author="Author">
                  <w:rPr>
                    <w:b/>
                  </w:rPr>
                </w:rPrChange>
              </w:rPr>
              <w:t>Belgien</w:t>
            </w:r>
            <w:proofErr w:type="spellEnd"/>
          </w:p>
          <w:p w14:paraId="74817E54" w14:textId="77777777" w:rsidR="001A001B" w:rsidRPr="003C3C74" w:rsidRDefault="000F565A">
            <w:pPr>
              <w:widowControl w:val="0"/>
              <w:rPr>
                <w:bCs/>
                <w:lang w:val="fr-FR"/>
                <w:rPrChange w:id="216" w:author="Author">
                  <w:rPr>
                    <w:bCs/>
                  </w:rPr>
                </w:rPrChange>
              </w:rPr>
            </w:pPr>
            <w:r w:rsidRPr="003C3C74">
              <w:rPr>
                <w:bCs/>
                <w:lang w:val="fr-FR"/>
                <w:rPrChange w:id="217" w:author="Author">
                  <w:rPr>
                    <w:bCs/>
                  </w:rPr>
                </w:rPrChange>
              </w:rPr>
              <w:t xml:space="preserve">Otsuka </w:t>
            </w:r>
            <w:ins w:id="218" w:author="Author">
              <w:r w:rsidRPr="003C3C74">
                <w:rPr>
                  <w:lang w:val="fr-FR"/>
                  <w:rPrChange w:id="219" w:author="Author">
                    <w:rPr/>
                  </w:rPrChange>
                </w:rPr>
                <w:t xml:space="preserve">Pharma </w:t>
              </w:r>
              <w:proofErr w:type="spellStart"/>
              <w:r w:rsidRPr="003C3C74">
                <w:rPr>
                  <w:lang w:val="fr-FR"/>
                  <w:rPrChange w:id="220" w:author="Author">
                    <w:rPr/>
                  </w:rPrChange>
                </w:rPr>
                <w:t>Scandinavia</w:t>
              </w:r>
              <w:proofErr w:type="spellEnd"/>
              <w:r w:rsidRPr="003C3C74">
                <w:rPr>
                  <w:lang w:val="fr-FR"/>
                  <w:rPrChange w:id="221" w:author="Author">
                    <w:rPr/>
                  </w:rPrChange>
                </w:rPr>
                <w:t xml:space="preserve"> AB</w:t>
              </w:r>
            </w:ins>
            <w:del w:id="222" w:author="Author">
              <w:r w:rsidRPr="003C3C74">
                <w:rPr>
                  <w:bCs/>
                  <w:lang w:val="fr-FR"/>
                  <w:rPrChange w:id="223" w:author="Author">
                    <w:rPr>
                      <w:bCs/>
                    </w:rPr>
                  </w:rPrChange>
                </w:rPr>
                <w:delText>Pharmaceutical Netherlands B.V.</w:delText>
              </w:r>
            </w:del>
          </w:p>
          <w:p w14:paraId="74817E55" w14:textId="77777777" w:rsidR="001A001B" w:rsidRDefault="000F565A">
            <w:pPr>
              <w:widowControl w:val="0"/>
              <w:rPr>
                <w:rFonts w:eastAsia="Times New Roman"/>
                <w:bCs/>
                <w:szCs w:val="20"/>
              </w:rPr>
            </w:pPr>
            <w:r>
              <w:rPr>
                <w:bCs/>
              </w:rPr>
              <w:t>Tel: +</w:t>
            </w:r>
            <w:ins w:id="224" w:author="Author">
              <w:r>
                <w:t>46 (0) 8 545 286 60</w:t>
              </w:r>
            </w:ins>
            <w:del w:id="225" w:author="Author">
              <w:r>
                <w:rPr>
                  <w:bCs/>
                </w:rPr>
                <w:delText>31 (0) 20 85 46 555</w:delText>
              </w:r>
            </w:del>
          </w:p>
          <w:p w14:paraId="74817E56" w14:textId="77777777" w:rsidR="001A001B" w:rsidRDefault="001A001B">
            <w:pPr>
              <w:widowControl w:val="0"/>
              <w:rPr>
                <w:b/>
              </w:rPr>
            </w:pPr>
          </w:p>
        </w:tc>
        <w:tc>
          <w:tcPr>
            <w:tcW w:w="4670" w:type="dxa"/>
          </w:tcPr>
          <w:p w14:paraId="74817E57" w14:textId="77777777" w:rsidR="001A001B" w:rsidRDefault="000F565A">
            <w:pPr>
              <w:widowControl w:val="0"/>
            </w:pPr>
            <w:r>
              <w:rPr>
                <w:b/>
                <w:bCs/>
              </w:rPr>
              <w:t>Lietuva</w:t>
            </w:r>
          </w:p>
          <w:p w14:paraId="74817E58" w14:textId="77777777" w:rsidR="001A001B" w:rsidRDefault="000F565A">
            <w:pPr>
              <w:widowControl w:val="0"/>
              <w:rPr>
                <w:bCs/>
              </w:rPr>
            </w:pPr>
            <w:r>
              <w:rPr>
                <w:bCs/>
              </w:rPr>
              <w:t>Otsuka Pharmaceutical Netherlands B.V.</w:t>
            </w:r>
          </w:p>
          <w:p w14:paraId="74817E59" w14:textId="77777777" w:rsidR="001A001B" w:rsidRDefault="000F565A">
            <w:pPr>
              <w:widowControl w:val="0"/>
              <w:rPr>
                <w:rFonts w:eastAsia="Times New Roman"/>
                <w:bCs/>
                <w:szCs w:val="20"/>
              </w:rPr>
            </w:pPr>
            <w:r>
              <w:rPr>
                <w:bCs/>
              </w:rPr>
              <w:t>Tel: +31 (0) 20 85 46 555</w:t>
            </w:r>
          </w:p>
          <w:p w14:paraId="74817E5A" w14:textId="77777777" w:rsidR="001A001B" w:rsidRDefault="001A001B">
            <w:pPr>
              <w:widowControl w:val="0"/>
              <w:rPr>
                <w:b/>
              </w:rPr>
            </w:pPr>
          </w:p>
        </w:tc>
      </w:tr>
      <w:tr w:rsidR="001A001B" w14:paraId="74817E64" w14:textId="77777777">
        <w:trPr>
          <w:cantSplit/>
          <w:trHeight w:val="20"/>
        </w:trPr>
        <w:tc>
          <w:tcPr>
            <w:tcW w:w="4544" w:type="dxa"/>
          </w:tcPr>
          <w:p w14:paraId="74817E5C" w14:textId="77777777" w:rsidR="001A001B" w:rsidRDefault="000F565A">
            <w:pPr>
              <w:widowControl w:val="0"/>
              <w:rPr>
                <w:b/>
                <w:bCs/>
              </w:rPr>
            </w:pPr>
            <w:r>
              <w:rPr>
                <w:b/>
                <w:bCs/>
              </w:rPr>
              <w:t>България</w:t>
            </w:r>
          </w:p>
          <w:p w14:paraId="74817E5D" w14:textId="77777777" w:rsidR="001A001B" w:rsidRDefault="000F565A">
            <w:pPr>
              <w:widowControl w:val="0"/>
              <w:rPr>
                <w:bCs/>
              </w:rPr>
            </w:pPr>
            <w:r>
              <w:rPr>
                <w:bCs/>
              </w:rPr>
              <w:t>Otsuka Pharmaceutical Netherlands B.V.</w:t>
            </w:r>
          </w:p>
          <w:p w14:paraId="74817E5E" w14:textId="77777777" w:rsidR="001A001B" w:rsidRDefault="000F565A">
            <w:pPr>
              <w:widowControl w:val="0"/>
              <w:rPr>
                <w:rFonts w:eastAsia="Times New Roman"/>
                <w:bCs/>
                <w:szCs w:val="20"/>
              </w:rPr>
            </w:pPr>
            <w:r>
              <w:rPr>
                <w:bCs/>
              </w:rPr>
              <w:t>Tel: +31 (0) 20 85 46 555</w:t>
            </w:r>
          </w:p>
          <w:p w14:paraId="74817E5F" w14:textId="77777777" w:rsidR="001A001B" w:rsidRDefault="001A001B">
            <w:pPr>
              <w:widowControl w:val="0"/>
            </w:pPr>
          </w:p>
        </w:tc>
        <w:tc>
          <w:tcPr>
            <w:tcW w:w="4670" w:type="dxa"/>
          </w:tcPr>
          <w:p w14:paraId="74817E60" w14:textId="77777777" w:rsidR="001A001B" w:rsidRDefault="000F565A">
            <w:pPr>
              <w:widowControl w:val="0"/>
            </w:pPr>
            <w:r>
              <w:rPr>
                <w:b/>
                <w:bCs/>
              </w:rPr>
              <w:t>Luxembourg/Luxemburg</w:t>
            </w:r>
          </w:p>
          <w:p w14:paraId="74817E61" w14:textId="77777777" w:rsidR="001A001B" w:rsidRDefault="000F565A">
            <w:pPr>
              <w:widowControl w:val="0"/>
              <w:rPr>
                <w:bCs/>
              </w:rPr>
            </w:pPr>
            <w:r>
              <w:rPr>
                <w:bCs/>
              </w:rPr>
              <w:t xml:space="preserve">Otsuka </w:t>
            </w:r>
            <w:ins w:id="226" w:author="Author">
              <w:r>
                <w:t>Pharma Scandinavia AB</w:t>
              </w:r>
            </w:ins>
            <w:del w:id="227" w:author="Author">
              <w:r>
                <w:rPr>
                  <w:bCs/>
                </w:rPr>
                <w:delText>Pharmaceutical Netherlands B.V.</w:delText>
              </w:r>
            </w:del>
          </w:p>
          <w:p w14:paraId="74817E62" w14:textId="77777777" w:rsidR="001A001B" w:rsidRDefault="000F565A">
            <w:pPr>
              <w:widowControl w:val="0"/>
              <w:rPr>
                <w:rFonts w:eastAsia="Times New Roman"/>
                <w:bCs/>
                <w:szCs w:val="20"/>
              </w:rPr>
            </w:pPr>
            <w:r>
              <w:rPr>
                <w:bCs/>
              </w:rPr>
              <w:t>Tel: +</w:t>
            </w:r>
            <w:ins w:id="228" w:author="Author">
              <w:r>
                <w:t>46 (0) 8 545 286 60</w:t>
              </w:r>
            </w:ins>
            <w:del w:id="229" w:author="Author">
              <w:r>
                <w:rPr>
                  <w:bCs/>
                </w:rPr>
                <w:delText>31 (0) 20 85 46 555</w:delText>
              </w:r>
            </w:del>
          </w:p>
          <w:p w14:paraId="74817E63" w14:textId="77777777" w:rsidR="001A001B" w:rsidRDefault="001A001B">
            <w:pPr>
              <w:widowControl w:val="0"/>
            </w:pPr>
          </w:p>
        </w:tc>
      </w:tr>
      <w:tr w:rsidR="001A001B" w14:paraId="74817E6D" w14:textId="77777777">
        <w:trPr>
          <w:cantSplit/>
          <w:trHeight w:val="20"/>
        </w:trPr>
        <w:tc>
          <w:tcPr>
            <w:tcW w:w="4544" w:type="dxa"/>
          </w:tcPr>
          <w:p w14:paraId="74817E65" w14:textId="77777777" w:rsidR="001A001B" w:rsidRDefault="000F565A">
            <w:pPr>
              <w:widowControl w:val="0"/>
              <w:rPr>
                <w:b/>
                <w:bCs/>
              </w:rPr>
            </w:pPr>
            <w:r>
              <w:rPr>
                <w:b/>
                <w:bCs/>
              </w:rPr>
              <w:t>Česká republika</w:t>
            </w:r>
          </w:p>
          <w:p w14:paraId="74817E66" w14:textId="77777777" w:rsidR="001A001B" w:rsidRDefault="000F565A">
            <w:pPr>
              <w:widowControl w:val="0"/>
              <w:rPr>
                <w:bCs/>
              </w:rPr>
            </w:pPr>
            <w:r>
              <w:rPr>
                <w:bCs/>
              </w:rPr>
              <w:t>Otsuka Pharmaceutical Netherlands B.V.</w:t>
            </w:r>
          </w:p>
          <w:p w14:paraId="74817E67" w14:textId="77777777" w:rsidR="001A001B" w:rsidRDefault="000F565A">
            <w:pPr>
              <w:widowControl w:val="0"/>
              <w:rPr>
                <w:rFonts w:eastAsia="Times New Roman"/>
                <w:bCs/>
                <w:szCs w:val="20"/>
              </w:rPr>
            </w:pPr>
            <w:r>
              <w:rPr>
                <w:bCs/>
              </w:rPr>
              <w:t>Tel: +31 (0) 20 85 46 555</w:t>
            </w:r>
          </w:p>
          <w:p w14:paraId="74817E68" w14:textId="77777777" w:rsidR="001A001B" w:rsidRDefault="001A001B">
            <w:pPr>
              <w:widowControl w:val="0"/>
            </w:pPr>
          </w:p>
        </w:tc>
        <w:tc>
          <w:tcPr>
            <w:tcW w:w="4670" w:type="dxa"/>
          </w:tcPr>
          <w:p w14:paraId="74817E69" w14:textId="77777777" w:rsidR="001A001B" w:rsidRDefault="000F565A">
            <w:pPr>
              <w:widowControl w:val="0"/>
              <w:rPr>
                <w:b/>
                <w:bCs/>
              </w:rPr>
            </w:pPr>
            <w:r>
              <w:rPr>
                <w:b/>
                <w:bCs/>
              </w:rPr>
              <w:t>Magyarország</w:t>
            </w:r>
          </w:p>
          <w:p w14:paraId="74817E6A" w14:textId="77777777" w:rsidR="001A001B" w:rsidRDefault="000F565A">
            <w:pPr>
              <w:widowControl w:val="0"/>
              <w:rPr>
                <w:bCs/>
              </w:rPr>
            </w:pPr>
            <w:r>
              <w:rPr>
                <w:bCs/>
              </w:rPr>
              <w:t>Otsuka Pharmaceutical Netherlands B.V.</w:t>
            </w:r>
          </w:p>
          <w:p w14:paraId="74817E6B" w14:textId="77777777" w:rsidR="001A001B" w:rsidRDefault="000F565A">
            <w:pPr>
              <w:widowControl w:val="0"/>
              <w:rPr>
                <w:rFonts w:eastAsia="Times New Roman"/>
                <w:bCs/>
                <w:szCs w:val="20"/>
              </w:rPr>
            </w:pPr>
            <w:r>
              <w:rPr>
                <w:bCs/>
              </w:rPr>
              <w:t>Tel: +31 (0) 20 85 46 555</w:t>
            </w:r>
          </w:p>
          <w:p w14:paraId="74817E6C" w14:textId="77777777" w:rsidR="001A001B" w:rsidRDefault="001A001B">
            <w:pPr>
              <w:widowControl w:val="0"/>
            </w:pPr>
          </w:p>
        </w:tc>
      </w:tr>
      <w:tr w:rsidR="001A001B" w14:paraId="74817E76" w14:textId="77777777">
        <w:trPr>
          <w:cantSplit/>
          <w:trHeight w:val="20"/>
        </w:trPr>
        <w:tc>
          <w:tcPr>
            <w:tcW w:w="4544" w:type="dxa"/>
          </w:tcPr>
          <w:p w14:paraId="74817E6E" w14:textId="77777777" w:rsidR="001A001B" w:rsidRDefault="000F565A">
            <w:pPr>
              <w:widowControl w:val="0"/>
              <w:rPr>
                <w:b/>
              </w:rPr>
            </w:pPr>
            <w:r>
              <w:rPr>
                <w:b/>
              </w:rPr>
              <w:t>Danmark</w:t>
            </w:r>
          </w:p>
          <w:p w14:paraId="74817E6F" w14:textId="77777777" w:rsidR="001A001B" w:rsidRDefault="000F565A">
            <w:pPr>
              <w:widowControl w:val="0"/>
            </w:pPr>
            <w:r>
              <w:t>Otsuka Pharma Scandinavia AB</w:t>
            </w:r>
          </w:p>
          <w:p w14:paraId="74817E70" w14:textId="77777777" w:rsidR="001A001B" w:rsidRDefault="000F565A">
            <w:pPr>
              <w:widowControl w:val="0"/>
            </w:pPr>
            <w:r>
              <w:t>Tlf</w:t>
            </w:r>
            <w:ins w:id="230" w:author="Author">
              <w:r w:rsidRPr="003C3C74">
                <w:rPr>
                  <w:rPrChange w:id="231" w:author="Author">
                    <w:rPr>
                      <w:lang w:val="en-US"/>
                    </w:rPr>
                  </w:rPrChange>
                </w:rPr>
                <w:t>.</w:t>
              </w:r>
            </w:ins>
            <w:r>
              <w:t>: +46 (0) 8 545 286 60</w:t>
            </w:r>
          </w:p>
          <w:p w14:paraId="74817E71" w14:textId="77777777" w:rsidR="001A001B" w:rsidRDefault="001A001B">
            <w:pPr>
              <w:widowControl w:val="0"/>
            </w:pPr>
          </w:p>
        </w:tc>
        <w:tc>
          <w:tcPr>
            <w:tcW w:w="4670" w:type="dxa"/>
          </w:tcPr>
          <w:p w14:paraId="74817E72" w14:textId="77777777" w:rsidR="001A001B" w:rsidRDefault="000F565A">
            <w:pPr>
              <w:widowControl w:val="0"/>
              <w:rPr>
                <w:rFonts w:eastAsia="Times New Roman"/>
                <w:b/>
                <w:bCs/>
                <w:szCs w:val="20"/>
              </w:rPr>
            </w:pPr>
            <w:r>
              <w:rPr>
                <w:b/>
                <w:bCs/>
              </w:rPr>
              <w:t>Malta</w:t>
            </w:r>
          </w:p>
          <w:p w14:paraId="74817E73" w14:textId="77777777" w:rsidR="001A001B" w:rsidRDefault="000F565A">
            <w:pPr>
              <w:widowControl w:val="0"/>
              <w:rPr>
                <w:bCs/>
              </w:rPr>
            </w:pPr>
            <w:r>
              <w:rPr>
                <w:bCs/>
              </w:rPr>
              <w:t>Otsuka Pharmaceutical Netherlands B.V.</w:t>
            </w:r>
          </w:p>
          <w:p w14:paraId="74817E74" w14:textId="77777777" w:rsidR="001A001B" w:rsidRDefault="000F565A">
            <w:pPr>
              <w:widowControl w:val="0"/>
              <w:rPr>
                <w:rFonts w:eastAsia="Times New Roman"/>
                <w:bCs/>
                <w:szCs w:val="20"/>
              </w:rPr>
            </w:pPr>
            <w:r>
              <w:rPr>
                <w:bCs/>
              </w:rPr>
              <w:t>Tel: +31 (0) 20 85 46 555</w:t>
            </w:r>
          </w:p>
          <w:p w14:paraId="74817E75" w14:textId="77777777" w:rsidR="001A001B" w:rsidRDefault="001A001B">
            <w:pPr>
              <w:widowControl w:val="0"/>
            </w:pPr>
          </w:p>
        </w:tc>
      </w:tr>
      <w:tr w:rsidR="001A001B" w14:paraId="74817E7F" w14:textId="77777777">
        <w:trPr>
          <w:cantSplit/>
          <w:trHeight w:val="20"/>
        </w:trPr>
        <w:tc>
          <w:tcPr>
            <w:tcW w:w="4544" w:type="dxa"/>
          </w:tcPr>
          <w:p w14:paraId="74817E77" w14:textId="77777777" w:rsidR="001A001B" w:rsidRPr="003C3C74" w:rsidRDefault="000F565A">
            <w:pPr>
              <w:widowControl w:val="0"/>
              <w:rPr>
                <w:lang w:val="de-DE"/>
                <w:rPrChange w:id="232" w:author="Author">
                  <w:rPr/>
                </w:rPrChange>
              </w:rPr>
            </w:pPr>
            <w:r w:rsidRPr="003C3C74">
              <w:rPr>
                <w:b/>
                <w:bCs/>
                <w:lang w:val="de-DE"/>
                <w:rPrChange w:id="233" w:author="Author">
                  <w:rPr>
                    <w:b/>
                    <w:bCs/>
                  </w:rPr>
                </w:rPrChange>
              </w:rPr>
              <w:t>Deutschland</w:t>
            </w:r>
          </w:p>
          <w:p w14:paraId="74817E78" w14:textId="77777777" w:rsidR="001A001B" w:rsidRPr="003C3C74" w:rsidRDefault="000F565A">
            <w:pPr>
              <w:widowControl w:val="0"/>
              <w:rPr>
                <w:lang w:val="de-DE"/>
                <w:rPrChange w:id="234" w:author="Author">
                  <w:rPr/>
                </w:rPrChange>
              </w:rPr>
            </w:pPr>
            <w:r w:rsidRPr="003C3C74">
              <w:rPr>
                <w:lang w:val="de-DE"/>
                <w:rPrChange w:id="235" w:author="Author">
                  <w:rPr/>
                </w:rPrChange>
              </w:rPr>
              <w:t>Otsuka Pharma GmbH</w:t>
            </w:r>
          </w:p>
          <w:p w14:paraId="74817E79" w14:textId="77777777" w:rsidR="001A001B" w:rsidRPr="003C3C74" w:rsidRDefault="000F565A">
            <w:pPr>
              <w:widowControl w:val="0"/>
              <w:rPr>
                <w:rFonts w:eastAsia="Times New Roman"/>
                <w:szCs w:val="20"/>
                <w:lang w:val="de-DE"/>
                <w:rPrChange w:id="236" w:author="Author">
                  <w:rPr>
                    <w:rFonts w:eastAsia="Times New Roman"/>
                    <w:szCs w:val="20"/>
                  </w:rPr>
                </w:rPrChange>
              </w:rPr>
            </w:pPr>
            <w:r w:rsidRPr="003C3C74">
              <w:rPr>
                <w:lang w:val="de-DE"/>
                <w:rPrChange w:id="237" w:author="Author">
                  <w:rPr/>
                </w:rPrChange>
              </w:rPr>
              <w:t>Tel: +49 (0) 69 1700 860</w:t>
            </w:r>
          </w:p>
          <w:p w14:paraId="74817E7A" w14:textId="77777777" w:rsidR="001A001B" w:rsidRPr="003C3C74" w:rsidRDefault="001A001B">
            <w:pPr>
              <w:widowControl w:val="0"/>
              <w:rPr>
                <w:lang w:val="de-DE"/>
                <w:rPrChange w:id="238" w:author="Author">
                  <w:rPr/>
                </w:rPrChange>
              </w:rPr>
            </w:pPr>
          </w:p>
        </w:tc>
        <w:tc>
          <w:tcPr>
            <w:tcW w:w="4670" w:type="dxa"/>
          </w:tcPr>
          <w:p w14:paraId="74817E7B" w14:textId="77777777" w:rsidR="001A001B" w:rsidRDefault="000F565A">
            <w:pPr>
              <w:widowControl w:val="0"/>
            </w:pPr>
            <w:r>
              <w:rPr>
                <w:b/>
              </w:rPr>
              <w:t>Nederland</w:t>
            </w:r>
          </w:p>
          <w:p w14:paraId="74817E7C" w14:textId="77777777" w:rsidR="001A001B" w:rsidRDefault="000F565A">
            <w:pPr>
              <w:widowControl w:val="0"/>
              <w:rPr>
                <w:bCs/>
              </w:rPr>
            </w:pPr>
            <w:r>
              <w:rPr>
                <w:bCs/>
              </w:rPr>
              <w:t>Otsuka Pharmaceutical Netherlands B.V.</w:t>
            </w:r>
          </w:p>
          <w:p w14:paraId="74817E7D" w14:textId="77777777" w:rsidR="001A001B" w:rsidRDefault="000F565A">
            <w:pPr>
              <w:widowControl w:val="0"/>
              <w:rPr>
                <w:rFonts w:eastAsia="Times New Roman"/>
                <w:bCs/>
                <w:szCs w:val="20"/>
              </w:rPr>
            </w:pPr>
            <w:r>
              <w:rPr>
                <w:bCs/>
              </w:rPr>
              <w:t>Tel: +31 (0) 20 85 46 555</w:t>
            </w:r>
          </w:p>
          <w:p w14:paraId="74817E7E" w14:textId="77777777" w:rsidR="001A001B" w:rsidRDefault="001A001B">
            <w:pPr>
              <w:widowControl w:val="0"/>
            </w:pPr>
          </w:p>
        </w:tc>
      </w:tr>
      <w:tr w:rsidR="001A001B" w14:paraId="74817E88" w14:textId="77777777">
        <w:trPr>
          <w:cantSplit/>
          <w:trHeight w:val="20"/>
        </w:trPr>
        <w:tc>
          <w:tcPr>
            <w:tcW w:w="4544" w:type="dxa"/>
          </w:tcPr>
          <w:p w14:paraId="74817E80" w14:textId="77777777" w:rsidR="001A001B" w:rsidRDefault="000F565A">
            <w:pPr>
              <w:widowControl w:val="0"/>
            </w:pPr>
            <w:r>
              <w:rPr>
                <w:b/>
                <w:bCs/>
              </w:rPr>
              <w:t>Eesti</w:t>
            </w:r>
          </w:p>
          <w:p w14:paraId="74817E81" w14:textId="77777777" w:rsidR="001A001B" w:rsidRDefault="000F565A">
            <w:pPr>
              <w:widowControl w:val="0"/>
              <w:rPr>
                <w:bCs/>
              </w:rPr>
            </w:pPr>
            <w:r>
              <w:rPr>
                <w:bCs/>
              </w:rPr>
              <w:t>Otsuka Pharmaceutical Netherlands B.V.</w:t>
            </w:r>
          </w:p>
          <w:p w14:paraId="74817E82" w14:textId="77777777" w:rsidR="001A001B" w:rsidRDefault="000F565A">
            <w:pPr>
              <w:widowControl w:val="0"/>
              <w:rPr>
                <w:rFonts w:eastAsia="Times New Roman"/>
                <w:bCs/>
                <w:szCs w:val="20"/>
              </w:rPr>
            </w:pPr>
            <w:r>
              <w:rPr>
                <w:bCs/>
              </w:rPr>
              <w:t>Tel: +31 (0) 20 85 46 555</w:t>
            </w:r>
          </w:p>
          <w:p w14:paraId="74817E83" w14:textId="77777777" w:rsidR="001A001B" w:rsidRDefault="001A001B">
            <w:pPr>
              <w:widowControl w:val="0"/>
            </w:pPr>
          </w:p>
        </w:tc>
        <w:tc>
          <w:tcPr>
            <w:tcW w:w="4670" w:type="dxa"/>
          </w:tcPr>
          <w:p w14:paraId="74817E84" w14:textId="77777777" w:rsidR="001A001B" w:rsidRDefault="000F565A">
            <w:pPr>
              <w:widowControl w:val="0"/>
              <w:rPr>
                <w:b/>
                <w:bCs/>
              </w:rPr>
            </w:pPr>
            <w:r>
              <w:rPr>
                <w:b/>
                <w:bCs/>
              </w:rPr>
              <w:t>Norge</w:t>
            </w:r>
          </w:p>
          <w:p w14:paraId="74817E85" w14:textId="77777777" w:rsidR="001A001B" w:rsidRDefault="000F565A">
            <w:pPr>
              <w:widowControl w:val="0"/>
            </w:pPr>
            <w:r>
              <w:t>Otsuka Pharma Scandinavia AB</w:t>
            </w:r>
          </w:p>
          <w:p w14:paraId="74817E86" w14:textId="77777777" w:rsidR="001A001B" w:rsidRDefault="000F565A">
            <w:pPr>
              <w:widowControl w:val="0"/>
            </w:pPr>
            <w:r>
              <w:t>Tlf: +46 (0) 8 545 286 60</w:t>
            </w:r>
          </w:p>
          <w:p w14:paraId="74817E87" w14:textId="77777777" w:rsidR="001A001B" w:rsidRDefault="001A001B">
            <w:pPr>
              <w:widowControl w:val="0"/>
            </w:pPr>
          </w:p>
        </w:tc>
      </w:tr>
      <w:tr w:rsidR="001A001B" w14:paraId="74817E91" w14:textId="77777777">
        <w:trPr>
          <w:cantSplit/>
          <w:trHeight w:val="20"/>
        </w:trPr>
        <w:tc>
          <w:tcPr>
            <w:tcW w:w="4544" w:type="dxa"/>
          </w:tcPr>
          <w:p w14:paraId="74817E89" w14:textId="77777777" w:rsidR="001A001B" w:rsidRDefault="000F565A">
            <w:pPr>
              <w:widowControl w:val="0"/>
            </w:pPr>
            <w:r>
              <w:rPr>
                <w:b/>
                <w:bCs/>
              </w:rPr>
              <w:t>Ελλάδα</w:t>
            </w:r>
          </w:p>
          <w:p w14:paraId="74817E8A" w14:textId="77777777" w:rsidR="001A001B" w:rsidRDefault="000F565A">
            <w:pPr>
              <w:widowControl w:val="0"/>
              <w:rPr>
                <w:bCs/>
              </w:rPr>
            </w:pPr>
            <w:r>
              <w:rPr>
                <w:bCs/>
              </w:rPr>
              <w:t>Otsuka Pharmaceutical Netherlands B.V.</w:t>
            </w:r>
          </w:p>
          <w:p w14:paraId="74817E8B" w14:textId="77777777" w:rsidR="001A001B" w:rsidRDefault="000F565A">
            <w:pPr>
              <w:widowControl w:val="0"/>
              <w:rPr>
                <w:rFonts w:eastAsia="Times New Roman"/>
                <w:bCs/>
                <w:szCs w:val="20"/>
              </w:rPr>
            </w:pPr>
            <w:r>
              <w:rPr>
                <w:bCs/>
              </w:rPr>
              <w:t>Tel: +31 (0) 20 85 46 555</w:t>
            </w:r>
          </w:p>
          <w:p w14:paraId="74817E8C" w14:textId="77777777" w:rsidR="001A001B" w:rsidRDefault="001A001B">
            <w:pPr>
              <w:widowControl w:val="0"/>
            </w:pPr>
          </w:p>
        </w:tc>
        <w:tc>
          <w:tcPr>
            <w:tcW w:w="4670" w:type="dxa"/>
          </w:tcPr>
          <w:p w14:paraId="74817E8D" w14:textId="77777777" w:rsidR="001A001B" w:rsidRDefault="000F565A">
            <w:pPr>
              <w:widowControl w:val="0"/>
            </w:pPr>
            <w:r>
              <w:rPr>
                <w:b/>
                <w:bCs/>
              </w:rPr>
              <w:t>Österreich</w:t>
            </w:r>
          </w:p>
          <w:p w14:paraId="74817E8E" w14:textId="77777777" w:rsidR="001A001B" w:rsidRDefault="000F565A">
            <w:pPr>
              <w:widowControl w:val="0"/>
              <w:rPr>
                <w:bCs/>
              </w:rPr>
            </w:pPr>
            <w:r>
              <w:rPr>
                <w:bCs/>
              </w:rPr>
              <w:t>Otsuka Pharmaceutical Netherlands B.V.</w:t>
            </w:r>
          </w:p>
          <w:p w14:paraId="74817E8F" w14:textId="77777777" w:rsidR="001A001B" w:rsidRDefault="000F565A">
            <w:pPr>
              <w:widowControl w:val="0"/>
              <w:rPr>
                <w:rFonts w:eastAsia="Times New Roman"/>
                <w:bCs/>
                <w:szCs w:val="20"/>
              </w:rPr>
            </w:pPr>
            <w:r>
              <w:rPr>
                <w:bCs/>
              </w:rPr>
              <w:t>Tel: +31 (0) 20 85 46 555</w:t>
            </w:r>
          </w:p>
          <w:p w14:paraId="74817E90" w14:textId="77777777" w:rsidR="001A001B" w:rsidRDefault="001A001B">
            <w:pPr>
              <w:widowControl w:val="0"/>
            </w:pPr>
          </w:p>
        </w:tc>
      </w:tr>
      <w:tr w:rsidR="001A001B" w14:paraId="74817E9A" w14:textId="77777777">
        <w:trPr>
          <w:cantSplit/>
          <w:trHeight w:val="20"/>
        </w:trPr>
        <w:tc>
          <w:tcPr>
            <w:tcW w:w="4544" w:type="dxa"/>
          </w:tcPr>
          <w:p w14:paraId="74817E92" w14:textId="77777777" w:rsidR="001A001B" w:rsidRPr="003C3C74" w:rsidRDefault="000F565A">
            <w:pPr>
              <w:widowControl w:val="0"/>
              <w:rPr>
                <w:lang w:val="es-ES_tradnl"/>
                <w:rPrChange w:id="239" w:author="Author">
                  <w:rPr/>
                </w:rPrChange>
              </w:rPr>
            </w:pPr>
            <w:r w:rsidRPr="003C3C74">
              <w:rPr>
                <w:b/>
                <w:lang w:val="es-ES_tradnl"/>
                <w:rPrChange w:id="240" w:author="Author">
                  <w:rPr>
                    <w:b/>
                  </w:rPr>
                </w:rPrChange>
              </w:rPr>
              <w:t>España</w:t>
            </w:r>
          </w:p>
          <w:p w14:paraId="74817E93" w14:textId="77777777" w:rsidR="001A001B" w:rsidRPr="003C3C74" w:rsidRDefault="000F565A">
            <w:pPr>
              <w:widowControl w:val="0"/>
              <w:rPr>
                <w:lang w:val="es-ES_tradnl"/>
                <w:rPrChange w:id="241" w:author="Author">
                  <w:rPr/>
                </w:rPrChange>
              </w:rPr>
            </w:pPr>
            <w:r w:rsidRPr="003C3C74">
              <w:rPr>
                <w:bCs/>
                <w:lang w:val="es-ES_tradnl"/>
                <w:rPrChange w:id="242" w:author="Author">
                  <w:rPr>
                    <w:bCs/>
                  </w:rPr>
                </w:rPrChange>
              </w:rPr>
              <w:t xml:space="preserve">Otsuka </w:t>
            </w:r>
            <w:proofErr w:type="spellStart"/>
            <w:r w:rsidRPr="003C3C74">
              <w:rPr>
                <w:bCs/>
                <w:lang w:val="es-ES_tradnl"/>
                <w:rPrChange w:id="243" w:author="Author">
                  <w:rPr>
                    <w:bCs/>
                  </w:rPr>
                </w:rPrChange>
              </w:rPr>
              <w:t>Pharmaceutical</w:t>
            </w:r>
            <w:proofErr w:type="spellEnd"/>
            <w:r w:rsidRPr="003C3C74">
              <w:rPr>
                <w:lang w:val="es-ES_tradnl"/>
                <w:rPrChange w:id="244" w:author="Author">
                  <w:rPr/>
                </w:rPrChange>
              </w:rPr>
              <w:t>, S.A.</w:t>
            </w:r>
          </w:p>
          <w:p w14:paraId="74817E94" w14:textId="77777777" w:rsidR="001A001B" w:rsidRDefault="000F565A">
            <w:pPr>
              <w:widowControl w:val="0"/>
              <w:rPr>
                <w:rFonts w:eastAsia="Times New Roman"/>
                <w:szCs w:val="20"/>
              </w:rPr>
            </w:pPr>
            <w:r>
              <w:t>Tel: +34 93 550 01 00</w:t>
            </w:r>
          </w:p>
          <w:p w14:paraId="74817E95" w14:textId="77777777" w:rsidR="001A001B" w:rsidRDefault="001A001B">
            <w:pPr>
              <w:widowControl w:val="0"/>
            </w:pPr>
          </w:p>
        </w:tc>
        <w:tc>
          <w:tcPr>
            <w:tcW w:w="4670" w:type="dxa"/>
          </w:tcPr>
          <w:p w14:paraId="74817E96" w14:textId="77777777" w:rsidR="001A001B" w:rsidRDefault="000F565A">
            <w:pPr>
              <w:widowControl w:val="0"/>
              <w:rPr>
                <w:rFonts w:eastAsia="Times New Roman"/>
                <w:szCs w:val="20"/>
              </w:rPr>
            </w:pPr>
            <w:r>
              <w:rPr>
                <w:b/>
              </w:rPr>
              <w:t>Polska</w:t>
            </w:r>
          </w:p>
          <w:p w14:paraId="74817E97" w14:textId="77777777" w:rsidR="001A001B" w:rsidRDefault="000F565A">
            <w:pPr>
              <w:widowControl w:val="0"/>
              <w:rPr>
                <w:bCs/>
              </w:rPr>
            </w:pPr>
            <w:r>
              <w:rPr>
                <w:bCs/>
              </w:rPr>
              <w:t>Otsuka Pharmaceutical Netherlands B.V.</w:t>
            </w:r>
          </w:p>
          <w:p w14:paraId="74817E98" w14:textId="77777777" w:rsidR="001A001B" w:rsidRDefault="000F565A">
            <w:pPr>
              <w:widowControl w:val="0"/>
              <w:rPr>
                <w:rFonts w:eastAsia="Times New Roman"/>
                <w:bCs/>
                <w:szCs w:val="20"/>
              </w:rPr>
            </w:pPr>
            <w:r>
              <w:rPr>
                <w:bCs/>
              </w:rPr>
              <w:t>Tel: +31 (0) 20 85 46 555</w:t>
            </w:r>
          </w:p>
          <w:p w14:paraId="74817E99" w14:textId="77777777" w:rsidR="001A001B" w:rsidRDefault="001A001B">
            <w:pPr>
              <w:widowControl w:val="0"/>
            </w:pPr>
          </w:p>
        </w:tc>
      </w:tr>
      <w:tr w:rsidR="001A001B" w:rsidRPr="005A23AA" w14:paraId="74817EA3" w14:textId="77777777">
        <w:trPr>
          <w:cantSplit/>
          <w:trHeight w:val="20"/>
        </w:trPr>
        <w:tc>
          <w:tcPr>
            <w:tcW w:w="4544" w:type="dxa"/>
          </w:tcPr>
          <w:p w14:paraId="74817E9B" w14:textId="77777777" w:rsidR="001A001B" w:rsidRPr="003C3C74" w:rsidRDefault="000F565A">
            <w:pPr>
              <w:widowControl w:val="0"/>
              <w:rPr>
                <w:lang w:val="fr-FR"/>
                <w:rPrChange w:id="245" w:author="Author">
                  <w:rPr/>
                </w:rPrChange>
              </w:rPr>
            </w:pPr>
            <w:r w:rsidRPr="003C3C74">
              <w:rPr>
                <w:b/>
                <w:bCs/>
                <w:lang w:val="fr-FR"/>
                <w:rPrChange w:id="246" w:author="Author">
                  <w:rPr>
                    <w:b/>
                    <w:bCs/>
                  </w:rPr>
                </w:rPrChange>
              </w:rPr>
              <w:t>France</w:t>
            </w:r>
          </w:p>
          <w:p w14:paraId="74817E9C" w14:textId="77777777" w:rsidR="001A001B" w:rsidRPr="003C3C74" w:rsidRDefault="000F565A">
            <w:pPr>
              <w:widowControl w:val="0"/>
              <w:rPr>
                <w:lang w:val="fr-FR"/>
                <w:rPrChange w:id="247" w:author="Author">
                  <w:rPr/>
                </w:rPrChange>
              </w:rPr>
            </w:pPr>
            <w:r w:rsidRPr="003C3C74">
              <w:rPr>
                <w:bCs/>
                <w:lang w:val="fr-FR"/>
                <w:rPrChange w:id="248" w:author="Author">
                  <w:rPr>
                    <w:bCs/>
                  </w:rPr>
                </w:rPrChange>
              </w:rPr>
              <w:t>Otsuka Pharmaceutical France SAS</w:t>
            </w:r>
          </w:p>
          <w:p w14:paraId="74817E9D" w14:textId="77777777" w:rsidR="001A001B" w:rsidRPr="003C3C74" w:rsidRDefault="000F565A">
            <w:pPr>
              <w:widowControl w:val="0"/>
              <w:rPr>
                <w:lang w:val="fr-FR"/>
                <w:rPrChange w:id="249" w:author="Author">
                  <w:rPr/>
                </w:rPrChange>
              </w:rPr>
            </w:pPr>
            <w:proofErr w:type="gramStart"/>
            <w:r w:rsidRPr="003C3C74">
              <w:rPr>
                <w:lang w:val="fr-FR"/>
                <w:rPrChange w:id="250" w:author="Author">
                  <w:rPr/>
                </w:rPrChange>
              </w:rPr>
              <w:t>Tél:</w:t>
            </w:r>
            <w:proofErr w:type="gramEnd"/>
            <w:r w:rsidRPr="003C3C74">
              <w:rPr>
                <w:lang w:val="fr-FR"/>
                <w:rPrChange w:id="251" w:author="Author">
                  <w:rPr/>
                </w:rPrChange>
              </w:rPr>
              <w:t xml:space="preserve"> +33 (0)1 47 08 00 00</w:t>
            </w:r>
          </w:p>
          <w:p w14:paraId="74817E9E" w14:textId="77777777" w:rsidR="001A001B" w:rsidRPr="003C3C74" w:rsidRDefault="001A001B">
            <w:pPr>
              <w:widowControl w:val="0"/>
              <w:rPr>
                <w:b/>
                <w:bCs/>
                <w:lang w:val="fr-FR"/>
                <w:rPrChange w:id="252" w:author="Author">
                  <w:rPr>
                    <w:b/>
                    <w:bCs/>
                  </w:rPr>
                </w:rPrChange>
              </w:rPr>
            </w:pPr>
          </w:p>
        </w:tc>
        <w:tc>
          <w:tcPr>
            <w:tcW w:w="4670" w:type="dxa"/>
          </w:tcPr>
          <w:p w14:paraId="74817E9F" w14:textId="77777777" w:rsidR="001A001B" w:rsidRPr="003C3C74" w:rsidRDefault="000F565A">
            <w:pPr>
              <w:widowControl w:val="0"/>
              <w:rPr>
                <w:rFonts w:eastAsia="Times New Roman"/>
                <w:szCs w:val="20"/>
                <w:lang w:val="pt-PT"/>
                <w:rPrChange w:id="253" w:author="Author">
                  <w:rPr>
                    <w:rFonts w:eastAsia="Times New Roman"/>
                    <w:szCs w:val="20"/>
                  </w:rPr>
                </w:rPrChange>
              </w:rPr>
            </w:pPr>
            <w:r w:rsidRPr="003C3C74">
              <w:rPr>
                <w:b/>
                <w:lang w:val="pt-PT"/>
                <w:rPrChange w:id="254" w:author="Author">
                  <w:rPr>
                    <w:b/>
                  </w:rPr>
                </w:rPrChange>
              </w:rPr>
              <w:t>Portugal</w:t>
            </w:r>
          </w:p>
          <w:p w14:paraId="74817EA0" w14:textId="77777777" w:rsidR="001A001B" w:rsidRPr="003C3C74" w:rsidRDefault="000F565A">
            <w:pPr>
              <w:widowControl w:val="0"/>
              <w:rPr>
                <w:lang w:val="pt-PT"/>
                <w:rPrChange w:id="255" w:author="Author">
                  <w:rPr/>
                </w:rPrChange>
              </w:rPr>
            </w:pPr>
            <w:r w:rsidRPr="003C3C74">
              <w:rPr>
                <w:lang w:val="pt-PT"/>
                <w:rPrChange w:id="256" w:author="Author">
                  <w:rPr/>
                </w:rPrChange>
              </w:rPr>
              <w:t>Lundbeck Portugal Lda</w:t>
            </w:r>
          </w:p>
          <w:p w14:paraId="74817EA1" w14:textId="77777777" w:rsidR="001A001B" w:rsidRPr="003C3C74" w:rsidRDefault="000F565A">
            <w:pPr>
              <w:widowControl w:val="0"/>
              <w:rPr>
                <w:rFonts w:eastAsia="Times New Roman"/>
                <w:szCs w:val="20"/>
                <w:lang w:val="pt-PT"/>
                <w:rPrChange w:id="257" w:author="Author">
                  <w:rPr>
                    <w:rFonts w:eastAsia="Times New Roman"/>
                    <w:szCs w:val="20"/>
                  </w:rPr>
                </w:rPrChange>
              </w:rPr>
            </w:pPr>
            <w:r w:rsidRPr="003C3C74">
              <w:rPr>
                <w:lang w:val="pt-PT"/>
                <w:rPrChange w:id="258" w:author="Author">
                  <w:rPr/>
                </w:rPrChange>
              </w:rPr>
              <w:t>Tel: +351 (0) 21 00 45 900</w:t>
            </w:r>
          </w:p>
          <w:p w14:paraId="74817EA2" w14:textId="77777777" w:rsidR="001A001B" w:rsidRPr="003C3C74" w:rsidRDefault="001A001B">
            <w:pPr>
              <w:widowControl w:val="0"/>
              <w:rPr>
                <w:lang w:val="pt-PT"/>
                <w:rPrChange w:id="259" w:author="Author">
                  <w:rPr/>
                </w:rPrChange>
              </w:rPr>
            </w:pPr>
          </w:p>
        </w:tc>
      </w:tr>
      <w:tr w:rsidR="001A001B" w14:paraId="74817EAC" w14:textId="77777777">
        <w:trPr>
          <w:cantSplit/>
          <w:trHeight w:val="20"/>
        </w:trPr>
        <w:tc>
          <w:tcPr>
            <w:tcW w:w="4544" w:type="dxa"/>
          </w:tcPr>
          <w:p w14:paraId="74817EA4" w14:textId="77777777" w:rsidR="001A001B" w:rsidRPr="003C3C74" w:rsidRDefault="000F565A">
            <w:pPr>
              <w:widowControl w:val="0"/>
              <w:rPr>
                <w:b/>
                <w:lang w:val="pt-PT"/>
                <w:rPrChange w:id="260" w:author="Author">
                  <w:rPr>
                    <w:b/>
                  </w:rPr>
                </w:rPrChange>
              </w:rPr>
            </w:pPr>
            <w:r w:rsidRPr="003C3C74">
              <w:rPr>
                <w:b/>
                <w:lang w:val="pt-PT"/>
                <w:rPrChange w:id="261" w:author="Author">
                  <w:rPr>
                    <w:b/>
                  </w:rPr>
                </w:rPrChange>
              </w:rPr>
              <w:t>Hrvatska</w:t>
            </w:r>
          </w:p>
          <w:p w14:paraId="74817EA5" w14:textId="77777777" w:rsidR="001A001B" w:rsidRPr="003C3C74" w:rsidRDefault="000F565A">
            <w:pPr>
              <w:widowControl w:val="0"/>
              <w:rPr>
                <w:bCs/>
                <w:lang w:val="pt-PT"/>
                <w:rPrChange w:id="262" w:author="Author">
                  <w:rPr>
                    <w:bCs/>
                  </w:rPr>
                </w:rPrChange>
              </w:rPr>
            </w:pPr>
            <w:r w:rsidRPr="003C3C74">
              <w:rPr>
                <w:bCs/>
                <w:lang w:val="pt-PT"/>
                <w:rPrChange w:id="263" w:author="Author">
                  <w:rPr>
                    <w:bCs/>
                  </w:rPr>
                </w:rPrChange>
              </w:rPr>
              <w:t>Otsuka Pharmaceutical Netherlands B.V.</w:t>
            </w:r>
          </w:p>
          <w:p w14:paraId="74817EA6" w14:textId="77777777" w:rsidR="001A001B" w:rsidRDefault="000F565A">
            <w:pPr>
              <w:widowControl w:val="0"/>
              <w:rPr>
                <w:rFonts w:eastAsia="Times New Roman"/>
                <w:bCs/>
                <w:szCs w:val="20"/>
              </w:rPr>
            </w:pPr>
            <w:r>
              <w:rPr>
                <w:bCs/>
              </w:rPr>
              <w:t>Tel: +31 (0) 20 85 46 555</w:t>
            </w:r>
          </w:p>
          <w:p w14:paraId="74817EA7" w14:textId="77777777" w:rsidR="001A001B" w:rsidRDefault="001A001B">
            <w:pPr>
              <w:widowControl w:val="0"/>
            </w:pPr>
          </w:p>
        </w:tc>
        <w:tc>
          <w:tcPr>
            <w:tcW w:w="4670" w:type="dxa"/>
          </w:tcPr>
          <w:p w14:paraId="74817EA8" w14:textId="77777777" w:rsidR="001A001B" w:rsidRDefault="000F565A">
            <w:pPr>
              <w:widowControl w:val="0"/>
              <w:rPr>
                <w:b/>
              </w:rPr>
            </w:pPr>
            <w:r>
              <w:rPr>
                <w:b/>
              </w:rPr>
              <w:t>România</w:t>
            </w:r>
          </w:p>
          <w:p w14:paraId="74817EA9" w14:textId="77777777" w:rsidR="001A001B" w:rsidRDefault="000F565A">
            <w:pPr>
              <w:widowControl w:val="0"/>
              <w:rPr>
                <w:bCs/>
              </w:rPr>
            </w:pPr>
            <w:r>
              <w:rPr>
                <w:bCs/>
              </w:rPr>
              <w:t>Otsuka Pharmaceutical Netherlands B.V.</w:t>
            </w:r>
          </w:p>
          <w:p w14:paraId="74817EAA" w14:textId="77777777" w:rsidR="001A001B" w:rsidRDefault="000F565A">
            <w:pPr>
              <w:widowControl w:val="0"/>
              <w:rPr>
                <w:rFonts w:eastAsia="Times New Roman"/>
                <w:bCs/>
                <w:szCs w:val="20"/>
              </w:rPr>
            </w:pPr>
            <w:r>
              <w:rPr>
                <w:bCs/>
              </w:rPr>
              <w:t>Tel: +31 (0) 20 85 46 555</w:t>
            </w:r>
          </w:p>
          <w:p w14:paraId="74817EAB" w14:textId="77777777" w:rsidR="001A001B" w:rsidRDefault="001A001B">
            <w:pPr>
              <w:widowControl w:val="0"/>
            </w:pPr>
          </w:p>
        </w:tc>
      </w:tr>
      <w:tr w:rsidR="001A001B" w14:paraId="74817EB5" w14:textId="77777777">
        <w:trPr>
          <w:cantSplit/>
          <w:trHeight w:val="20"/>
        </w:trPr>
        <w:tc>
          <w:tcPr>
            <w:tcW w:w="4544" w:type="dxa"/>
          </w:tcPr>
          <w:p w14:paraId="74817EAD" w14:textId="77777777" w:rsidR="001A001B" w:rsidRPr="003C3C74" w:rsidRDefault="000F565A">
            <w:pPr>
              <w:widowControl w:val="0"/>
              <w:rPr>
                <w:lang w:val="en-GB"/>
                <w:rPrChange w:id="264" w:author="Author">
                  <w:rPr/>
                </w:rPrChange>
              </w:rPr>
            </w:pPr>
            <w:r w:rsidRPr="003C3C74">
              <w:rPr>
                <w:b/>
                <w:bCs/>
                <w:lang w:val="en-GB"/>
                <w:rPrChange w:id="265" w:author="Author">
                  <w:rPr>
                    <w:b/>
                    <w:bCs/>
                  </w:rPr>
                </w:rPrChange>
              </w:rPr>
              <w:t>Ireland</w:t>
            </w:r>
          </w:p>
          <w:p w14:paraId="74817EAE" w14:textId="77777777" w:rsidR="001A001B" w:rsidRPr="003C3C74" w:rsidRDefault="000F565A">
            <w:pPr>
              <w:widowControl w:val="0"/>
              <w:rPr>
                <w:bCs/>
                <w:lang w:val="en-GB"/>
                <w:rPrChange w:id="266" w:author="Author">
                  <w:rPr>
                    <w:bCs/>
                  </w:rPr>
                </w:rPrChange>
              </w:rPr>
            </w:pPr>
            <w:r w:rsidRPr="003C3C74">
              <w:rPr>
                <w:bCs/>
                <w:lang w:val="en-GB"/>
                <w:rPrChange w:id="267" w:author="Author">
                  <w:rPr>
                    <w:bCs/>
                  </w:rPr>
                </w:rPrChange>
              </w:rPr>
              <w:t>Otsuka Pharmaceutical Netherlands B.V.</w:t>
            </w:r>
          </w:p>
          <w:p w14:paraId="74817EAF" w14:textId="77777777" w:rsidR="001A001B" w:rsidRDefault="000F565A">
            <w:pPr>
              <w:widowControl w:val="0"/>
              <w:rPr>
                <w:rFonts w:eastAsia="Times New Roman"/>
                <w:bCs/>
                <w:szCs w:val="20"/>
              </w:rPr>
            </w:pPr>
            <w:r>
              <w:rPr>
                <w:bCs/>
              </w:rPr>
              <w:t>Tel: +31 (0) 20 85 46 555</w:t>
            </w:r>
          </w:p>
          <w:p w14:paraId="74817EB0" w14:textId="77777777" w:rsidR="001A001B" w:rsidRDefault="001A001B">
            <w:pPr>
              <w:widowControl w:val="0"/>
            </w:pPr>
          </w:p>
        </w:tc>
        <w:tc>
          <w:tcPr>
            <w:tcW w:w="4670" w:type="dxa"/>
          </w:tcPr>
          <w:p w14:paraId="74817EB1" w14:textId="77777777" w:rsidR="001A001B" w:rsidRDefault="000F565A">
            <w:pPr>
              <w:widowControl w:val="0"/>
            </w:pPr>
            <w:r>
              <w:rPr>
                <w:b/>
                <w:bCs/>
              </w:rPr>
              <w:t>Slovenija</w:t>
            </w:r>
          </w:p>
          <w:p w14:paraId="74817EB2" w14:textId="77777777" w:rsidR="001A001B" w:rsidRDefault="000F565A">
            <w:pPr>
              <w:widowControl w:val="0"/>
              <w:rPr>
                <w:bCs/>
              </w:rPr>
            </w:pPr>
            <w:r>
              <w:rPr>
                <w:bCs/>
              </w:rPr>
              <w:t>Otsuka Pharmaceutical Netherlands B.V.</w:t>
            </w:r>
          </w:p>
          <w:p w14:paraId="74817EB3" w14:textId="77777777" w:rsidR="001A001B" w:rsidRDefault="000F565A">
            <w:pPr>
              <w:widowControl w:val="0"/>
              <w:rPr>
                <w:rFonts w:eastAsia="Times New Roman"/>
                <w:bCs/>
                <w:szCs w:val="20"/>
              </w:rPr>
            </w:pPr>
            <w:r>
              <w:rPr>
                <w:bCs/>
              </w:rPr>
              <w:t>Tel: +31 (0) 20 85 46 555</w:t>
            </w:r>
          </w:p>
          <w:p w14:paraId="74817EB4" w14:textId="77777777" w:rsidR="001A001B" w:rsidRDefault="001A001B">
            <w:pPr>
              <w:widowControl w:val="0"/>
            </w:pPr>
          </w:p>
        </w:tc>
      </w:tr>
      <w:tr w:rsidR="001A001B" w14:paraId="74817EBE" w14:textId="77777777">
        <w:trPr>
          <w:cantSplit/>
          <w:trHeight w:val="20"/>
        </w:trPr>
        <w:tc>
          <w:tcPr>
            <w:tcW w:w="4544" w:type="dxa"/>
          </w:tcPr>
          <w:p w14:paraId="74817EB6" w14:textId="77777777" w:rsidR="001A001B" w:rsidRDefault="000F565A">
            <w:pPr>
              <w:widowControl w:val="0"/>
            </w:pPr>
            <w:r>
              <w:rPr>
                <w:b/>
                <w:bCs/>
              </w:rPr>
              <w:t>Ísland</w:t>
            </w:r>
          </w:p>
          <w:p w14:paraId="74817EB7" w14:textId="77777777" w:rsidR="001A001B" w:rsidRDefault="000F565A">
            <w:pPr>
              <w:widowControl w:val="0"/>
            </w:pPr>
            <w:r>
              <w:t xml:space="preserve">Vistor </w:t>
            </w:r>
            <w:ins w:id="268" w:author="Author">
              <w:r>
                <w:t>e</w:t>
              </w:r>
            </w:ins>
            <w:r>
              <w:t>hf.</w:t>
            </w:r>
          </w:p>
          <w:p w14:paraId="74817EB8" w14:textId="77777777" w:rsidR="001A001B" w:rsidRDefault="000F565A">
            <w:pPr>
              <w:widowControl w:val="0"/>
            </w:pPr>
            <w:r>
              <w:t>Sími: +354 (0) 535 7000</w:t>
            </w:r>
          </w:p>
          <w:p w14:paraId="74817EB9" w14:textId="77777777" w:rsidR="001A001B" w:rsidRDefault="001A001B">
            <w:pPr>
              <w:widowControl w:val="0"/>
            </w:pPr>
          </w:p>
        </w:tc>
        <w:tc>
          <w:tcPr>
            <w:tcW w:w="4670" w:type="dxa"/>
          </w:tcPr>
          <w:p w14:paraId="74817EBA" w14:textId="77777777" w:rsidR="001A001B" w:rsidRDefault="000F565A">
            <w:pPr>
              <w:widowControl w:val="0"/>
            </w:pPr>
            <w:r>
              <w:rPr>
                <w:b/>
                <w:bCs/>
              </w:rPr>
              <w:t>Slovenská republika</w:t>
            </w:r>
          </w:p>
          <w:p w14:paraId="74817EBB" w14:textId="77777777" w:rsidR="001A001B" w:rsidRDefault="000F565A">
            <w:pPr>
              <w:widowControl w:val="0"/>
              <w:rPr>
                <w:bCs/>
              </w:rPr>
            </w:pPr>
            <w:r>
              <w:rPr>
                <w:bCs/>
              </w:rPr>
              <w:t>Otsuka Pharmaceutical Netherlands B.V.</w:t>
            </w:r>
          </w:p>
          <w:p w14:paraId="74817EBC" w14:textId="77777777" w:rsidR="001A001B" w:rsidRDefault="000F565A">
            <w:pPr>
              <w:widowControl w:val="0"/>
              <w:rPr>
                <w:rFonts w:eastAsia="Times New Roman"/>
                <w:bCs/>
                <w:szCs w:val="20"/>
              </w:rPr>
            </w:pPr>
            <w:r>
              <w:rPr>
                <w:bCs/>
              </w:rPr>
              <w:t>Tel: +31 (0) 20 85 46 555</w:t>
            </w:r>
          </w:p>
          <w:p w14:paraId="74817EBD" w14:textId="77777777" w:rsidR="001A001B" w:rsidRDefault="001A001B">
            <w:pPr>
              <w:widowControl w:val="0"/>
            </w:pPr>
          </w:p>
        </w:tc>
      </w:tr>
      <w:tr w:rsidR="001A001B" w14:paraId="74817EC7" w14:textId="77777777">
        <w:trPr>
          <w:cantSplit/>
          <w:trHeight w:val="20"/>
        </w:trPr>
        <w:tc>
          <w:tcPr>
            <w:tcW w:w="4544" w:type="dxa"/>
          </w:tcPr>
          <w:p w14:paraId="74817EBF" w14:textId="77777777" w:rsidR="001A001B" w:rsidRDefault="000F565A">
            <w:pPr>
              <w:widowControl w:val="0"/>
            </w:pPr>
            <w:r>
              <w:rPr>
                <w:b/>
                <w:bCs/>
              </w:rPr>
              <w:t>Italia</w:t>
            </w:r>
          </w:p>
          <w:p w14:paraId="74817EC0" w14:textId="77777777" w:rsidR="001A001B" w:rsidRDefault="000F565A">
            <w:pPr>
              <w:widowControl w:val="0"/>
            </w:pPr>
            <w:r>
              <w:t>Otsuka Pharmaceutical Italy S.r.l.</w:t>
            </w:r>
          </w:p>
          <w:p w14:paraId="74817EC1" w14:textId="77777777" w:rsidR="001A001B" w:rsidRDefault="000F565A">
            <w:pPr>
              <w:widowControl w:val="0"/>
              <w:rPr>
                <w:rFonts w:eastAsia="Times New Roman"/>
                <w:szCs w:val="20"/>
              </w:rPr>
            </w:pPr>
            <w:r>
              <w:t>Tel: +39 (0) 2 0063 2710</w:t>
            </w:r>
          </w:p>
          <w:p w14:paraId="74817EC2" w14:textId="77777777" w:rsidR="001A001B" w:rsidRDefault="001A001B">
            <w:pPr>
              <w:widowControl w:val="0"/>
            </w:pPr>
          </w:p>
        </w:tc>
        <w:tc>
          <w:tcPr>
            <w:tcW w:w="4670" w:type="dxa"/>
          </w:tcPr>
          <w:p w14:paraId="74817EC3" w14:textId="77777777" w:rsidR="001A001B" w:rsidRDefault="000F565A">
            <w:pPr>
              <w:widowControl w:val="0"/>
            </w:pPr>
            <w:r>
              <w:rPr>
                <w:b/>
              </w:rPr>
              <w:t>Suomi/Finland</w:t>
            </w:r>
          </w:p>
          <w:p w14:paraId="74817EC4" w14:textId="77777777" w:rsidR="001A001B" w:rsidRDefault="000F565A">
            <w:pPr>
              <w:widowControl w:val="0"/>
            </w:pPr>
            <w:r>
              <w:t>Otsuka Pharma Scandinavia AB</w:t>
            </w:r>
          </w:p>
          <w:p w14:paraId="74817EC5" w14:textId="77777777" w:rsidR="001A001B" w:rsidRDefault="000F565A">
            <w:pPr>
              <w:widowControl w:val="0"/>
            </w:pPr>
            <w:r>
              <w:t>Puh/Tel: +46 (0) 8 545 286 60</w:t>
            </w:r>
          </w:p>
          <w:p w14:paraId="74817EC6" w14:textId="77777777" w:rsidR="001A001B" w:rsidRDefault="001A001B">
            <w:pPr>
              <w:widowControl w:val="0"/>
            </w:pPr>
          </w:p>
        </w:tc>
      </w:tr>
      <w:tr w:rsidR="001A001B" w14:paraId="74817ED0" w14:textId="77777777">
        <w:trPr>
          <w:cantSplit/>
          <w:trHeight w:val="20"/>
        </w:trPr>
        <w:tc>
          <w:tcPr>
            <w:tcW w:w="4544" w:type="dxa"/>
          </w:tcPr>
          <w:p w14:paraId="74817EC8" w14:textId="77777777" w:rsidR="001A001B" w:rsidRDefault="000F565A">
            <w:pPr>
              <w:widowControl w:val="0"/>
            </w:pPr>
            <w:r>
              <w:rPr>
                <w:b/>
                <w:bCs/>
              </w:rPr>
              <w:t>Κύπρος</w:t>
            </w:r>
          </w:p>
          <w:p w14:paraId="74817EC9" w14:textId="77777777" w:rsidR="001A001B" w:rsidRDefault="000F565A">
            <w:pPr>
              <w:widowControl w:val="0"/>
              <w:rPr>
                <w:bCs/>
              </w:rPr>
            </w:pPr>
            <w:r>
              <w:rPr>
                <w:bCs/>
              </w:rPr>
              <w:t>Otsuka Pharmaceutical Netherlands B.V.</w:t>
            </w:r>
          </w:p>
          <w:p w14:paraId="74817ECA" w14:textId="77777777" w:rsidR="001A001B" w:rsidRDefault="000F565A">
            <w:pPr>
              <w:widowControl w:val="0"/>
              <w:rPr>
                <w:rFonts w:eastAsia="Times New Roman"/>
                <w:bCs/>
                <w:szCs w:val="20"/>
              </w:rPr>
            </w:pPr>
            <w:r>
              <w:rPr>
                <w:bCs/>
              </w:rPr>
              <w:t>Tel: +31 (0) 20 85 46 555</w:t>
            </w:r>
          </w:p>
          <w:p w14:paraId="74817ECB" w14:textId="77777777" w:rsidR="001A001B" w:rsidRDefault="001A001B">
            <w:pPr>
              <w:widowControl w:val="0"/>
            </w:pPr>
          </w:p>
        </w:tc>
        <w:tc>
          <w:tcPr>
            <w:tcW w:w="4670" w:type="dxa"/>
          </w:tcPr>
          <w:p w14:paraId="74817ECC" w14:textId="77777777" w:rsidR="001A001B" w:rsidRDefault="000F565A">
            <w:pPr>
              <w:widowControl w:val="0"/>
            </w:pPr>
            <w:r>
              <w:rPr>
                <w:b/>
                <w:bCs/>
              </w:rPr>
              <w:t>Sverige</w:t>
            </w:r>
          </w:p>
          <w:p w14:paraId="74817ECD" w14:textId="77777777" w:rsidR="001A001B" w:rsidRDefault="000F565A">
            <w:pPr>
              <w:widowControl w:val="0"/>
            </w:pPr>
            <w:r>
              <w:t>Otsuka Pharma Scandinavia AB</w:t>
            </w:r>
          </w:p>
          <w:p w14:paraId="74817ECE" w14:textId="77777777" w:rsidR="001A001B" w:rsidRDefault="000F565A">
            <w:pPr>
              <w:widowControl w:val="0"/>
              <w:rPr>
                <w:rFonts w:eastAsia="Times New Roman"/>
                <w:szCs w:val="20"/>
              </w:rPr>
            </w:pPr>
            <w:r>
              <w:t>Tel: +46 (0) 8 545 286 60</w:t>
            </w:r>
          </w:p>
          <w:p w14:paraId="74817ECF" w14:textId="77777777" w:rsidR="001A001B" w:rsidRDefault="001A001B">
            <w:pPr>
              <w:widowControl w:val="0"/>
            </w:pPr>
          </w:p>
        </w:tc>
      </w:tr>
      <w:tr w:rsidR="001A001B" w14:paraId="74817ED8" w14:textId="77777777">
        <w:trPr>
          <w:cantSplit/>
          <w:trHeight w:val="20"/>
        </w:trPr>
        <w:tc>
          <w:tcPr>
            <w:tcW w:w="4544" w:type="dxa"/>
          </w:tcPr>
          <w:p w14:paraId="74817ED1" w14:textId="77777777" w:rsidR="001A001B" w:rsidRDefault="000F565A">
            <w:pPr>
              <w:widowControl w:val="0"/>
            </w:pPr>
            <w:r>
              <w:rPr>
                <w:b/>
                <w:bCs/>
              </w:rPr>
              <w:t>Latvija</w:t>
            </w:r>
          </w:p>
          <w:p w14:paraId="74817ED2" w14:textId="77777777" w:rsidR="001A001B" w:rsidRDefault="000F565A">
            <w:pPr>
              <w:widowControl w:val="0"/>
              <w:rPr>
                <w:bCs/>
              </w:rPr>
            </w:pPr>
            <w:r>
              <w:rPr>
                <w:bCs/>
              </w:rPr>
              <w:t>Otsuka Pharmaceutical Netherlands B.V.</w:t>
            </w:r>
          </w:p>
          <w:p w14:paraId="74817ED3" w14:textId="77777777" w:rsidR="001A001B" w:rsidRDefault="000F565A">
            <w:pPr>
              <w:widowControl w:val="0"/>
              <w:rPr>
                <w:rFonts w:eastAsia="Times New Roman"/>
                <w:bCs/>
                <w:szCs w:val="20"/>
              </w:rPr>
            </w:pPr>
            <w:r>
              <w:rPr>
                <w:bCs/>
              </w:rPr>
              <w:t>Tel: +31 (0) 20 85 46 555</w:t>
            </w:r>
          </w:p>
          <w:p w14:paraId="74817ED4" w14:textId="77777777" w:rsidR="001A001B" w:rsidRDefault="001A001B">
            <w:pPr>
              <w:widowControl w:val="0"/>
            </w:pPr>
          </w:p>
        </w:tc>
        <w:tc>
          <w:tcPr>
            <w:tcW w:w="4670" w:type="dxa"/>
          </w:tcPr>
          <w:p w14:paraId="74817ED5" w14:textId="77777777" w:rsidR="001A001B" w:rsidRDefault="000F565A">
            <w:pPr>
              <w:widowControl w:val="0"/>
              <w:rPr>
                <w:del w:id="269" w:author="Author"/>
                <w:b/>
                <w:bCs/>
              </w:rPr>
            </w:pPr>
            <w:del w:id="270" w:author="Author">
              <w:r>
                <w:rPr>
                  <w:b/>
                  <w:bCs/>
                </w:rPr>
                <w:delText>United Kingdom (Northern Ireland)</w:delText>
              </w:r>
            </w:del>
          </w:p>
          <w:p w14:paraId="74817ED6" w14:textId="77777777" w:rsidR="001A001B" w:rsidRDefault="000F565A">
            <w:pPr>
              <w:widowControl w:val="0"/>
              <w:rPr>
                <w:del w:id="271" w:author="Author"/>
              </w:rPr>
            </w:pPr>
            <w:del w:id="272" w:author="Author">
              <w:r>
                <w:delText>Otsuka Pharmaceutical Netherlands B.V.</w:delText>
              </w:r>
            </w:del>
          </w:p>
          <w:p w14:paraId="74817ED7" w14:textId="77777777" w:rsidR="001A001B" w:rsidRDefault="000F565A">
            <w:pPr>
              <w:widowControl w:val="0"/>
              <w:rPr>
                <w:rFonts w:eastAsia="Times New Roman"/>
                <w:szCs w:val="20"/>
              </w:rPr>
            </w:pPr>
            <w:del w:id="273" w:author="Author">
              <w:r>
                <w:delText>Tel: +31 (0) 20 85 46 555</w:delText>
              </w:r>
            </w:del>
          </w:p>
        </w:tc>
      </w:tr>
    </w:tbl>
    <w:p w14:paraId="74817ED9" w14:textId="77777777" w:rsidR="001A001B" w:rsidRDefault="001A001B">
      <w:pPr>
        <w:widowControl w:val="0"/>
      </w:pPr>
    </w:p>
    <w:p w14:paraId="74817EDA" w14:textId="77777777" w:rsidR="001A001B" w:rsidRDefault="000F565A">
      <w:pPr>
        <w:pStyle w:val="EMEAHeading2"/>
        <w:outlineLvl w:val="9"/>
      </w:pPr>
      <w:r>
        <w:t>Data ostatniej aktualizacji ulotki: {MM/RRRR}.</w:t>
      </w:r>
    </w:p>
    <w:p w14:paraId="74817EDB" w14:textId="77777777" w:rsidR="001A001B" w:rsidRDefault="001A001B">
      <w:pPr>
        <w:pStyle w:val="EMEABodyText"/>
        <w:keepNext/>
        <w:keepLines/>
      </w:pPr>
    </w:p>
    <w:p w14:paraId="74817EDC" w14:textId="77777777" w:rsidR="001A001B" w:rsidRDefault="000F565A">
      <w:pPr>
        <w:pStyle w:val="EMEABodyText"/>
        <w:keepNext/>
        <w:keepLines/>
      </w:pPr>
      <w:r>
        <w:rPr>
          <w:b/>
        </w:rPr>
        <w:t>Inne źródła informacji</w:t>
      </w:r>
    </w:p>
    <w:p w14:paraId="74817EDD" w14:textId="77777777" w:rsidR="001A001B" w:rsidRDefault="001A001B">
      <w:pPr>
        <w:pStyle w:val="EMEABodyText"/>
        <w:keepNext/>
        <w:keepLines/>
      </w:pPr>
    </w:p>
    <w:p w14:paraId="74817EDE" w14:textId="77777777" w:rsidR="001A001B" w:rsidRDefault="000F565A">
      <w:pPr>
        <w:pStyle w:val="EMEABodyText"/>
        <w:keepNext/>
        <w:keepLines/>
      </w:pPr>
      <w:r>
        <w:t xml:space="preserve">Szczegółowe informacje o tym leku znajdują się na stronie internetowej Europejskiej Agencji Leków </w:t>
      </w:r>
      <w:ins w:id="274" w:author="Author">
        <w:r>
          <w:fldChar w:fldCharType="begin"/>
        </w:r>
        <w:r>
          <w:instrText>HYPERLINK "</w:instrText>
        </w:r>
      </w:ins>
      <w:r>
        <w:rPr>
          <w:rStyle w:val="Hyperlink"/>
        </w:rPr>
        <w:instrText>http</w:instrText>
      </w:r>
      <w:ins w:id="275" w:author="Author">
        <w:r>
          <w:rPr>
            <w:rStyle w:val="Hyperlink"/>
          </w:rPr>
          <w:instrText>s</w:instrText>
        </w:r>
      </w:ins>
      <w:r>
        <w:rPr>
          <w:rStyle w:val="Hyperlink"/>
        </w:rPr>
        <w:instrText>://www.ema.europa.eu</w:instrText>
      </w:r>
      <w:ins w:id="276" w:author="Author">
        <w:r>
          <w:instrText>"</w:instrText>
        </w:r>
        <w:r>
          <w:fldChar w:fldCharType="separate"/>
        </w:r>
      </w:ins>
      <w:r>
        <w:rPr>
          <w:rStyle w:val="Hyperlink"/>
        </w:rPr>
        <w:t>http</w:t>
      </w:r>
      <w:ins w:id="277" w:author="Author">
        <w:r>
          <w:rPr>
            <w:rStyle w:val="Hyperlink"/>
          </w:rPr>
          <w:t>s</w:t>
        </w:r>
      </w:ins>
      <w:r>
        <w:rPr>
          <w:rStyle w:val="Hyperlink"/>
        </w:rPr>
        <w:t>://www.ema.europa.eu</w:t>
      </w:r>
      <w:ins w:id="278" w:author="Author">
        <w:r>
          <w:fldChar w:fldCharType="end"/>
        </w:r>
      </w:ins>
      <w:r>
        <w:rPr>
          <w:color w:val="0000FF"/>
        </w:rPr>
        <w:t>.</w:t>
      </w:r>
    </w:p>
    <w:p w14:paraId="74817EDF" w14:textId="77777777" w:rsidR="001A001B" w:rsidRDefault="000F565A">
      <w:pPr>
        <w:pStyle w:val="EMEATitle"/>
        <w:keepNext w:val="0"/>
        <w:keepLines w:val="0"/>
        <w:widowControl w:val="0"/>
      </w:pPr>
      <w:r>
        <w:br w:type="page"/>
        <w:t>Ulotka dołączona do opakowania: Informacja dla użytkownika</w:t>
      </w:r>
    </w:p>
    <w:p w14:paraId="74817EE0" w14:textId="77777777" w:rsidR="001A001B" w:rsidRDefault="001A001B">
      <w:pPr>
        <w:pStyle w:val="EMEABodyText"/>
        <w:widowControl w:val="0"/>
      </w:pPr>
    </w:p>
    <w:p w14:paraId="74817EE1" w14:textId="77777777" w:rsidR="001A001B" w:rsidRDefault="000F565A">
      <w:pPr>
        <w:pStyle w:val="EMEATitle"/>
        <w:keepNext w:val="0"/>
        <w:keepLines w:val="0"/>
        <w:widowControl w:val="0"/>
      </w:pPr>
      <w:r>
        <w:t>ABILIFY 7,5</w:t>
      </w:r>
      <w:r>
        <w:rPr>
          <w:b w:val="0"/>
        </w:rPr>
        <w:t> </w:t>
      </w:r>
      <w:r>
        <w:t>mg/ml roztwór do wstrzykiwań</w:t>
      </w:r>
    </w:p>
    <w:p w14:paraId="74817EE2" w14:textId="77777777" w:rsidR="001A001B" w:rsidRDefault="001A001B">
      <w:pPr>
        <w:pStyle w:val="EMEATitle"/>
        <w:keepNext w:val="0"/>
        <w:keepLines w:val="0"/>
        <w:widowControl w:val="0"/>
        <w:rPr>
          <w:b w:val="0"/>
        </w:rPr>
      </w:pPr>
    </w:p>
    <w:p w14:paraId="74817EE3" w14:textId="77777777" w:rsidR="001A001B" w:rsidRDefault="000F565A">
      <w:pPr>
        <w:pStyle w:val="EMEATitle"/>
        <w:keepNext w:val="0"/>
        <w:keepLines w:val="0"/>
        <w:widowControl w:val="0"/>
        <w:rPr>
          <w:b w:val="0"/>
        </w:rPr>
      </w:pPr>
      <w:r>
        <w:rPr>
          <w:b w:val="0"/>
        </w:rPr>
        <w:t>Arypiprazol</w:t>
      </w:r>
    </w:p>
    <w:p w14:paraId="74817EE4" w14:textId="77777777" w:rsidR="001A001B" w:rsidRDefault="001A001B">
      <w:pPr>
        <w:pStyle w:val="EMEABodyText"/>
        <w:widowControl w:val="0"/>
      </w:pPr>
    </w:p>
    <w:p w14:paraId="74817EE5" w14:textId="77777777" w:rsidR="001A001B" w:rsidRDefault="000F565A">
      <w:pPr>
        <w:pStyle w:val="EMEAHeading3"/>
        <w:keepNext w:val="0"/>
        <w:keepLines w:val="0"/>
        <w:widowControl w:val="0"/>
        <w:outlineLvl w:val="9"/>
      </w:pPr>
      <w:r>
        <w:t>Należy uważnie zapoznać się z treścią ulotki przed zastosowaniem leku, ponieważ zawiera ona informacje ważne dla pacjenta.</w:t>
      </w:r>
    </w:p>
    <w:p w14:paraId="74817EE6" w14:textId="77777777" w:rsidR="001A001B" w:rsidRDefault="000F565A">
      <w:pPr>
        <w:pStyle w:val="EMEABodyTextIndent"/>
        <w:widowControl w:val="0"/>
        <w:numPr>
          <w:ilvl w:val="0"/>
          <w:numId w:val="0"/>
        </w:numPr>
        <w:ind w:left="567" w:hanging="567"/>
      </w:pPr>
      <w:r>
        <w:rPr>
          <w:color w:val="000000"/>
        </w:rPr>
        <w:t>•</w:t>
      </w:r>
      <w:r>
        <w:rPr>
          <w:color w:val="000000"/>
        </w:rPr>
        <w:tab/>
      </w:r>
      <w:r>
        <w:t>Należy zachować tę ulotkę, aby w razie potrzeby móc ją ponownie przeczytać.</w:t>
      </w:r>
    </w:p>
    <w:p w14:paraId="74817EE7" w14:textId="77777777" w:rsidR="001A001B" w:rsidRDefault="000F565A">
      <w:pPr>
        <w:pStyle w:val="EMEABodyTextIndent"/>
        <w:widowControl w:val="0"/>
        <w:numPr>
          <w:ilvl w:val="0"/>
          <w:numId w:val="0"/>
        </w:numPr>
        <w:ind w:left="567" w:hanging="567"/>
      </w:pPr>
      <w:r>
        <w:rPr>
          <w:color w:val="000000"/>
        </w:rPr>
        <w:t>•</w:t>
      </w:r>
      <w:r>
        <w:rPr>
          <w:color w:val="000000"/>
        </w:rPr>
        <w:tab/>
      </w:r>
      <w:r>
        <w:t>W razie jakichkolwiek wątpliwości należy zwrócić się do lekarza lub farmaceuty.</w:t>
      </w:r>
    </w:p>
    <w:p w14:paraId="74817EE8" w14:textId="77777777" w:rsidR="001A001B" w:rsidRDefault="000F565A">
      <w:pPr>
        <w:pStyle w:val="EMEABodyTextIndent"/>
        <w:widowControl w:val="0"/>
        <w:numPr>
          <w:ilvl w:val="0"/>
          <w:numId w:val="0"/>
        </w:numPr>
        <w:ind w:left="567" w:hanging="567"/>
      </w:pPr>
      <w:r>
        <w:rPr>
          <w:color w:val="000000"/>
        </w:rPr>
        <w:t>•</w:t>
      </w:r>
      <w:r>
        <w:rPr>
          <w:color w:val="000000"/>
        </w:rPr>
        <w:tab/>
      </w:r>
      <w:r>
        <w:t>Lek ten przepisano ściśle określonej osobie. Nie należy go przekazywać innym. Lek może zaszkodzić innej osobie, nawet jeśli objawy jej choroby są takie same.</w:t>
      </w:r>
    </w:p>
    <w:p w14:paraId="74817EE9" w14:textId="77777777" w:rsidR="001A001B" w:rsidRDefault="000F565A">
      <w:pPr>
        <w:pStyle w:val="EMEABodyTextIndent"/>
        <w:widowControl w:val="0"/>
        <w:numPr>
          <w:ilvl w:val="0"/>
          <w:numId w:val="0"/>
        </w:numPr>
        <w:ind w:left="567" w:hanging="567"/>
      </w:pPr>
      <w:r>
        <w:rPr>
          <w:color w:val="000000"/>
        </w:rPr>
        <w:t>•</w:t>
      </w:r>
      <w:r>
        <w:rPr>
          <w:color w:val="000000"/>
        </w:rPr>
        <w:tab/>
      </w:r>
      <w:r>
        <w:t>Jeśli u pacjenta wystąpią jakiekolwiek objawy niepożądane, w tym wszelkie objawy niepożądane niewymienione w tej ulotce, należy powiedzieć o tym lekarzowi lub farmaceucie. Patrz punkt 4.</w:t>
      </w:r>
    </w:p>
    <w:p w14:paraId="74817EEA" w14:textId="77777777" w:rsidR="001A001B" w:rsidRDefault="001A001B">
      <w:pPr>
        <w:pStyle w:val="EMEABodyText"/>
        <w:widowControl w:val="0"/>
      </w:pPr>
    </w:p>
    <w:p w14:paraId="74817EEB" w14:textId="77777777" w:rsidR="001A001B" w:rsidRDefault="000F565A">
      <w:pPr>
        <w:pStyle w:val="EMEAHeading2"/>
        <w:keepNext w:val="0"/>
        <w:keepLines w:val="0"/>
        <w:widowControl w:val="0"/>
        <w:outlineLvl w:val="9"/>
      </w:pPr>
      <w:r>
        <w:t>Spis treści ulotki</w:t>
      </w:r>
    </w:p>
    <w:p w14:paraId="74817EEC" w14:textId="77777777" w:rsidR="001A001B" w:rsidRDefault="000F565A">
      <w:pPr>
        <w:pStyle w:val="EMEABodyText"/>
        <w:widowControl w:val="0"/>
        <w:tabs>
          <w:tab w:val="left" w:pos="-3544"/>
        </w:tabs>
        <w:ind w:left="567" w:hanging="567"/>
      </w:pPr>
      <w:r>
        <w:t>1.</w:t>
      </w:r>
      <w:r>
        <w:tab/>
        <w:t>Co to jest lek ABILIFY i w jakim celu się go stosuje</w:t>
      </w:r>
    </w:p>
    <w:p w14:paraId="74817EED" w14:textId="77777777" w:rsidR="001A001B" w:rsidRDefault="000F565A">
      <w:pPr>
        <w:pStyle w:val="EMEABodyText"/>
        <w:widowControl w:val="0"/>
        <w:tabs>
          <w:tab w:val="left" w:pos="-3544"/>
        </w:tabs>
        <w:ind w:left="567" w:hanging="567"/>
      </w:pPr>
      <w:r>
        <w:t>2.</w:t>
      </w:r>
      <w:r>
        <w:tab/>
        <w:t>Informacje ważne przed zastosowaniem leku ABILIFY</w:t>
      </w:r>
    </w:p>
    <w:p w14:paraId="74817EEE" w14:textId="77777777" w:rsidR="001A001B" w:rsidRDefault="000F565A">
      <w:pPr>
        <w:pStyle w:val="EMEABodyText"/>
        <w:widowControl w:val="0"/>
        <w:tabs>
          <w:tab w:val="left" w:pos="-3544"/>
        </w:tabs>
        <w:ind w:left="567" w:hanging="567"/>
      </w:pPr>
      <w:r>
        <w:t>3.</w:t>
      </w:r>
      <w:r>
        <w:tab/>
        <w:t>Jak stosować lek ABILIFY</w:t>
      </w:r>
    </w:p>
    <w:p w14:paraId="74817EEF" w14:textId="77777777" w:rsidR="001A001B" w:rsidRDefault="000F565A">
      <w:pPr>
        <w:pStyle w:val="EMEABodyText"/>
        <w:widowControl w:val="0"/>
        <w:tabs>
          <w:tab w:val="left" w:pos="-3544"/>
        </w:tabs>
        <w:ind w:left="567" w:hanging="567"/>
      </w:pPr>
      <w:r>
        <w:t>4.</w:t>
      </w:r>
      <w:r>
        <w:tab/>
        <w:t>Możliwe działania niepożądane</w:t>
      </w:r>
    </w:p>
    <w:p w14:paraId="74817EF0" w14:textId="77777777" w:rsidR="001A001B" w:rsidRDefault="000F565A">
      <w:pPr>
        <w:pStyle w:val="EMEABodyText"/>
        <w:widowControl w:val="0"/>
        <w:tabs>
          <w:tab w:val="left" w:pos="-3544"/>
        </w:tabs>
        <w:ind w:left="567" w:hanging="567"/>
      </w:pPr>
      <w:r>
        <w:t>5.</w:t>
      </w:r>
      <w:r>
        <w:tab/>
        <w:t>Jak przechowywać lek ABILIFY</w:t>
      </w:r>
    </w:p>
    <w:p w14:paraId="74817EF1" w14:textId="77777777" w:rsidR="001A001B" w:rsidRDefault="000F565A">
      <w:pPr>
        <w:pStyle w:val="EMEABodyText"/>
        <w:widowControl w:val="0"/>
        <w:tabs>
          <w:tab w:val="left" w:pos="-3544"/>
        </w:tabs>
        <w:ind w:left="567" w:hanging="567"/>
      </w:pPr>
      <w:r>
        <w:t>6.</w:t>
      </w:r>
      <w:r>
        <w:tab/>
        <w:t>Zawartość opakowania i inne informacje</w:t>
      </w:r>
    </w:p>
    <w:p w14:paraId="74817EF2" w14:textId="77777777" w:rsidR="001A001B" w:rsidRDefault="001A001B">
      <w:pPr>
        <w:pStyle w:val="EMEABodyText"/>
      </w:pPr>
    </w:p>
    <w:p w14:paraId="74817EF3" w14:textId="77777777" w:rsidR="001A001B" w:rsidRDefault="001A001B">
      <w:pPr>
        <w:pStyle w:val="EMEABodyText"/>
      </w:pPr>
    </w:p>
    <w:p w14:paraId="74817EF4" w14:textId="77777777" w:rsidR="001A001B" w:rsidRDefault="000F565A">
      <w:pPr>
        <w:ind w:left="567" w:hanging="567"/>
        <w:rPr>
          <w:rFonts w:eastAsia="Times New Roman"/>
          <w:b/>
          <w:szCs w:val="20"/>
        </w:rPr>
      </w:pPr>
      <w:r>
        <w:rPr>
          <w:b/>
        </w:rPr>
        <w:t>1.</w:t>
      </w:r>
      <w:r>
        <w:rPr>
          <w:b/>
        </w:rPr>
        <w:tab/>
        <w:t>Co to jest lek ABILIFY i w jakim celu się go stosuje</w:t>
      </w:r>
    </w:p>
    <w:p w14:paraId="74817EF5" w14:textId="77777777" w:rsidR="001A001B" w:rsidRDefault="001A001B">
      <w:pPr>
        <w:pStyle w:val="EMEAHeading1"/>
        <w:keepNext w:val="0"/>
        <w:keepLines w:val="0"/>
        <w:widowControl w:val="0"/>
        <w:ind w:left="0" w:firstLine="0"/>
        <w:outlineLvl w:val="9"/>
        <w:rPr>
          <w:b w:val="0"/>
        </w:rPr>
      </w:pPr>
    </w:p>
    <w:p w14:paraId="74817EF6" w14:textId="77777777" w:rsidR="001A001B" w:rsidRDefault="000F565A">
      <w:pPr>
        <w:pStyle w:val="EMEABodyText"/>
        <w:widowControl w:val="0"/>
      </w:pPr>
      <w:r>
        <w:rPr>
          <w:rStyle w:val="Emphasis"/>
          <w:i w:val="0"/>
          <w:iCs/>
          <w:color w:val="000000"/>
        </w:rPr>
        <w:t xml:space="preserve">Lek ABILIFY zawiera substancję czynną arypiprazol i należy do grupy leków przeciwpsychotycznych. Lek </w:t>
      </w:r>
      <w:r>
        <w:t>ABILIFY stosowany jest w szybkim leczeniu objawów niepokoju i zaburzeń zachowania, które mogą wystąpić w chorobie charakteryzującej się takimi objawami, jak:</w:t>
      </w:r>
    </w:p>
    <w:p w14:paraId="74817EF7" w14:textId="77777777" w:rsidR="001A001B" w:rsidRDefault="000F565A">
      <w:pPr>
        <w:ind w:left="567" w:hanging="567"/>
      </w:pPr>
      <w:r>
        <w:rPr>
          <w:color w:val="000000"/>
        </w:rPr>
        <w:t>•</w:t>
      </w:r>
      <w:r>
        <w:rPr>
          <w:color w:val="000000"/>
        </w:rPr>
        <w:tab/>
      </w:r>
      <w:r>
        <w:t>widzenie, słyszenie i czucie rzeczy w rzeczywistości nieistniejących, podejrzliwość, sprzeczne z rzeczywistością przekonania, chaotyczna mowa i zachowanie oraz otępienie emocjonalne. Pacjenci z powyższymi objawami mogą także odczuwać smutek, lęk lub napięcie, a także mieć poczucie winy.</w:t>
      </w:r>
    </w:p>
    <w:p w14:paraId="74817EF8" w14:textId="77777777" w:rsidR="001A001B" w:rsidRDefault="000F565A">
      <w:pPr>
        <w:ind w:left="567" w:hanging="567"/>
      </w:pPr>
      <w:r>
        <w:rPr>
          <w:color w:val="000000"/>
        </w:rPr>
        <w:t>•</w:t>
      </w:r>
      <w:r>
        <w:rPr>
          <w:color w:val="000000"/>
        </w:rPr>
        <w:tab/>
      </w:r>
      <w:r>
        <w:t>podekscytowanie, rozpierająca energia, mniejsze zapotrzebowanie na sen niż zwykle, bardzo szybka mowa, gonitwa myśli i czasami bardzo nasilona drażliwość.</w:t>
      </w:r>
    </w:p>
    <w:p w14:paraId="74817EF9" w14:textId="77777777" w:rsidR="001A001B" w:rsidRDefault="001A001B">
      <w:pPr>
        <w:pStyle w:val="EMEABodyText"/>
        <w:widowControl w:val="0"/>
      </w:pPr>
    </w:p>
    <w:p w14:paraId="74817EFA" w14:textId="77777777" w:rsidR="001A001B" w:rsidRDefault="000F565A">
      <w:pPr>
        <w:pStyle w:val="EMEABodyText"/>
        <w:widowControl w:val="0"/>
      </w:pPr>
      <w:r>
        <w:t>Lek ABILIFY jest podawany, kiedy leczenie postaciami doustnymi nie jest właściwe. Lekarz może zmienić leczenie na doustną postać leku ABILIFY tak szybko jak będzie to możliwe.</w:t>
      </w:r>
    </w:p>
    <w:p w14:paraId="74817EFB" w14:textId="77777777" w:rsidR="001A001B" w:rsidRDefault="001A001B">
      <w:pPr>
        <w:pStyle w:val="EMEABodyText"/>
        <w:widowControl w:val="0"/>
      </w:pPr>
    </w:p>
    <w:p w14:paraId="74817EFC" w14:textId="77777777" w:rsidR="001A001B" w:rsidRDefault="001A001B">
      <w:pPr>
        <w:pStyle w:val="EMEABodyText"/>
        <w:widowControl w:val="0"/>
      </w:pPr>
    </w:p>
    <w:p w14:paraId="74817EFD" w14:textId="77777777" w:rsidR="001A001B" w:rsidRDefault="000F565A">
      <w:pPr>
        <w:ind w:left="567" w:hanging="567"/>
        <w:rPr>
          <w:rFonts w:eastAsia="Times New Roman"/>
          <w:b/>
          <w:szCs w:val="20"/>
        </w:rPr>
      </w:pPr>
      <w:r>
        <w:rPr>
          <w:b/>
        </w:rPr>
        <w:t>2.</w:t>
      </w:r>
      <w:r>
        <w:rPr>
          <w:b/>
        </w:rPr>
        <w:tab/>
        <w:t>Informacje ważne przed zastosowaniem leku ABILIFY</w:t>
      </w:r>
    </w:p>
    <w:p w14:paraId="74817EFE" w14:textId="77777777" w:rsidR="001A001B" w:rsidRDefault="001A001B">
      <w:pPr>
        <w:pStyle w:val="EMEAHeading1"/>
        <w:keepNext w:val="0"/>
        <w:keepLines w:val="0"/>
        <w:widowControl w:val="0"/>
        <w:ind w:left="0" w:firstLine="0"/>
        <w:outlineLvl w:val="9"/>
        <w:rPr>
          <w:b w:val="0"/>
        </w:rPr>
      </w:pPr>
    </w:p>
    <w:p w14:paraId="74817EFF" w14:textId="77777777" w:rsidR="001A001B" w:rsidRDefault="000F565A">
      <w:pPr>
        <w:pStyle w:val="EMEAHeading2"/>
        <w:keepNext w:val="0"/>
        <w:keepLines w:val="0"/>
        <w:widowControl w:val="0"/>
        <w:outlineLvl w:val="9"/>
      </w:pPr>
      <w:r>
        <w:t>Kiedy nie stosować leku ABILIFY</w:t>
      </w:r>
    </w:p>
    <w:p w14:paraId="74817F00" w14:textId="77777777" w:rsidR="001A001B" w:rsidRDefault="000F565A">
      <w:pPr>
        <w:pStyle w:val="EMEABodyTextIndent"/>
        <w:widowControl w:val="0"/>
        <w:numPr>
          <w:ilvl w:val="0"/>
          <w:numId w:val="0"/>
        </w:numPr>
        <w:ind w:left="567" w:hanging="567"/>
      </w:pPr>
      <w:r>
        <w:rPr>
          <w:color w:val="000000"/>
        </w:rPr>
        <w:t>•</w:t>
      </w:r>
      <w:r>
        <w:rPr>
          <w:color w:val="000000"/>
        </w:rPr>
        <w:tab/>
      </w:r>
      <w:r>
        <w:t>jeśli pacjent ma uczulenie na arypiprazol lub którykolwiek z pozostałych składników tego leku (wymienionych w punkcie 6).</w:t>
      </w:r>
    </w:p>
    <w:p w14:paraId="74817F01" w14:textId="77777777" w:rsidR="001A001B" w:rsidRDefault="001A001B">
      <w:pPr>
        <w:pStyle w:val="EMEABodyText"/>
        <w:widowControl w:val="0"/>
      </w:pPr>
    </w:p>
    <w:p w14:paraId="74817F02" w14:textId="77777777" w:rsidR="001A001B" w:rsidRDefault="000F565A">
      <w:pPr>
        <w:pStyle w:val="EMEAHeading2"/>
        <w:keepNext w:val="0"/>
        <w:keepLines w:val="0"/>
        <w:widowControl w:val="0"/>
        <w:outlineLvl w:val="9"/>
      </w:pPr>
      <w:r>
        <w:t>Ostrzeżenia i środki ostrożności</w:t>
      </w:r>
    </w:p>
    <w:p w14:paraId="74817F03" w14:textId="77777777" w:rsidR="001A001B" w:rsidRDefault="000F565A">
      <w:pPr>
        <w:widowControl w:val="0"/>
        <w:rPr>
          <w:rFonts w:eastAsia="Times New Roman"/>
          <w:bCs/>
          <w:szCs w:val="20"/>
        </w:rPr>
      </w:pPr>
      <w:r>
        <w:rPr>
          <w:bCs/>
        </w:rPr>
        <w:t>Przed rozpoczęciem stosowania leku ABILIFY należy omówić to z lekarzem prowadzącym.</w:t>
      </w:r>
    </w:p>
    <w:p w14:paraId="74817F04" w14:textId="77777777" w:rsidR="001A001B" w:rsidRDefault="001A001B">
      <w:pPr>
        <w:pStyle w:val="EMEABodyText"/>
        <w:widowControl w:val="0"/>
      </w:pPr>
    </w:p>
    <w:p w14:paraId="74817F05" w14:textId="394B256F" w:rsidR="001A001B" w:rsidRDefault="000F565A">
      <w:pPr>
        <w:pStyle w:val="EMEABodyText"/>
        <w:widowControl w:val="0"/>
        <w:rPr>
          <w:iCs/>
          <w:color w:val="000000"/>
        </w:rPr>
      </w:pPr>
      <w:r>
        <w:rPr>
          <w:iCs/>
          <w:color w:val="000000"/>
        </w:rPr>
        <w:t xml:space="preserve">W czasie leczenia </w:t>
      </w:r>
      <w:del w:id="279" w:author="Author">
        <w:r>
          <w:rPr>
            <w:iCs/>
            <w:color w:val="000000"/>
          </w:rPr>
          <w:delText xml:space="preserve">arypiprazolem </w:delText>
        </w:r>
      </w:del>
      <w:ins w:id="280" w:author="Author">
        <w:r>
          <w:rPr>
            <w:iCs/>
            <w:color w:val="000000"/>
          </w:rPr>
          <w:t xml:space="preserve">tym lekiem </w:t>
        </w:r>
      </w:ins>
      <w:r>
        <w:rPr>
          <w:iCs/>
          <w:color w:val="000000"/>
        </w:rPr>
        <w:t>zgłaszano występowanie myśli i zachowań samobójczych. Należy natychmiast poinformować lekarza o występowaniu myśli lub uczuć związanych z wyrządzeniem sobie krzywdy</w:t>
      </w:r>
      <w:ins w:id="281" w:author="Author">
        <w:r>
          <w:rPr>
            <w:iCs/>
            <w:color w:val="000000"/>
          </w:rPr>
          <w:t xml:space="preserve"> przed </w:t>
        </w:r>
        <w:r w:rsidR="00451616">
          <w:rPr>
            <w:iCs/>
            <w:color w:val="000000"/>
          </w:rPr>
          <w:t xml:space="preserve">przyjęciem </w:t>
        </w:r>
        <w:r>
          <w:rPr>
            <w:iCs/>
            <w:color w:val="000000"/>
          </w:rPr>
          <w:t>lub po przyjęciu leku ABILIFY</w:t>
        </w:r>
      </w:ins>
      <w:r>
        <w:rPr>
          <w:iCs/>
          <w:color w:val="000000"/>
        </w:rPr>
        <w:t>.</w:t>
      </w:r>
    </w:p>
    <w:p w14:paraId="74817F06" w14:textId="77777777" w:rsidR="001A001B" w:rsidRDefault="001A001B">
      <w:pPr>
        <w:pStyle w:val="EMEABodyText"/>
        <w:widowControl w:val="0"/>
        <w:rPr>
          <w:iCs/>
          <w:color w:val="000000"/>
        </w:rPr>
      </w:pPr>
    </w:p>
    <w:p w14:paraId="74817F07" w14:textId="77777777" w:rsidR="001A001B" w:rsidRDefault="000F565A">
      <w:pPr>
        <w:pStyle w:val="EMEABodyText"/>
        <w:widowControl w:val="0"/>
        <w:rPr>
          <w:iCs/>
          <w:color w:val="000000"/>
        </w:rPr>
      </w:pPr>
      <w:r>
        <w:rPr>
          <w:iCs/>
          <w:color w:val="000000"/>
        </w:rPr>
        <w:t xml:space="preserve">Przed rozpoczęciem leczenia lekiem </w:t>
      </w:r>
      <w:r>
        <w:t xml:space="preserve">ABILIFY </w:t>
      </w:r>
      <w:r>
        <w:rPr>
          <w:iCs/>
          <w:color w:val="000000"/>
        </w:rPr>
        <w:t>należy poinformować lekarza, jeśli u pacjenta występuje:</w:t>
      </w:r>
    </w:p>
    <w:p w14:paraId="74817F08"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duże stężenie cukru we krwi (typowe objawy obejmują: nadmierne pragnienie, wydalanie dużych ilości moczu, zwiększony apetyt i uczucie osłabienia) lub cukrzyca w wywiadzie rodzinnym;</w:t>
      </w:r>
    </w:p>
    <w:p w14:paraId="74817F09"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drgawki (padaczka), ponieważ może to oznaczać, że lekarz będzie chciał objąć pacjenta ścisłą obserwacją;</w:t>
      </w:r>
    </w:p>
    <w:p w14:paraId="74817F0A"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mimowolne, nieregularne ruchy mięśni, szczególnie mięśni twarzy;</w:t>
      </w:r>
    </w:p>
    <w:p w14:paraId="74817F0B"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choroby układu krążenia (choroby serca i krążenia), choroba układu krążenia w wywiadzie rodzinnym, udar lub „mikro” udar, nieprawidłowe ciśnienie krwi;</w:t>
      </w:r>
    </w:p>
    <w:p w14:paraId="74817F0C" w14:textId="77777777" w:rsidR="001A001B" w:rsidRDefault="000F565A">
      <w:pPr>
        <w:pStyle w:val="EMEABodyText"/>
        <w:ind w:left="567" w:hanging="567"/>
        <w:rPr>
          <w:color w:val="000000"/>
        </w:rPr>
      </w:pPr>
      <w:r>
        <w:rPr>
          <w:color w:val="000000"/>
        </w:rPr>
        <w:t>•</w:t>
      </w:r>
      <w:r>
        <w:rPr>
          <w:color w:val="000000"/>
        </w:rPr>
        <w:tab/>
        <w:t>zakrzepy krwi lub występowanie zakrzepów krwi w wywiadzie rodzinnym, ponieważ stosowanie leków przeciwpsychotycznych jest związane z tworzeniem zakrzepów krwi;</w:t>
      </w:r>
    </w:p>
    <w:p w14:paraId="74817F0D" w14:textId="77777777" w:rsidR="001A001B" w:rsidRDefault="000F565A">
      <w:pPr>
        <w:pStyle w:val="EMEABodyText"/>
        <w:widowControl w:val="0"/>
        <w:ind w:left="567" w:hanging="567"/>
        <w:rPr>
          <w:iCs/>
          <w:color w:val="000000"/>
        </w:rPr>
      </w:pPr>
      <w:r>
        <w:rPr>
          <w:color w:val="000000"/>
        </w:rPr>
        <w:t>•</w:t>
      </w:r>
      <w:r>
        <w:rPr>
          <w:color w:val="000000"/>
        </w:rPr>
        <w:tab/>
      </w:r>
      <w:r>
        <w:rPr>
          <w:iCs/>
          <w:color w:val="000000"/>
        </w:rPr>
        <w:t>uzależnienie od hazardu w przeszłości.</w:t>
      </w:r>
    </w:p>
    <w:p w14:paraId="74817F0E" w14:textId="77777777" w:rsidR="001A001B" w:rsidRDefault="001A001B">
      <w:pPr>
        <w:pStyle w:val="EMEABodyText"/>
        <w:widowControl w:val="0"/>
      </w:pPr>
    </w:p>
    <w:p w14:paraId="74817F0F" w14:textId="77777777" w:rsidR="001A001B" w:rsidRDefault="000F565A">
      <w:pPr>
        <w:pStyle w:val="EMEABodyText"/>
        <w:widowControl w:val="0"/>
      </w:pPr>
      <w:r>
        <w:t>Jeśli pacjent stwierdzi zwiększenie masy ciała, pojawienie się nietypowych ruchów, senność, która utrudnia codzienną aktywność, jakiekolwiek trudności w czasie połykania lub objawy alergii, powinien poinformować o tym lekarza prowadzącego.</w:t>
      </w:r>
    </w:p>
    <w:p w14:paraId="74817F10" w14:textId="77777777" w:rsidR="001A001B" w:rsidRDefault="001A001B">
      <w:pPr>
        <w:pStyle w:val="EMEABodyText"/>
        <w:widowControl w:val="0"/>
      </w:pPr>
    </w:p>
    <w:p w14:paraId="74817F11" w14:textId="77777777" w:rsidR="001A001B" w:rsidRDefault="000F565A">
      <w:pPr>
        <w:pStyle w:val="EMEABodyText"/>
        <w:widowControl w:val="0"/>
      </w:pPr>
      <w:r>
        <w:t>Jeśli u pacjenta w podeszłym wieku występuje demencja (utrata pamięci i innych zdolności umysłowych), to on lub jego opiekun, lub krewny powinien poinformować lekarza, czy kiedykolwiek wystąpił u pacjenta udar lub „mini” udar.</w:t>
      </w:r>
    </w:p>
    <w:p w14:paraId="74817F12" w14:textId="77777777" w:rsidR="001A001B" w:rsidRDefault="001A001B">
      <w:pPr>
        <w:pStyle w:val="EMEABodyText"/>
        <w:widowControl w:val="0"/>
      </w:pPr>
    </w:p>
    <w:p w14:paraId="74817F13" w14:textId="77777777" w:rsidR="001A001B" w:rsidRDefault="000F565A">
      <w:pPr>
        <w:pStyle w:val="EMEABodyText"/>
        <w:widowControl w:val="0"/>
      </w:pPr>
      <w:r>
        <w:t>Należy powiedzieć lekarzowi lub pielęgniarce, jeśli po wstrzyknięciu występuje zawrót głowy lub uczucie zasłabnięcia. Prawdopodobnie pacjent poczuje się lepiej po położeniu się. Lekarz może także chcieć zmierzyć ciśnienie krwi i tętno.</w:t>
      </w:r>
    </w:p>
    <w:p w14:paraId="74817F14" w14:textId="77777777" w:rsidR="001A001B" w:rsidRDefault="001A001B">
      <w:pPr>
        <w:pStyle w:val="EMEABodyText"/>
        <w:widowControl w:val="0"/>
        <w:rPr>
          <w:snapToGrid w:val="0"/>
        </w:rPr>
      </w:pPr>
    </w:p>
    <w:p w14:paraId="74817F15" w14:textId="77777777" w:rsidR="001A001B" w:rsidRDefault="000F565A">
      <w:pPr>
        <w:pStyle w:val="EMEABodyText"/>
        <w:widowControl w:val="0"/>
      </w:pPr>
      <w:r>
        <w:t>Należy natychmiast poinformować lekarza o występowaniu myśli lub uczuć związanych z wyrządzaniem sobie krzywdy. W czasie leczenia arypiprazolem zgłaszano występowanie myśli i zachowań samobójczych.</w:t>
      </w:r>
    </w:p>
    <w:p w14:paraId="74817F16" w14:textId="77777777" w:rsidR="001A001B" w:rsidRDefault="001A001B">
      <w:pPr>
        <w:pStyle w:val="EMEABodyText"/>
        <w:widowControl w:val="0"/>
      </w:pPr>
    </w:p>
    <w:p w14:paraId="74817F17" w14:textId="77777777" w:rsidR="001A001B" w:rsidRDefault="000F565A">
      <w:pPr>
        <w:pStyle w:val="EMEABodyText"/>
        <w:widowControl w:val="0"/>
      </w:pPr>
      <w:r>
        <w:t>Należy natychmiast poinformować lekarza,</w:t>
      </w:r>
      <w:r>
        <w:rPr>
          <w:bCs/>
        </w:rPr>
        <w:t xml:space="preserve"> jeśli u pacjenta występuje</w:t>
      </w:r>
      <w:r>
        <w:t xml:space="preserve"> sztywność mięśni lub sztywność z wysoką gorączką, potami, zaburzeniami stanu umysłowego lub bardzo szybkie albo nieregularne bicie serca.</w:t>
      </w:r>
    </w:p>
    <w:p w14:paraId="74817F18" w14:textId="77777777" w:rsidR="001A001B" w:rsidRDefault="001A001B">
      <w:pPr>
        <w:pStyle w:val="EMEABodyText"/>
        <w:widowControl w:val="0"/>
        <w:rPr>
          <w:iCs/>
        </w:rPr>
      </w:pPr>
    </w:p>
    <w:p w14:paraId="74817F19" w14:textId="77777777" w:rsidR="001A001B" w:rsidRDefault="000F565A">
      <w:pPr>
        <w:rPr>
          <w:rFonts w:eastAsia="MS Mincho"/>
          <w:iCs/>
          <w:color w:val="000000"/>
          <w:szCs w:val="20"/>
        </w:rPr>
      </w:pPr>
      <w:r>
        <w:rPr>
          <w:rFonts w:eastAsia="MS Mincho"/>
          <w:iCs/>
          <w:color w:val="000000"/>
        </w:rPr>
        <w:t>Jeśli pacjent lub jego rodzina bądź opiekun zauważy, że pacjent zaczyna odczuwać chęć lub pragnienie zachowywania się w sposób nietypowy, oraz że nie może się oprzeć impulsowi, popędowi lub pokusie podjęcia aktywności, które mogą zaszkodzić jemu lub innym, powinien powiedzieć o tym lekarzowi. Powyższe zjawiska są nazywane zaburzeniami kontroli impulsów i mogą się objawiać zachowaniami, takimi jak nałogowy hazard, nadmierne objadanie się lub nadmierna potrzeba wydawania pieniędzy, zbyt duży popęd seksualny lub zwiększenie częstości i natężenia myśli lub odczuć o tematyce seksualnej.</w:t>
      </w:r>
    </w:p>
    <w:p w14:paraId="74817F1A" w14:textId="77777777" w:rsidR="001A001B" w:rsidRDefault="000F565A">
      <w:pPr>
        <w:pStyle w:val="EMEABodyText"/>
        <w:widowControl w:val="0"/>
        <w:rPr>
          <w:iCs/>
          <w:u w:val="single"/>
        </w:rPr>
      </w:pPr>
      <w:r>
        <w:rPr>
          <w:iCs/>
          <w:u w:val="single"/>
        </w:rPr>
        <w:t>Lekarz może uznać za stosowne zmianę dawki lub odstawienie leku.</w:t>
      </w:r>
    </w:p>
    <w:p w14:paraId="74817F1B" w14:textId="77777777" w:rsidR="001A001B" w:rsidRDefault="001A001B">
      <w:pPr>
        <w:pStyle w:val="EMEABodyText"/>
        <w:widowControl w:val="0"/>
      </w:pPr>
    </w:p>
    <w:p w14:paraId="74817F1C" w14:textId="77777777" w:rsidR="001A001B" w:rsidRDefault="000F565A">
      <w:pPr>
        <w:pStyle w:val="EMEABodyText"/>
        <w:widowControl w:val="0"/>
      </w:pPr>
      <w:del w:id="282" w:author="Author">
        <w:r>
          <w:delText xml:space="preserve">Arypiprazol </w:delText>
        </w:r>
      </w:del>
      <w:ins w:id="283" w:author="Author">
        <w:r>
          <w:t xml:space="preserve">Ten lek </w:t>
        </w:r>
      </w:ins>
      <w:r>
        <w:t>może powodować senność, zmniejszenie ciśnienia krwi podczas wstawania, zawroty głowy i zmiany w zakresie zdolności do poruszania się i zachowania równowagi, co może prowadzić do upadków. Należy zachować ostrożność, szczególnie w przypadku pacjentów w podeszłym wieku lub osłabionych.</w:t>
      </w:r>
    </w:p>
    <w:p w14:paraId="74817F1D" w14:textId="77777777" w:rsidR="001A001B" w:rsidRDefault="001A001B">
      <w:pPr>
        <w:pStyle w:val="EMEABodyText"/>
        <w:widowControl w:val="0"/>
      </w:pPr>
    </w:p>
    <w:p w14:paraId="74817F1E" w14:textId="77777777" w:rsidR="001A001B" w:rsidRDefault="000F565A">
      <w:pPr>
        <w:pStyle w:val="EMEABodyText"/>
        <w:widowControl w:val="0"/>
        <w:rPr>
          <w:b/>
        </w:rPr>
      </w:pPr>
      <w:r>
        <w:rPr>
          <w:b/>
        </w:rPr>
        <w:t>Dzieci i młodzież</w:t>
      </w:r>
    </w:p>
    <w:p w14:paraId="74817F1F" w14:textId="77777777" w:rsidR="001A001B" w:rsidRDefault="000F565A">
      <w:pPr>
        <w:rPr>
          <w:rFonts w:eastAsia="MS Mincho"/>
          <w:iCs/>
          <w:color w:val="000000"/>
          <w:szCs w:val="20"/>
        </w:rPr>
      </w:pPr>
      <w:r>
        <w:rPr>
          <w:rFonts w:eastAsia="MS Mincho"/>
          <w:iCs/>
          <w:color w:val="000000"/>
        </w:rPr>
        <w:t>Nie stosować tego leku u dzieci i młodzieży w wieku poniżej 18 lat. Nie wiadomo, czy stosowanie leku jest bezpieczne i skuteczne u tych pacjentów.</w:t>
      </w:r>
    </w:p>
    <w:p w14:paraId="74817F20" w14:textId="77777777" w:rsidR="001A001B" w:rsidRDefault="001A001B">
      <w:pPr>
        <w:pStyle w:val="EMEABodyText"/>
        <w:widowControl w:val="0"/>
      </w:pPr>
    </w:p>
    <w:p w14:paraId="74817F21" w14:textId="77777777" w:rsidR="001A001B" w:rsidRDefault="000F565A">
      <w:pPr>
        <w:pStyle w:val="EMEAHeading2"/>
        <w:keepNext w:val="0"/>
        <w:keepLines w:val="0"/>
        <w:widowControl w:val="0"/>
        <w:outlineLvl w:val="9"/>
      </w:pPr>
      <w:r>
        <w:t>Lek ABILIFY a inne leki</w:t>
      </w:r>
    </w:p>
    <w:p w14:paraId="74817F22" w14:textId="77777777" w:rsidR="001A001B" w:rsidRDefault="000F565A">
      <w:pPr>
        <w:pStyle w:val="EMEABodyText"/>
        <w:widowControl w:val="0"/>
      </w:pPr>
      <w:r>
        <w:t>Należy powiedzieć lekarzowi lub farmaceucie o wszystkich lekach przyjmowanych przez pacjenta obecnie lub ostatnio, a także o lekach, które pacjent planuje przyjmować.</w:t>
      </w:r>
    </w:p>
    <w:p w14:paraId="74817F23" w14:textId="77777777" w:rsidR="001A001B" w:rsidRDefault="001A001B">
      <w:pPr>
        <w:pStyle w:val="EMEABodyText"/>
        <w:widowControl w:val="0"/>
      </w:pPr>
    </w:p>
    <w:p w14:paraId="74817F24" w14:textId="77777777" w:rsidR="001A001B" w:rsidRDefault="000F565A">
      <w:pPr>
        <w:pStyle w:val="EMEABodyText"/>
        <w:widowControl w:val="0"/>
      </w:pPr>
      <w:r>
        <w:t>Leki obniżające ciśnienie krwi: lek ABILIFY może nasilać działanie leków obniżających ciśnienie krwi. Jeśli pacjent przyjmuje leki obniżające ciśnienie krwi, powinien powiedzieć o tym lekarzowi.</w:t>
      </w:r>
    </w:p>
    <w:p w14:paraId="74817F25" w14:textId="77777777" w:rsidR="001A001B" w:rsidRDefault="001A001B">
      <w:pPr>
        <w:pStyle w:val="EMEABodyText"/>
        <w:widowControl w:val="0"/>
      </w:pPr>
    </w:p>
    <w:p w14:paraId="74817F26" w14:textId="77777777" w:rsidR="001A001B" w:rsidRDefault="000F565A">
      <w:pPr>
        <w:pStyle w:val="EMEABodyText"/>
        <w:widowControl w:val="0"/>
        <w:rPr>
          <w:iCs/>
        </w:rPr>
      </w:pPr>
      <w:r>
        <w:rPr>
          <w:rStyle w:val="Emphasis"/>
          <w:i w:val="0"/>
          <w:iCs/>
          <w:color w:val="000000"/>
        </w:rPr>
        <w:t xml:space="preserve">Przyjmowanie leku </w:t>
      </w:r>
      <w:r>
        <w:t>ABILIFY</w:t>
      </w:r>
      <w:r>
        <w:rPr>
          <w:rStyle w:val="Emphasis"/>
          <w:i w:val="0"/>
          <w:iCs/>
          <w:color w:val="000000"/>
        </w:rPr>
        <w:t xml:space="preserve"> z niektórymi lekami może wymagać zmiany dawki leku </w:t>
      </w:r>
      <w:r>
        <w:t>ABILIFY</w:t>
      </w:r>
      <w:r>
        <w:rPr>
          <w:rStyle w:val="Emphasis"/>
          <w:i w:val="0"/>
          <w:iCs/>
          <w:color w:val="000000"/>
        </w:rPr>
        <w:t xml:space="preserve"> lub innych leków przyjmowanych przez pacjenta. </w:t>
      </w:r>
      <w:r>
        <w:rPr>
          <w:iCs/>
        </w:rPr>
        <w:t>Szczególnie ważne jest poinformowanie lekarza o stosowaniu następujących leków:</w:t>
      </w:r>
    </w:p>
    <w:p w14:paraId="74817F27" w14:textId="77777777" w:rsidR="001A001B" w:rsidRDefault="001A001B">
      <w:pPr>
        <w:pStyle w:val="EMEABodyText"/>
        <w:widowControl w:val="0"/>
        <w:rPr>
          <w:iCs/>
        </w:rPr>
      </w:pPr>
    </w:p>
    <w:p w14:paraId="74817F28" w14:textId="77777777" w:rsidR="001A001B" w:rsidRDefault="000F565A">
      <w:pPr>
        <w:pStyle w:val="EMEABodyText"/>
        <w:widowControl w:val="0"/>
        <w:ind w:left="567" w:hanging="567"/>
        <w:rPr>
          <w:iCs/>
        </w:rPr>
      </w:pPr>
      <w:r>
        <w:rPr>
          <w:color w:val="000000"/>
        </w:rPr>
        <w:t>•</w:t>
      </w:r>
      <w:r>
        <w:rPr>
          <w:color w:val="000000"/>
        </w:rPr>
        <w:tab/>
      </w:r>
      <w:r>
        <w:rPr>
          <w:iCs/>
        </w:rPr>
        <w:t>leki stosowane w leczeniu zaburzeń rytmu serca (takie jak chinidyna, amiodaron, flecainid);</w:t>
      </w:r>
    </w:p>
    <w:p w14:paraId="74817F29" w14:textId="77777777" w:rsidR="001A001B" w:rsidRDefault="000F565A">
      <w:pPr>
        <w:pStyle w:val="EMEABodyText"/>
        <w:widowControl w:val="0"/>
        <w:ind w:left="567" w:hanging="567"/>
        <w:rPr>
          <w:iCs/>
        </w:rPr>
      </w:pPr>
      <w:r>
        <w:rPr>
          <w:color w:val="000000"/>
        </w:rPr>
        <w:t>•</w:t>
      </w:r>
      <w:r>
        <w:rPr>
          <w:color w:val="000000"/>
        </w:rPr>
        <w:tab/>
      </w:r>
      <w:r>
        <w:rPr>
          <w:iCs/>
        </w:rPr>
        <w:t>leki przeciwdepresyjne lub leki ziołowe stosowane w leczeniu depresji i lęku</w:t>
      </w:r>
      <w:r>
        <w:rPr>
          <w:b/>
        </w:rPr>
        <w:t xml:space="preserve"> </w:t>
      </w:r>
      <w:r>
        <w:t>(</w:t>
      </w:r>
      <w:r>
        <w:rPr>
          <w:iCs/>
        </w:rPr>
        <w:t>takie jak fluoksetyna, paroksetyna, wenlafaksyna, dziurawiec);</w:t>
      </w:r>
    </w:p>
    <w:p w14:paraId="74817F2A" w14:textId="77777777" w:rsidR="001A001B" w:rsidRDefault="000F565A">
      <w:pPr>
        <w:pStyle w:val="EMEABodyText"/>
        <w:widowControl w:val="0"/>
        <w:ind w:left="567" w:hanging="567"/>
        <w:rPr>
          <w:ins w:id="284" w:author="Author"/>
          <w:iCs/>
        </w:rPr>
      </w:pPr>
      <w:r>
        <w:rPr>
          <w:color w:val="000000"/>
        </w:rPr>
        <w:t>•</w:t>
      </w:r>
      <w:r>
        <w:rPr>
          <w:color w:val="000000"/>
        </w:rPr>
        <w:tab/>
      </w:r>
      <w:r>
        <w:rPr>
          <w:iCs/>
        </w:rPr>
        <w:t xml:space="preserve">leki przeciwgrzybicze (takie jak </w:t>
      </w:r>
      <w:del w:id="285" w:author="Author">
        <w:r>
          <w:rPr>
            <w:iCs/>
          </w:rPr>
          <w:delText xml:space="preserve">ketokonazol, </w:delText>
        </w:r>
      </w:del>
      <w:r>
        <w:rPr>
          <w:iCs/>
        </w:rPr>
        <w:t>itrakonazol);</w:t>
      </w:r>
    </w:p>
    <w:p w14:paraId="74817F2B" w14:textId="095167C9" w:rsidR="001A001B" w:rsidRDefault="000F565A">
      <w:pPr>
        <w:pStyle w:val="EMEABodyText"/>
        <w:widowControl w:val="0"/>
        <w:ind w:left="567" w:hanging="567"/>
        <w:rPr>
          <w:iCs/>
        </w:rPr>
      </w:pPr>
      <w:ins w:id="286" w:author="Author">
        <w:r>
          <w:rPr>
            <w:color w:val="000000"/>
          </w:rPr>
          <w:t>•</w:t>
        </w:r>
        <w:r>
          <w:rPr>
            <w:color w:val="000000"/>
          </w:rPr>
          <w:tab/>
        </w:r>
        <w:r w:rsidR="00427ABB" w:rsidRPr="00427ABB">
          <w:rPr>
            <w:iCs/>
            <w:color w:val="000000"/>
          </w:rPr>
          <w:t>ketokonazol (stosowany w leczeniu zespołu Cushinga, w trakcie którego organizm produkuje zbyt dużo kortyzolu)</w:t>
        </w:r>
        <w:r>
          <w:rPr>
            <w:color w:val="000000"/>
          </w:rPr>
          <w:t>;</w:t>
        </w:r>
      </w:ins>
    </w:p>
    <w:p w14:paraId="74817F2C" w14:textId="77777777" w:rsidR="001A001B" w:rsidRDefault="000F565A">
      <w:pPr>
        <w:pStyle w:val="EMEABodyText"/>
        <w:widowControl w:val="0"/>
        <w:ind w:left="567" w:hanging="567"/>
        <w:rPr>
          <w:iCs/>
        </w:rPr>
      </w:pPr>
      <w:r>
        <w:rPr>
          <w:color w:val="000000"/>
        </w:rPr>
        <w:t>•</w:t>
      </w:r>
      <w:r>
        <w:rPr>
          <w:color w:val="000000"/>
        </w:rPr>
        <w:tab/>
      </w:r>
      <w:r>
        <w:rPr>
          <w:iCs/>
        </w:rPr>
        <w:t xml:space="preserve">niektóre leki stosowane w leczeniu zakażenia wirusem HIV (takie jak </w:t>
      </w:r>
      <w:r>
        <w:t xml:space="preserve">efawirenz, newirapina, </w:t>
      </w:r>
      <w:r>
        <w:rPr>
          <w:iCs/>
        </w:rPr>
        <w:t>inhibitory proteazy, np. indinawir, ritonawir);</w:t>
      </w:r>
    </w:p>
    <w:p w14:paraId="74817F2D" w14:textId="77777777" w:rsidR="001A001B" w:rsidRDefault="000F565A">
      <w:pPr>
        <w:pStyle w:val="EMEABodyText"/>
        <w:widowControl w:val="0"/>
        <w:ind w:left="567" w:hanging="567"/>
        <w:rPr>
          <w:iCs/>
        </w:rPr>
      </w:pPr>
      <w:r>
        <w:rPr>
          <w:color w:val="000000"/>
        </w:rPr>
        <w:t>•</w:t>
      </w:r>
      <w:r>
        <w:rPr>
          <w:color w:val="000000"/>
        </w:rPr>
        <w:tab/>
      </w:r>
      <w:r>
        <w:rPr>
          <w:iCs/>
        </w:rPr>
        <w:t xml:space="preserve">leki przeciwdrgawkowe stosowane w leczeniu padaczki (takie jak </w:t>
      </w:r>
      <w:r>
        <w:t>karbamazepina, fenytoina,</w:t>
      </w:r>
      <w:r>
        <w:rPr>
          <w:b/>
          <w:i/>
        </w:rPr>
        <w:t xml:space="preserve"> </w:t>
      </w:r>
      <w:r>
        <w:rPr>
          <w:iCs/>
        </w:rPr>
        <w:t>fenobarbital);</w:t>
      </w:r>
    </w:p>
    <w:p w14:paraId="74817F2E" w14:textId="77777777" w:rsidR="001A001B" w:rsidRDefault="000F565A">
      <w:pPr>
        <w:pStyle w:val="EMEABodyText"/>
        <w:widowControl w:val="0"/>
        <w:ind w:left="567" w:hanging="567"/>
        <w:rPr>
          <w:iCs/>
        </w:rPr>
      </w:pPr>
      <w:r>
        <w:rPr>
          <w:color w:val="000000"/>
        </w:rPr>
        <w:t>•</w:t>
      </w:r>
      <w:r>
        <w:rPr>
          <w:color w:val="000000"/>
        </w:rPr>
        <w:tab/>
      </w:r>
      <w:r>
        <w:rPr>
          <w:iCs/>
        </w:rPr>
        <w:t>określone antybiotyki stosowane w leczeniu gruźlicy (</w:t>
      </w:r>
      <w:r>
        <w:t>ryfabutyna, ryfampicyna)</w:t>
      </w:r>
      <w:r>
        <w:rPr>
          <w:iCs/>
        </w:rPr>
        <w:t>.</w:t>
      </w:r>
    </w:p>
    <w:p w14:paraId="74817F2F" w14:textId="77777777" w:rsidR="001A001B" w:rsidRDefault="001A001B">
      <w:pPr>
        <w:pStyle w:val="EMEABodyText"/>
        <w:widowControl w:val="0"/>
      </w:pPr>
    </w:p>
    <w:p w14:paraId="74817F30" w14:textId="77777777" w:rsidR="001A001B" w:rsidRDefault="000F565A">
      <w:pPr>
        <w:pStyle w:val="EMEABodyText"/>
        <w:widowControl w:val="0"/>
      </w:pPr>
      <w:r>
        <w:t>Przyjmowanie tych leków może zwiększyć ryzyko wystąpienia objawów niepożądanych lub obniżać działanie leku ABILIFY. Jeśli u pacjenta wystąpią jakiekolwiek nietypowe objawy podczas przyjmowania tych leków z lekiem ABILIFY, należy powiedzieć o tym lekarzowi.</w:t>
      </w:r>
    </w:p>
    <w:p w14:paraId="74817F31" w14:textId="77777777" w:rsidR="001A001B" w:rsidRDefault="001A001B">
      <w:pPr>
        <w:pStyle w:val="EMEABodyText"/>
        <w:widowControl w:val="0"/>
      </w:pPr>
    </w:p>
    <w:p w14:paraId="74817F32" w14:textId="77777777" w:rsidR="001A001B" w:rsidRDefault="000F565A">
      <w:pPr>
        <w:pStyle w:val="EMEABodyText"/>
        <w:widowControl w:val="0"/>
      </w:pPr>
      <w:r>
        <w:t>Leki, które zwiększają stężenie serotoniny, są zwykle stosowane w chorobach obejmujących depresję, zespół lęku uogólnionego, zaburzenia obsesyjno-kompulsywne (ZOK) i fobię społeczną oraz migrenę i ból:</w:t>
      </w:r>
    </w:p>
    <w:p w14:paraId="74817F33" w14:textId="77777777" w:rsidR="001A001B" w:rsidRDefault="001A001B">
      <w:pPr>
        <w:pStyle w:val="EMEABodyText"/>
        <w:widowControl w:val="0"/>
      </w:pPr>
    </w:p>
    <w:p w14:paraId="74817F34" w14:textId="77777777" w:rsidR="001A001B" w:rsidRDefault="000F565A">
      <w:pPr>
        <w:pStyle w:val="EMEABodyText"/>
        <w:widowControl w:val="0"/>
        <w:ind w:left="567" w:hanging="567"/>
      </w:pPr>
      <w:r>
        <w:rPr>
          <w:color w:val="000000"/>
        </w:rPr>
        <w:t>•</w:t>
      </w:r>
      <w:r>
        <w:rPr>
          <w:color w:val="000000"/>
        </w:rPr>
        <w:tab/>
      </w:r>
      <w:r>
        <w:t>tryptany, tramadol i tryptofan stosowany w leczeniu chorób obejmujących depresję, zespół lęku uogólnionego, zaburzenia obsesyjno-kompulsywne (ZOK) i fobię społeczną oraz migrenę i ból;</w:t>
      </w:r>
    </w:p>
    <w:p w14:paraId="74817F35" w14:textId="77777777" w:rsidR="001A001B" w:rsidRDefault="000F565A">
      <w:pPr>
        <w:pStyle w:val="EMEABodyText"/>
        <w:widowControl w:val="0"/>
        <w:ind w:left="567" w:hanging="567"/>
      </w:pPr>
      <w:r>
        <w:rPr>
          <w:color w:val="000000"/>
        </w:rPr>
        <w:t>•</w:t>
      </w:r>
      <w:r>
        <w:rPr>
          <w:color w:val="000000"/>
        </w:rPr>
        <w:tab/>
      </w:r>
      <w:r>
        <w:rPr>
          <w:bCs/>
        </w:rPr>
        <w:t>selektywne inhibitory zwrotnego wychwytu serotoniny</w:t>
      </w:r>
      <w:r>
        <w:t xml:space="preserve"> (SSRI) (takie jak paroksetyna i fluoksetyna) stosowane w leczeniu depresji, ZOK, paniki i lęku;</w:t>
      </w:r>
    </w:p>
    <w:p w14:paraId="74817F36" w14:textId="77777777" w:rsidR="001A001B" w:rsidRDefault="000F565A">
      <w:pPr>
        <w:pStyle w:val="EMEABodyText"/>
        <w:widowControl w:val="0"/>
        <w:ind w:left="567" w:hanging="567"/>
      </w:pPr>
      <w:r>
        <w:rPr>
          <w:color w:val="000000"/>
        </w:rPr>
        <w:t>•</w:t>
      </w:r>
      <w:r>
        <w:rPr>
          <w:color w:val="000000"/>
        </w:rPr>
        <w:tab/>
      </w:r>
      <w:r>
        <w:t>inne leki przeciwdepresyjne (takie jak wenlafaksyna i tryptofan) stosowane w leczeniu ciężkiej depresji;</w:t>
      </w:r>
    </w:p>
    <w:p w14:paraId="74817F37" w14:textId="77777777" w:rsidR="001A001B" w:rsidRDefault="000F565A">
      <w:pPr>
        <w:pStyle w:val="EMEABodyText"/>
        <w:widowControl w:val="0"/>
        <w:ind w:left="567" w:hanging="567"/>
      </w:pPr>
      <w:r>
        <w:rPr>
          <w:color w:val="000000"/>
        </w:rPr>
        <w:t>•</w:t>
      </w:r>
      <w:r>
        <w:rPr>
          <w:color w:val="000000"/>
        </w:rPr>
        <w:tab/>
      </w:r>
      <w:r>
        <w:t>leki trójpierścieniowe (takie jak klomipramina i amitryptylina) stosowane w leczeniu depresji;</w:t>
      </w:r>
    </w:p>
    <w:p w14:paraId="74817F38" w14:textId="77777777" w:rsidR="001A001B" w:rsidRDefault="000F565A">
      <w:pPr>
        <w:pStyle w:val="EMEABodyText"/>
        <w:widowControl w:val="0"/>
        <w:ind w:left="567" w:hanging="567"/>
      </w:pPr>
      <w:r>
        <w:rPr>
          <w:color w:val="000000"/>
        </w:rPr>
        <w:t>•</w:t>
      </w:r>
      <w:r>
        <w:rPr>
          <w:color w:val="000000"/>
        </w:rPr>
        <w:tab/>
      </w:r>
      <w:r>
        <w:t>ziele dziurawca (</w:t>
      </w:r>
      <w:r>
        <w:rPr>
          <w:i/>
        </w:rPr>
        <w:t>Hypericum perforatum</w:t>
      </w:r>
      <w:r>
        <w:t>) stosowane jako preparat ziołowy w łagodnej depresji;</w:t>
      </w:r>
    </w:p>
    <w:p w14:paraId="74817F39" w14:textId="77777777" w:rsidR="001A001B" w:rsidRDefault="000F565A">
      <w:pPr>
        <w:pStyle w:val="EMEABodyText"/>
        <w:widowControl w:val="0"/>
        <w:ind w:left="567" w:hanging="567"/>
      </w:pPr>
      <w:r>
        <w:rPr>
          <w:color w:val="000000"/>
        </w:rPr>
        <w:t>•</w:t>
      </w:r>
      <w:r>
        <w:rPr>
          <w:color w:val="000000"/>
        </w:rPr>
        <w:tab/>
      </w:r>
      <w:r>
        <w:t>leki przeciwbólowe (takie jak tramadol i petydyna) stosowane w łagodzeniu bólu;</w:t>
      </w:r>
    </w:p>
    <w:p w14:paraId="74817F3A" w14:textId="77777777" w:rsidR="001A001B" w:rsidRDefault="000F565A">
      <w:pPr>
        <w:pStyle w:val="EMEABodyText"/>
        <w:widowControl w:val="0"/>
        <w:ind w:left="567" w:hanging="567"/>
      </w:pPr>
      <w:r>
        <w:rPr>
          <w:color w:val="000000"/>
        </w:rPr>
        <w:t>•</w:t>
      </w:r>
      <w:r>
        <w:rPr>
          <w:color w:val="000000"/>
        </w:rPr>
        <w:tab/>
      </w:r>
      <w:r>
        <w:t>tryptany (takie jak sumatryptan i zolmitryptan) stosowane w leczeniu migreny.</w:t>
      </w:r>
    </w:p>
    <w:p w14:paraId="74817F3B" w14:textId="77777777" w:rsidR="001A001B" w:rsidRDefault="001A001B">
      <w:pPr>
        <w:pStyle w:val="EMEABodyText"/>
        <w:widowControl w:val="0"/>
        <w:rPr>
          <w:iCs/>
        </w:rPr>
      </w:pPr>
    </w:p>
    <w:p w14:paraId="74817F3C" w14:textId="77777777" w:rsidR="001A001B" w:rsidRDefault="000F565A">
      <w:pPr>
        <w:pStyle w:val="EMEABodyText"/>
        <w:widowControl w:val="0"/>
      </w:pPr>
      <w:r>
        <w:t>Przyjmowanie tych leków może zwiększyć ryzyko wystąpienia objawów niepożądanych. Jeśli u pacjenta wystąpią jakiekolwiek nietypowe objawy podczas przyjmowania tych leków z lekiem ABILIFY, należy powiedzieć o tym lekarzowi.</w:t>
      </w:r>
    </w:p>
    <w:p w14:paraId="74817F3D" w14:textId="77777777" w:rsidR="001A001B" w:rsidRDefault="001A001B">
      <w:pPr>
        <w:pStyle w:val="EMEABodyText"/>
        <w:widowControl w:val="0"/>
      </w:pPr>
    </w:p>
    <w:p w14:paraId="74817F3E" w14:textId="77777777" w:rsidR="001A001B" w:rsidRDefault="000F565A">
      <w:pPr>
        <w:pStyle w:val="EMEABodyText"/>
        <w:widowControl w:val="0"/>
      </w:pPr>
      <w:r>
        <w:t>Połączenie leku ABILIFY z przyjmowaniem leków przeciwlękowych może powodować uczucie senności lub zawroty głowy. Pacjent może przyjmować podczas leczenia lekiem ABILIFY inne leki, tylko jeśli lekarz pozwoli na ich przyjmowanie.</w:t>
      </w:r>
    </w:p>
    <w:p w14:paraId="74817F3F" w14:textId="77777777" w:rsidR="001A001B" w:rsidRDefault="001A001B">
      <w:pPr>
        <w:pStyle w:val="EMEABodyText"/>
        <w:widowControl w:val="0"/>
      </w:pPr>
    </w:p>
    <w:p w14:paraId="74817F40" w14:textId="77777777" w:rsidR="001A001B" w:rsidRDefault="000F565A">
      <w:pPr>
        <w:pStyle w:val="EMEAHeading2"/>
        <w:keepNext w:val="0"/>
        <w:keepLines w:val="0"/>
        <w:widowControl w:val="0"/>
        <w:outlineLvl w:val="9"/>
      </w:pPr>
      <w:r>
        <w:t>Stosowanie leku ABILIFY z jedzeniem, piciem i alkoholem</w:t>
      </w:r>
    </w:p>
    <w:p w14:paraId="74817F41" w14:textId="77777777" w:rsidR="001A001B" w:rsidRDefault="000F565A">
      <w:pPr>
        <w:pStyle w:val="EMEABodyText"/>
        <w:widowControl w:val="0"/>
      </w:pPr>
      <w:r>
        <w:t>Lek może być podawany niezależnie od posiłków.</w:t>
      </w:r>
    </w:p>
    <w:p w14:paraId="74817F42" w14:textId="77777777" w:rsidR="001A001B" w:rsidRDefault="000F565A">
      <w:pPr>
        <w:rPr>
          <w:rFonts w:eastAsia="MS Mincho"/>
          <w:iCs/>
          <w:color w:val="000000"/>
          <w:szCs w:val="20"/>
        </w:rPr>
      </w:pPr>
      <w:r>
        <w:rPr>
          <w:rFonts w:eastAsia="MS Mincho"/>
          <w:iCs/>
          <w:color w:val="000000"/>
        </w:rPr>
        <w:t>Należy unikać picia alkoholu.</w:t>
      </w:r>
    </w:p>
    <w:p w14:paraId="74817F43" w14:textId="77777777" w:rsidR="001A001B" w:rsidRDefault="001A001B">
      <w:pPr>
        <w:pStyle w:val="EMEABodyText"/>
        <w:widowControl w:val="0"/>
      </w:pPr>
    </w:p>
    <w:p w14:paraId="74817F44" w14:textId="77777777" w:rsidR="001A001B" w:rsidRDefault="000F565A">
      <w:pPr>
        <w:rPr>
          <w:rStyle w:val="Emphasis"/>
          <w:rFonts w:eastAsia="Times New Roman"/>
          <w:b/>
          <w:i w:val="0"/>
          <w:iCs/>
          <w:color w:val="000000"/>
          <w:szCs w:val="20"/>
        </w:rPr>
      </w:pPr>
      <w:r>
        <w:rPr>
          <w:rStyle w:val="Emphasis"/>
          <w:b/>
          <w:i w:val="0"/>
          <w:iCs/>
          <w:color w:val="000000"/>
        </w:rPr>
        <w:t>Ciąża, karmienie piersią i wpływ na płodność</w:t>
      </w:r>
    </w:p>
    <w:p w14:paraId="74817F45" w14:textId="77777777" w:rsidR="001A001B" w:rsidRDefault="000F565A">
      <w:pPr>
        <w:rPr>
          <w:rStyle w:val="Emphasis"/>
          <w:rFonts w:eastAsia="Times New Roman"/>
          <w:i w:val="0"/>
          <w:iCs/>
          <w:color w:val="000000"/>
          <w:szCs w:val="20"/>
        </w:rPr>
      </w:pPr>
      <w:r>
        <w:rPr>
          <w:rStyle w:val="Emphasis"/>
          <w:i w:val="0"/>
          <w:iCs/>
          <w:color w:val="000000"/>
        </w:rPr>
        <w:t>Jeśli pacjentka jest w ciąży lub karmi piersią, przypuszcza, że może być w ciąży lub gdy planuje mieć dziecko, powinna poradzić się lekarza przed zastosowaniem tego leku.</w:t>
      </w:r>
    </w:p>
    <w:p w14:paraId="74817F46" w14:textId="77777777" w:rsidR="001A001B" w:rsidRDefault="001A001B">
      <w:pPr>
        <w:rPr>
          <w:rStyle w:val="Emphasis"/>
          <w:i w:val="0"/>
          <w:iCs/>
          <w:color w:val="000000"/>
        </w:rPr>
      </w:pPr>
    </w:p>
    <w:p w14:paraId="74817F47" w14:textId="77777777" w:rsidR="001A001B" w:rsidRDefault="000F565A">
      <w:pPr>
        <w:pStyle w:val="EMEABodyText"/>
        <w:widowControl w:val="0"/>
      </w:pPr>
      <w:r>
        <w:t>U noworodków, których matki stosowały ABILIFY w ostatnim trymestrze (ostatnie 3 miesiące ciąży) mogą wystąpić następujące objawy: drżenie, sztywność mięśni i (lub) osłabienie, senność, pobudzenie, trudności z oddychaniem oraz trudności związane ze ssaniem. W razie zaobserwowania takich objawów u własnego dziecka, należy skontaktować się z lekarzem.</w:t>
      </w:r>
    </w:p>
    <w:p w14:paraId="74817F48" w14:textId="77777777" w:rsidR="001A001B" w:rsidRDefault="001A001B">
      <w:pPr>
        <w:pStyle w:val="EMEABodyText"/>
        <w:widowControl w:val="0"/>
      </w:pPr>
    </w:p>
    <w:p w14:paraId="74817F49" w14:textId="77777777" w:rsidR="001A001B" w:rsidRDefault="000F565A">
      <w:pPr>
        <w:pStyle w:val="EMEABodyText"/>
        <w:widowControl w:val="0"/>
      </w:pPr>
      <w:r>
        <w:rPr>
          <w:rStyle w:val="Emphasis"/>
          <w:i w:val="0"/>
          <w:iCs/>
          <w:color w:val="000000"/>
        </w:rPr>
        <w:t xml:space="preserve">Jeśli pacjentka otrzymuje lek </w:t>
      </w:r>
      <w:r>
        <w:t>ABILIFY</w:t>
      </w:r>
      <w:r>
        <w:rPr>
          <w:rStyle w:val="Emphasis"/>
          <w:i w:val="0"/>
          <w:iCs/>
          <w:color w:val="000000"/>
        </w:rPr>
        <w:t>, lekarz omówi z nią, czy powinna karmić piersią, biorąc pod uwagę korzyści wynikające z leczenia i korzyści wynikające z karmienia dziecka piersią. Nie należy stosować leku i karmić dziecka piersią. Należy porozmawiać z lekarzem na temat najlepszych metod karmienia dziecka, jeżeli pacjentka otrzymuje ten lek.</w:t>
      </w:r>
    </w:p>
    <w:p w14:paraId="74817F4A" w14:textId="77777777" w:rsidR="001A001B" w:rsidRDefault="001A001B">
      <w:pPr>
        <w:pStyle w:val="EMEABodyText"/>
        <w:widowControl w:val="0"/>
      </w:pPr>
    </w:p>
    <w:p w14:paraId="74817F4B" w14:textId="77777777" w:rsidR="001A001B" w:rsidRDefault="000F565A">
      <w:pPr>
        <w:pStyle w:val="EMEAHeading2"/>
        <w:keepNext w:val="0"/>
        <w:keepLines w:val="0"/>
        <w:widowControl w:val="0"/>
        <w:outlineLvl w:val="9"/>
      </w:pPr>
      <w:r>
        <w:t>Prowadzenie pojazdów i obsługiwanie maszyn</w:t>
      </w:r>
    </w:p>
    <w:p w14:paraId="74817F4C" w14:textId="77777777" w:rsidR="001A001B" w:rsidRDefault="000F565A">
      <w:pPr>
        <w:pStyle w:val="EMEABodyText"/>
        <w:widowControl w:val="0"/>
        <w:rPr>
          <w:iCs/>
        </w:rPr>
      </w:pPr>
      <w:r>
        <w:rPr>
          <w:iCs/>
        </w:rPr>
        <w:t>W trakcie leczenia tym lekiem mogą wystąpić zawroty głowy i zaburzenia widzenia (patrz punkt 4). Należy brać to pod uwagę podczas wykonywania czynności wymagających pełnej uwagi np. podczas prowadzenia pojazdów lub obsługiwania maszyn.</w:t>
      </w:r>
    </w:p>
    <w:p w14:paraId="74817F4D" w14:textId="77777777" w:rsidR="001A001B" w:rsidRDefault="001A001B">
      <w:pPr>
        <w:pStyle w:val="EMEABodyText"/>
        <w:widowControl w:val="0"/>
      </w:pPr>
    </w:p>
    <w:p w14:paraId="74817F4E" w14:textId="77777777" w:rsidR="001A001B" w:rsidRDefault="000F565A">
      <w:pPr>
        <w:pStyle w:val="EMEABodyText"/>
        <w:widowControl w:val="0"/>
        <w:rPr>
          <w:b/>
        </w:rPr>
      </w:pPr>
      <w:r>
        <w:rPr>
          <w:b/>
        </w:rPr>
        <w:t>Lek ABILIFY zawiera sód</w:t>
      </w:r>
    </w:p>
    <w:p w14:paraId="74817F4F" w14:textId="77777777" w:rsidR="001A001B" w:rsidRDefault="000F565A">
      <w:pPr>
        <w:pStyle w:val="EMEABodyText"/>
        <w:widowControl w:val="0"/>
      </w:pPr>
      <w:r>
        <w:t>Lek zawiera mniej niż 1 mmol (23 mg) sodu na jednostkę dawkowania, co oznacza, że uznaje się go za „wolny od sodu”.</w:t>
      </w:r>
    </w:p>
    <w:p w14:paraId="74817F50" w14:textId="77777777" w:rsidR="001A001B" w:rsidRDefault="001A001B">
      <w:pPr>
        <w:pStyle w:val="EMEABodyText"/>
        <w:widowControl w:val="0"/>
      </w:pPr>
    </w:p>
    <w:p w14:paraId="74817F51" w14:textId="77777777" w:rsidR="001A001B" w:rsidRDefault="001A001B">
      <w:pPr>
        <w:pStyle w:val="EMEABodyText"/>
        <w:widowControl w:val="0"/>
      </w:pPr>
    </w:p>
    <w:p w14:paraId="74817F52" w14:textId="77777777" w:rsidR="001A001B" w:rsidRDefault="000F565A">
      <w:pPr>
        <w:ind w:left="567" w:hanging="567"/>
        <w:rPr>
          <w:rFonts w:eastAsia="Times New Roman"/>
          <w:b/>
          <w:szCs w:val="20"/>
        </w:rPr>
      </w:pPr>
      <w:r>
        <w:rPr>
          <w:b/>
        </w:rPr>
        <w:t>3.</w:t>
      </w:r>
      <w:r>
        <w:rPr>
          <w:b/>
        </w:rPr>
        <w:tab/>
        <w:t>Jak stosować lek ABILIFY</w:t>
      </w:r>
    </w:p>
    <w:p w14:paraId="74817F53" w14:textId="77777777" w:rsidR="001A001B" w:rsidRDefault="001A001B">
      <w:pPr>
        <w:pStyle w:val="EMEABodyText"/>
        <w:widowControl w:val="0"/>
      </w:pPr>
    </w:p>
    <w:p w14:paraId="74817F54" w14:textId="77777777" w:rsidR="001A001B" w:rsidRDefault="000F565A">
      <w:pPr>
        <w:pStyle w:val="EMEABodyText"/>
        <w:widowControl w:val="0"/>
        <w:rPr>
          <w:bCs/>
          <w:snapToGrid w:val="0"/>
        </w:rPr>
      </w:pPr>
      <w:r>
        <w:t xml:space="preserve">Lekarz ustali dawkę leku ABILIFY potrzebną do leczenia oraz długość stosowania leku. Zalecana dawka leku ABILIFY, to 9,75 mg </w:t>
      </w:r>
      <w:r>
        <w:rPr>
          <w:bCs/>
          <w:snapToGrid w:val="0"/>
        </w:rPr>
        <w:t>(1,3 ml) w pierwszym wstrzyknięciu. W ciągu 24 godzin może być podane do trzech wstrzyknięć. Całkowita dawka leku ABILIFY (wszystkie postacie) nie może być większa niż 30 mg na dobę.</w:t>
      </w:r>
    </w:p>
    <w:p w14:paraId="74817F55" w14:textId="77777777" w:rsidR="001A001B" w:rsidRDefault="001A001B">
      <w:pPr>
        <w:pStyle w:val="EMEABodyText"/>
        <w:widowControl w:val="0"/>
        <w:rPr>
          <w:bCs/>
          <w:snapToGrid w:val="0"/>
        </w:rPr>
      </w:pPr>
    </w:p>
    <w:p w14:paraId="74817F56" w14:textId="77777777" w:rsidR="001A001B" w:rsidRDefault="000F565A">
      <w:pPr>
        <w:pStyle w:val="EMEABodyText"/>
        <w:widowControl w:val="0"/>
      </w:pPr>
      <w:r>
        <w:t>Lek ABILIFY jest gotowy do użycia. Prawidłową ilość roztworu poda pacjentowi we wstrzyknięciu domięśniowym lekarz lub pielęgniarka.</w:t>
      </w:r>
    </w:p>
    <w:p w14:paraId="74817F57" w14:textId="77777777" w:rsidR="001A001B" w:rsidRDefault="001A001B">
      <w:pPr>
        <w:pStyle w:val="EMEABodyText"/>
        <w:widowControl w:val="0"/>
      </w:pPr>
    </w:p>
    <w:p w14:paraId="74817F58" w14:textId="77777777" w:rsidR="001A001B" w:rsidRDefault="000F565A">
      <w:pPr>
        <w:rPr>
          <w:rFonts w:eastAsia="MS Mincho"/>
          <w:iCs/>
          <w:color w:val="000000"/>
          <w:szCs w:val="20"/>
        </w:rPr>
      </w:pPr>
      <w:r>
        <w:rPr>
          <w:rFonts w:eastAsia="MS Mincho"/>
          <w:b/>
          <w:iCs/>
          <w:color w:val="000000"/>
        </w:rPr>
        <w:t xml:space="preserve">Przyjęcie większej niż zalecana dawki leku </w:t>
      </w:r>
      <w:r>
        <w:rPr>
          <w:b/>
        </w:rPr>
        <w:t>ABILIFY</w:t>
      </w:r>
    </w:p>
    <w:p w14:paraId="74817F59" w14:textId="77777777" w:rsidR="001A001B" w:rsidRDefault="000F565A">
      <w:pPr>
        <w:rPr>
          <w:rFonts w:eastAsia="MS Mincho"/>
          <w:iCs/>
          <w:color w:val="000000"/>
          <w:szCs w:val="20"/>
        </w:rPr>
      </w:pPr>
      <w:r>
        <w:rPr>
          <w:rFonts w:eastAsia="MS Mincho"/>
          <w:iCs/>
          <w:color w:val="000000"/>
        </w:rPr>
        <w:t>Ten lek jest podawany pacjentowi pod nadzorem lekarza, dlatego jest mało prawdopodobne, aby doszło do przedawkowania leku. Jeśli pacjent znajduje się pod opieką kilku lekarzy, należy pamiętać o powiadomieniu wszystkich o otrzymywaniu leku ABILIFY.</w:t>
      </w:r>
    </w:p>
    <w:p w14:paraId="74817F5A" w14:textId="77777777" w:rsidR="001A001B" w:rsidRDefault="001A001B">
      <w:pPr>
        <w:rPr>
          <w:rFonts w:eastAsia="MS Mincho"/>
          <w:iCs/>
          <w:color w:val="000000"/>
        </w:rPr>
      </w:pPr>
    </w:p>
    <w:p w14:paraId="74817F5B" w14:textId="77777777" w:rsidR="001A001B" w:rsidRDefault="000F565A">
      <w:pPr>
        <w:rPr>
          <w:rFonts w:eastAsia="MS Mincho"/>
          <w:iCs/>
          <w:color w:val="000000"/>
        </w:rPr>
      </w:pPr>
      <w:r>
        <w:rPr>
          <w:rFonts w:eastAsia="MS Mincho"/>
          <w:iCs/>
          <w:color w:val="000000"/>
        </w:rPr>
        <w:t xml:space="preserve">U pacjentów, którzy otrzymali zbyt dużą dawkę </w:t>
      </w:r>
      <w:del w:id="287" w:author="Author">
        <w:r>
          <w:rPr>
            <w:rFonts w:eastAsia="MS Mincho"/>
            <w:iCs/>
            <w:color w:val="000000"/>
          </w:rPr>
          <w:delText>arypiprazolu</w:delText>
        </w:r>
      </w:del>
      <w:ins w:id="288" w:author="Author">
        <w:r>
          <w:rPr>
            <w:rFonts w:eastAsia="MS Mincho"/>
            <w:iCs/>
            <w:color w:val="000000"/>
          </w:rPr>
          <w:t>tego leku</w:t>
        </w:r>
      </w:ins>
      <w:r>
        <w:rPr>
          <w:rFonts w:eastAsia="MS Mincho"/>
          <w:iCs/>
          <w:color w:val="000000"/>
        </w:rPr>
        <w:t>, wystąpiły następujące objawy:</w:t>
      </w:r>
    </w:p>
    <w:p w14:paraId="74817F5C"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szybkie bicie serca, pobudzenie/agresja, problemy z mową;</w:t>
      </w:r>
    </w:p>
    <w:p w14:paraId="74817F5D"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nietypowe ruchy ciała (szczególnie twarzy lub języka) i obniżenie świadomości.</w:t>
      </w:r>
    </w:p>
    <w:p w14:paraId="74817F5E" w14:textId="77777777" w:rsidR="001A001B" w:rsidRDefault="001A001B">
      <w:pPr>
        <w:rPr>
          <w:rFonts w:eastAsia="MS Mincho"/>
          <w:iCs/>
          <w:color w:val="000000"/>
        </w:rPr>
      </w:pPr>
    </w:p>
    <w:p w14:paraId="74817F5F" w14:textId="77777777" w:rsidR="001A001B" w:rsidRDefault="000F565A">
      <w:pPr>
        <w:rPr>
          <w:rFonts w:eastAsia="MS Mincho"/>
          <w:iCs/>
          <w:color w:val="000000"/>
          <w:szCs w:val="20"/>
        </w:rPr>
      </w:pPr>
      <w:r>
        <w:rPr>
          <w:rFonts w:eastAsia="MS Mincho"/>
          <w:iCs/>
          <w:color w:val="000000"/>
        </w:rPr>
        <w:t>Inne objawy mogą obejmować:</w:t>
      </w:r>
    </w:p>
    <w:p w14:paraId="74817F60"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ostry stan splątania, napady drgawkowe (padaczka), śpiączkę, połączenie gorączki, przyspieszonego oddechu, nadmiernego pocenia się;</w:t>
      </w:r>
    </w:p>
    <w:p w14:paraId="74817F61" w14:textId="77777777" w:rsidR="001A001B" w:rsidRDefault="000F565A">
      <w:pPr>
        <w:ind w:left="567" w:hanging="567"/>
        <w:rPr>
          <w:rFonts w:eastAsia="MS Mincho"/>
          <w:iCs/>
          <w:color w:val="000000"/>
        </w:rPr>
      </w:pPr>
      <w:r>
        <w:rPr>
          <w:color w:val="000000"/>
        </w:rPr>
        <w:t>•</w:t>
      </w:r>
      <w:r>
        <w:rPr>
          <w:color w:val="000000"/>
        </w:rPr>
        <w:tab/>
      </w:r>
      <w:r>
        <w:rPr>
          <w:rFonts w:eastAsia="MS Mincho"/>
          <w:iCs/>
          <w:color w:val="000000"/>
        </w:rPr>
        <w:t>sztywność mięśni i senność lub ospałość, zwolniony oddech, dławienie się, wysokie lub niskie ciśnienie krwi, nieprawidłowy rytm akcji serca.</w:t>
      </w:r>
    </w:p>
    <w:p w14:paraId="74817F62" w14:textId="77777777" w:rsidR="001A001B" w:rsidRDefault="001A001B">
      <w:pPr>
        <w:rPr>
          <w:rFonts w:eastAsia="MS Mincho"/>
          <w:iCs/>
          <w:color w:val="000000"/>
        </w:rPr>
      </w:pPr>
    </w:p>
    <w:p w14:paraId="74817F63" w14:textId="77777777" w:rsidR="001A001B" w:rsidRDefault="000F565A">
      <w:pPr>
        <w:rPr>
          <w:rFonts w:eastAsia="MS Mincho"/>
          <w:iCs/>
          <w:color w:val="000000"/>
          <w:szCs w:val="20"/>
        </w:rPr>
      </w:pPr>
      <w:r>
        <w:rPr>
          <w:rFonts w:eastAsia="MS Mincho"/>
          <w:iCs/>
          <w:color w:val="000000"/>
        </w:rPr>
        <w:t>Jeśli u pacjenta wystąpi którykolwiek z powyższych objawów, należy niezwłocznie skontaktować się z lekarzem lub szpitalem.</w:t>
      </w:r>
    </w:p>
    <w:p w14:paraId="74817F64" w14:textId="77777777" w:rsidR="001A001B" w:rsidRDefault="001A001B">
      <w:pPr>
        <w:rPr>
          <w:rFonts w:eastAsia="MS Mincho"/>
          <w:iCs/>
          <w:color w:val="000000"/>
        </w:rPr>
      </w:pPr>
    </w:p>
    <w:p w14:paraId="74817F65" w14:textId="77777777" w:rsidR="001A001B" w:rsidRDefault="000F565A">
      <w:pPr>
        <w:rPr>
          <w:rFonts w:eastAsia="MS Mincho"/>
          <w:iCs/>
          <w:color w:val="000000"/>
          <w:szCs w:val="20"/>
        </w:rPr>
      </w:pPr>
      <w:r>
        <w:rPr>
          <w:rFonts w:eastAsia="MS Mincho"/>
          <w:b/>
          <w:iCs/>
          <w:color w:val="000000"/>
        </w:rPr>
        <w:t xml:space="preserve">Pominięcie wstrzyknięcia leku </w:t>
      </w:r>
      <w:r>
        <w:rPr>
          <w:b/>
        </w:rPr>
        <w:t>ABILIFY</w:t>
      </w:r>
    </w:p>
    <w:p w14:paraId="74817F66" w14:textId="77777777" w:rsidR="001A001B" w:rsidRDefault="000F565A">
      <w:pPr>
        <w:rPr>
          <w:rFonts w:eastAsia="MS Mincho"/>
          <w:iCs/>
          <w:color w:val="000000"/>
          <w:szCs w:val="20"/>
        </w:rPr>
      </w:pPr>
      <w:r>
        <w:rPr>
          <w:rFonts w:eastAsia="MS Mincho"/>
          <w:iCs/>
          <w:color w:val="000000"/>
        </w:rPr>
        <w:t>Bardzo ważne jest terminowe przyjmowanie zaplanowanych dawek. W razie pominięcia wstrzyknięcia należy najszybciej jak to możliwe skontaktować się z lekarzem, aby ustalić termin następnego wstrzyknięcia.</w:t>
      </w:r>
    </w:p>
    <w:p w14:paraId="74817F67" w14:textId="77777777" w:rsidR="001A001B" w:rsidRDefault="001A001B">
      <w:pPr>
        <w:rPr>
          <w:rFonts w:eastAsia="MS Mincho"/>
          <w:iCs/>
          <w:color w:val="000000"/>
        </w:rPr>
      </w:pPr>
    </w:p>
    <w:p w14:paraId="74817F68" w14:textId="77777777" w:rsidR="001A001B" w:rsidRDefault="000F565A">
      <w:pPr>
        <w:rPr>
          <w:rFonts w:eastAsia="MS Mincho"/>
          <w:iCs/>
          <w:color w:val="000000"/>
          <w:szCs w:val="20"/>
        </w:rPr>
      </w:pPr>
      <w:r>
        <w:rPr>
          <w:rFonts w:eastAsia="MS Mincho"/>
          <w:b/>
          <w:iCs/>
          <w:color w:val="000000"/>
        </w:rPr>
        <w:t xml:space="preserve">Przerwanie stosowania leku </w:t>
      </w:r>
      <w:r>
        <w:rPr>
          <w:b/>
        </w:rPr>
        <w:t>ABILIFY</w:t>
      </w:r>
    </w:p>
    <w:p w14:paraId="74817F69" w14:textId="77777777" w:rsidR="001A001B" w:rsidRDefault="000F565A">
      <w:pPr>
        <w:rPr>
          <w:rFonts w:eastAsia="MS Mincho"/>
          <w:iCs/>
          <w:color w:val="000000"/>
        </w:rPr>
      </w:pPr>
      <w:r>
        <w:rPr>
          <w:rFonts w:eastAsia="MS Mincho"/>
          <w:iCs/>
          <w:color w:val="000000"/>
        </w:rPr>
        <w:t>Nie wolno przerywać leczenia jeśli pacjent poczuje się lepiej. Bardzo ważne jest, aby lek ABILIFY przyjmować zgodnie z zaleceniami lekarza i przez okres zalecony przez lekarza.</w:t>
      </w:r>
    </w:p>
    <w:p w14:paraId="74817F6A" w14:textId="77777777" w:rsidR="001A001B" w:rsidRDefault="001A001B">
      <w:pPr>
        <w:rPr>
          <w:rFonts w:eastAsia="MS Mincho"/>
          <w:iCs/>
          <w:color w:val="000000"/>
        </w:rPr>
      </w:pPr>
    </w:p>
    <w:p w14:paraId="74817F6B" w14:textId="77777777" w:rsidR="001A001B" w:rsidRDefault="000F565A">
      <w:pPr>
        <w:rPr>
          <w:rFonts w:eastAsia="MS Mincho"/>
          <w:iCs/>
          <w:color w:val="000000"/>
          <w:szCs w:val="20"/>
        </w:rPr>
      </w:pPr>
      <w:r>
        <w:rPr>
          <w:rFonts w:eastAsia="MS Mincho"/>
          <w:iCs/>
          <w:color w:val="000000"/>
        </w:rPr>
        <w:t>W razie jakichkolwiek dalszych wątpliwości związanych ze stosowaniem tego leku, należy zwrócić się do lekarza lub pielęgniarki.</w:t>
      </w:r>
    </w:p>
    <w:p w14:paraId="74817F6C" w14:textId="77777777" w:rsidR="001A001B" w:rsidRDefault="001A001B">
      <w:pPr>
        <w:pStyle w:val="EMEABodyText"/>
        <w:widowControl w:val="0"/>
      </w:pPr>
    </w:p>
    <w:p w14:paraId="74817F6D" w14:textId="77777777" w:rsidR="001A001B" w:rsidRDefault="001A001B">
      <w:pPr>
        <w:pStyle w:val="EMEABodyText"/>
        <w:widowControl w:val="0"/>
      </w:pPr>
    </w:p>
    <w:p w14:paraId="74817F6E" w14:textId="77777777" w:rsidR="001A001B" w:rsidRDefault="000F565A">
      <w:pPr>
        <w:ind w:left="567" w:hanging="567"/>
        <w:rPr>
          <w:rFonts w:eastAsia="Times New Roman"/>
          <w:b/>
          <w:szCs w:val="20"/>
        </w:rPr>
      </w:pPr>
      <w:r>
        <w:rPr>
          <w:b/>
        </w:rPr>
        <w:t>4.</w:t>
      </w:r>
      <w:r>
        <w:rPr>
          <w:b/>
        </w:rPr>
        <w:tab/>
        <w:t>Możliwe działania niepożądane</w:t>
      </w:r>
    </w:p>
    <w:p w14:paraId="74817F6F" w14:textId="77777777" w:rsidR="001A001B" w:rsidRDefault="001A001B">
      <w:pPr>
        <w:pStyle w:val="EMEAHeading1"/>
        <w:keepNext w:val="0"/>
        <w:keepLines w:val="0"/>
        <w:widowControl w:val="0"/>
        <w:ind w:left="0" w:firstLine="0"/>
        <w:outlineLvl w:val="9"/>
        <w:rPr>
          <w:b w:val="0"/>
        </w:rPr>
      </w:pPr>
    </w:p>
    <w:p w14:paraId="74817F70" w14:textId="77777777" w:rsidR="001A001B" w:rsidRDefault="000F565A">
      <w:pPr>
        <w:pStyle w:val="EMEABodyText"/>
        <w:widowControl w:val="0"/>
      </w:pPr>
      <w:r>
        <w:t>Jak każdy lek, lek ten może powodować działania niepożądane, chociaż nie u każdego one wystąpią.</w:t>
      </w:r>
    </w:p>
    <w:p w14:paraId="74817F71" w14:textId="77777777" w:rsidR="001A001B" w:rsidRDefault="001A001B">
      <w:pPr>
        <w:widowControl w:val="0"/>
        <w:rPr>
          <w:color w:val="000000"/>
        </w:rPr>
      </w:pPr>
    </w:p>
    <w:p w14:paraId="74817F72" w14:textId="77777777" w:rsidR="001A001B" w:rsidRDefault="000F565A">
      <w:pPr>
        <w:autoSpaceDE w:val="0"/>
        <w:autoSpaceDN w:val="0"/>
        <w:adjustRightInd w:val="0"/>
        <w:rPr>
          <w:rFonts w:eastAsia="Times New Roman"/>
          <w:iCs/>
          <w:color w:val="000000"/>
          <w:szCs w:val="20"/>
        </w:rPr>
      </w:pPr>
      <w:r>
        <w:rPr>
          <w:iCs/>
          <w:color w:val="000000"/>
        </w:rPr>
        <w:t>Częste działania niepożądane (mogą dotyczyć 1 na 10 pacjentów):</w:t>
      </w:r>
    </w:p>
    <w:p w14:paraId="74817F73" w14:textId="77777777" w:rsidR="001A001B" w:rsidRDefault="001A001B">
      <w:pPr>
        <w:autoSpaceDE w:val="0"/>
        <w:autoSpaceDN w:val="0"/>
        <w:adjustRightInd w:val="0"/>
        <w:ind w:left="567" w:hanging="567"/>
        <w:rPr>
          <w:color w:val="000000"/>
        </w:rPr>
      </w:pPr>
    </w:p>
    <w:p w14:paraId="74817F74" w14:textId="77777777" w:rsidR="001A001B" w:rsidRDefault="000F565A">
      <w:pPr>
        <w:autoSpaceDE w:val="0"/>
        <w:autoSpaceDN w:val="0"/>
        <w:adjustRightInd w:val="0"/>
        <w:ind w:left="567" w:hanging="567"/>
        <w:rPr>
          <w:color w:val="000000"/>
        </w:rPr>
      </w:pPr>
      <w:r>
        <w:rPr>
          <w:color w:val="000000"/>
        </w:rPr>
        <w:t>•</w:t>
      </w:r>
      <w:r>
        <w:rPr>
          <w:color w:val="000000"/>
        </w:rPr>
        <w:tab/>
        <w:t>cukrzyca,</w:t>
      </w:r>
    </w:p>
    <w:p w14:paraId="74817F75" w14:textId="77777777" w:rsidR="001A001B" w:rsidRDefault="000F565A">
      <w:pPr>
        <w:autoSpaceDE w:val="0"/>
        <w:autoSpaceDN w:val="0"/>
        <w:adjustRightInd w:val="0"/>
        <w:ind w:left="567" w:hanging="567"/>
        <w:rPr>
          <w:color w:val="000000"/>
        </w:rPr>
      </w:pPr>
      <w:r>
        <w:rPr>
          <w:color w:val="000000"/>
        </w:rPr>
        <w:t>•</w:t>
      </w:r>
      <w:r>
        <w:rPr>
          <w:color w:val="000000"/>
        </w:rPr>
        <w:tab/>
        <w:t>zaburzenia snu,</w:t>
      </w:r>
    </w:p>
    <w:p w14:paraId="74817F76" w14:textId="77777777" w:rsidR="001A001B" w:rsidRDefault="000F565A">
      <w:pPr>
        <w:autoSpaceDE w:val="0"/>
        <w:autoSpaceDN w:val="0"/>
        <w:adjustRightInd w:val="0"/>
        <w:ind w:left="567" w:hanging="567"/>
        <w:rPr>
          <w:color w:val="000000"/>
        </w:rPr>
      </w:pPr>
      <w:r>
        <w:rPr>
          <w:color w:val="000000"/>
        </w:rPr>
        <w:t>•</w:t>
      </w:r>
      <w:r>
        <w:rPr>
          <w:color w:val="000000"/>
        </w:rPr>
        <w:tab/>
        <w:t>uczucie lęku,</w:t>
      </w:r>
    </w:p>
    <w:p w14:paraId="74817F77" w14:textId="77777777" w:rsidR="001A001B" w:rsidRDefault="000F565A">
      <w:pPr>
        <w:autoSpaceDE w:val="0"/>
        <w:autoSpaceDN w:val="0"/>
        <w:adjustRightInd w:val="0"/>
        <w:ind w:left="567" w:hanging="567"/>
        <w:rPr>
          <w:color w:val="000000"/>
        </w:rPr>
      </w:pPr>
      <w:r>
        <w:rPr>
          <w:color w:val="000000"/>
        </w:rPr>
        <w:t>•</w:t>
      </w:r>
      <w:r>
        <w:rPr>
          <w:color w:val="000000"/>
        </w:rPr>
        <w:tab/>
        <w:t>uczucie niepokoju i brak możliwości spokojnego siedzenia lub stania,</w:t>
      </w:r>
    </w:p>
    <w:p w14:paraId="74817F78" w14:textId="77777777" w:rsidR="001A001B" w:rsidRDefault="000F565A">
      <w:pPr>
        <w:autoSpaceDE w:val="0"/>
        <w:autoSpaceDN w:val="0"/>
        <w:adjustRightInd w:val="0"/>
        <w:ind w:left="567" w:hanging="567"/>
        <w:rPr>
          <w:color w:val="000000"/>
        </w:rPr>
      </w:pPr>
      <w:r>
        <w:rPr>
          <w:color w:val="000000"/>
        </w:rPr>
        <w:t>•</w:t>
      </w:r>
      <w:r>
        <w:rPr>
          <w:color w:val="000000"/>
        </w:rPr>
        <w:tab/>
        <w:t>akatyzja (odczucie wewnętrznego niepokoju i przymus wykonywania ciągłych ruchów),</w:t>
      </w:r>
    </w:p>
    <w:p w14:paraId="74817F79" w14:textId="77777777" w:rsidR="001A001B" w:rsidRDefault="000F565A">
      <w:pPr>
        <w:autoSpaceDE w:val="0"/>
        <w:autoSpaceDN w:val="0"/>
        <w:adjustRightInd w:val="0"/>
        <w:ind w:left="567" w:hanging="567"/>
        <w:rPr>
          <w:iCs/>
          <w:color w:val="000000"/>
        </w:rPr>
      </w:pPr>
      <w:r>
        <w:rPr>
          <w:color w:val="000000"/>
        </w:rPr>
        <w:t>•</w:t>
      </w:r>
      <w:r>
        <w:rPr>
          <w:color w:val="000000"/>
        </w:rPr>
        <w:tab/>
        <w:t>niekontrolowane drżenie, ruchy z szarpnięciem lub ruchy wijące,</w:t>
      </w:r>
    </w:p>
    <w:p w14:paraId="74817F7A" w14:textId="77777777" w:rsidR="001A001B" w:rsidRDefault="000F565A">
      <w:pPr>
        <w:autoSpaceDE w:val="0"/>
        <w:autoSpaceDN w:val="0"/>
        <w:adjustRightInd w:val="0"/>
        <w:ind w:left="567" w:hanging="567"/>
        <w:rPr>
          <w:color w:val="000000"/>
        </w:rPr>
      </w:pPr>
      <w:r>
        <w:rPr>
          <w:color w:val="000000"/>
        </w:rPr>
        <w:t>•</w:t>
      </w:r>
      <w:r>
        <w:rPr>
          <w:color w:val="000000"/>
        </w:rPr>
        <w:tab/>
        <w:t>drżenie,</w:t>
      </w:r>
    </w:p>
    <w:p w14:paraId="74817F7B" w14:textId="77777777" w:rsidR="001A001B" w:rsidRDefault="000F565A">
      <w:pPr>
        <w:autoSpaceDE w:val="0"/>
        <w:autoSpaceDN w:val="0"/>
        <w:adjustRightInd w:val="0"/>
        <w:ind w:left="567" w:hanging="567"/>
        <w:rPr>
          <w:iCs/>
          <w:color w:val="000000"/>
        </w:rPr>
      </w:pPr>
      <w:r>
        <w:rPr>
          <w:color w:val="000000"/>
        </w:rPr>
        <w:t>•</w:t>
      </w:r>
      <w:r>
        <w:rPr>
          <w:color w:val="000000"/>
        </w:rPr>
        <w:tab/>
        <w:t>ból głowy,</w:t>
      </w:r>
    </w:p>
    <w:p w14:paraId="74817F7C" w14:textId="77777777" w:rsidR="001A001B" w:rsidRDefault="000F565A">
      <w:pPr>
        <w:autoSpaceDE w:val="0"/>
        <w:autoSpaceDN w:val="0"/>
        <w:adjustRightInd w:val="0"/>
        <w:ind w:left="567" w:hanging="567"/>
        <w:rPr>
          <w:color w:val="000000"/>
        </w:rPr>
      </w:pPr>
      <w:r>
        <w:rPr>
          <w:color w:val="000000"/>
        </w:rPr>
        <w:t>•</w:t>
      </w:r>
      <w:r>
        <w:rPr>
          <w:color w:val="000000"/>
        </w:rPr>
        <w:tab/>
        <w:t>zmęczenie,</w:t>
      </w:r>
    </w:p>
    <w:p w14:paraId="74817F7D" w14:textId="77777777" w:rsidR="001A001B" w:rsidRDefault="000F565A">
      <w:pPr>
        <w:autoSpaceDE w:val="0"/>
        <w:autoSpaceDN w:val="0"/>
        <w:adjustRightInd w:val="0"/>
        <w:ind w:left="567" w:hanging="567"/>
        <w:rPr>
          <w:iCs/>
          <w:color w:val="000000"/>
        </w:rPr>
      </w:pPr>
      <w:r>
        <w:rPr>
          <w:color w:val="000000"/>
        </w:rPr>
        <w:t>•</w:t>
      </w:r>
      <w:r>
        <w:rPr>
          <w:color w:val="000000"/>
        </w:rPr>
        <w:tab/>
        <w:t>senność,</w:t>
      </w:r>
    </w:p>
    <w:p w14:paraId="74817F7E" w14:textId="77777777" w:rsidR="001A001B" w:rsidRDefault="000F565A">
      <w:pPr>
        <w:autoSpaceDE w:val="0"/>
        <w:autoSpaceDN w:val="0"/>
        <w:adjustRightInd w:val="0"/>
        <w:ind w:left="567" w:hanging="567"/>
        <w:rPr>
          <w:color w:val="000000"/>
        </w:rPr>
      </w:pPr>
      <w:r>
        <w:rPr>
          <w:color w:val="000000"/>
        </w:rPr>
        <w:t>•</w:t>
      </w:r>
      <w:r>
        <w:rPr>
          <w:color w:val="000000"/>
        </w:rPr>
        <w:tab/>
        <w:t>uczucie pustki w głowie,</w:t>
      </w:r>
    </w:p>
    <w:p w14:paraId="74817F7F" w14:textId="77777777" w:rsidR="001A001B" w:rsidRDefault="000F565A">
      <w:pPr>
        <w:autoSpaceDE w:val="0"/>
        <w:autoSpaceDN w:val="0"/>
        <w:adjustRightInd w:val="0"/>
        <w:ind w:left="567" w:hanging="567"/>
        <w:rPr>
          <w:color w:val="000000"/>
        </w:rPr>
      </w:pPr>
      <w:r>
        <w:rPr>
          <w:color w:val="000000"/>
        </w:rPr>
        <w:t>•</w:t>
      </w:r>
      <w:r>
        <w:rPr>
          <w:color w:val="000000"/>
        </w:rPr>
        <w:tab/>
        <w:t>drżenie obrazu i niewyraźne widzenie,</w:t>
      </w:r>
    </w:p>
    <w:p w14:paraId="74817F80" w14:textId="77777777" w:rsidR="001A001B" w:rsidRDefault="000F565A">
      <w:pPr>
        <w:autoSpaceDE w:val="0"/>
        <w:autoSpaceDN w:val="0"/>
        <w:adjustRightInd w:val="0"/>
        <w:ind w:left="567" w:hanging="567"/>
        <w:rPr>
          <w:color w:val="000000"/>
        </w:rPr>
      </w:pPr>
      <w:r>
        <w:rPr>
          <w:color w:val="000000"/>
        </w:rPr>
        <w:t>•</w:t>
      </w:r>
      <w:r>
        <w:rPr>
          <w:color w:val="000000"/>
        </w:rPr>
        <w:tab/>
        <w:t>zmniejszenie liczby wypróżnień lub trudności z wypróżnieniem,</w:t>
      </w:r>
    </w:p>
    <w:p w14:paraId="74817F81" w14:textId="77777777" w:rsidR="001A001B" w:rsidRDefault="000F565A">
      <w:pPr>
        <w:autoSpaceDE w:val="0"/>
        <w:autoSpaceDN w:val="0"/>
        <w:adjustRightInd w:val="0"/>
        <w:ind w:left="567" w:hanging="567"/>
        <w:rPr>
          <w:color w:val="000000"/>
        </w:rPr>
      </w:pPr>
      <w:r>
        <w:rPr>
          <w:color w:val="000000"/>
        </w:rPr>
        <w:t>•</w:t>
      </w:r>
      <w:r>
        <w:rPr>
          <w:color w:val="000000"/>
        </w:rPr>
        <w:tab/>
        <w:t>niestrawność,</w:t>
      </w:r>
    </w:p>
    <w:p w14:paraId="74817F82" w14:textId="77777777" w:rsidR="001A001B" w:rsidRDefault="000F565A">
      <w:pPr>
        <w:autoSpaceDE w:val="0"/>
        <w:autoSpaceDN w:val="0"/>
        <w:adjustRightInd w:val="0"/>
        <w:ind w:left="567" w:hanging="567"/>
        <w:rPr>
          <w:color w:val="000000"/>
        </w:rPr>
      </w:pPr>
      <w:r>
        <w:rPr>
          <w:color w:val="000000"/>
        </w:rPr>
        <w:t>•</w:t>
      </w:r>
      <w:r>
        <w:rPr>
          <w:color w:val="000000"/>
        </w:rPr>
        <w:tab/>
        <w:t>nudności,</w:t>
      </w:r>
    </w:p>
    <w:p w14:paraId="74817F83" w14:textId="77777777" w:rsidR="001A001B" w:rsidRDefault="000F565A">
      <w:pPr>
        <w:autoSpaceDE w:val="0"/>
        <w:autoSpaceDN w:val="0"/>
        <w:adjustRightInd w:val="0"/>
        <w:ind w:left="567" w:hanging="567"/>
        <w:rPr>
          <w:color w:val="000000"/>
        </w:rPr>
      </w:pPr>
      <w:r>
        <w:rPr>
          <w:color w:val="000000"/>
        </w:rPr>
        <w:t>•</w:t>
      </w:r>
      <w:r>
        <w:rPr>
          <w:color w:val="000000"/>
        </w:rPr>
        <w:tab/>
        <w:t>nadmierne wydzielanie śliny,</w:t>
      </w:r>
    </w:p>
    <w:p w14:paraId="74817F84" w14:textId="77777777" w:rsidR="001A001B" w:rsidRDefault="000F565A">
      <w:pPr>
        <w:autoSpaceDE w:val="0"/>
        <w:autoSpaceDN w:val="0"/>
        <w:adjustRightInd w:val="0"/>
        <w:ind w:left="567" w:hanging="567"/>
        <w:rPr>
          <w:color w:val="000000"/>
        </w:rPr>
      </w:pPr>
      <w:r>
        <w:rPr>
          <w:color w:val="000000"/>
        </w:rPr>
        <w:t>•</w:t>
      </w:r>
      <w:r>
        <w:rPr>
          <w:color w:val="000000"/>
        </w:rPr>
        <w:tab/>
        <w:t>wymioty,</w:t>
      </w:r>
    </w:p>
    <w:p w14:paraId="74817F85" w14:textId="77777777" w:rsidR="001A001B" w:rsidRDefault="000F565A">
      <w:pPr>
        <w:autoSpaceDE w:val="0"/>
        <w:autoSpaceDN w:val="0"/>
        <w:adjustRightInd w:val="0"/>
        <w:ind w:left="567" w:hanging="567"/>
        <w:rPr>
          <w:color w:val="000000"/>
        </w:rPr>
      </w:pPr>
      <w:r>
        <w:rPr>
          <w:color w:val="000000"/>
        </w:rPr>
        <w:t>•</w:t>
      </w:r>
      <w:r>
        <w:rPr>
          <w:color w:val="000000"/>
        </w:rPr>
        <w:tab/>
        <w:t>uczucie zmęczenia.</w:t>
      </w:r>
    </w:p>
    <w:p w14:paraId="74817F86" w14:textId="77777777" w:rsidR="001A001B" w:rsidRDefault="001A001B">
      <w:pPr>
        <w:rPr>
          <w:i/>
          <w:iCs/>
          <w:color w:val="000000"/>
        </w:rPr>
      </w:pPr>
    </w:p>
    <w:p w14:paraId="74817F87" w14:textId="77777777" w:rsidR="001A001B" w:rsidRDefault="000F565A">
      <w:pPr>
        <w:rPr>
          <w:rFonts w:eastAsia="Times New Roman"/>
          <w:iCs/>
          <w:color w:val="000000"/>
          <w:szCs w:val="20"/>
        </w:rPr>
      </w:pPr>
      <w:r>
        <w:rPr>
          <w:iCs/>
          <w:color w:val="000000"/>
        </w:rPr>
        <w:t>Niezbyt częste działania niepożądane (mogą dotyczyć 1 na 100 pacjentów):</w:t>
      </w:r>
    </w:p>
    <w:p w14:paraId="74817F88" w14:textId="77777777" w:rsidR="001A001B" w:rsidRDefault="001A001B">
      <w:pPr>
        <w:ind w:left="567" w:hanging="567"/>
        <w:rPr>
          <w:iCs/>
          <w:color w:val="000000"/>
        </w:rPr>
      </w:pPr>
    </w:p>
    <w:p w14:paraId="74817F89"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lub zwiększenie stężeń prolaktyny we krwi,</w:t>
      </w:r>
    </w:p>
    <w:p w14:paraId="74817F8A" w14:textId="77777777" w:rsidR="001A001B" w:rsidRDefault="000F565A">
      <w:pPr>
        <w:autoSpaceDE w:val="0"/>
        <w:autoSpaceDN w:val="0"/>
        <w:adjustRightInd w:val="0"/>
        <w:ind w:left="567" w:hanging="567"/>
        <w:rPr>
          <w:iCs/>
          <w:color w:val="000000"/>
        </w:rPr>
      </w:pPr>
      <w:r>
        <w:rPr>
          <w:iCs/>
          <w:color w:val="000000"/>
        </w:rPr>
        <w:t>•</w:t>
      </w:r>
      <w:r>
        <w:rPr>
          <w:iCs/>
          <w:color w:val="000000"/>
        </w:rPr>
        <w:tab/>
        <w:t>zbyt duże stężenie cukru we krwi,</w:t>
      </w:r>
    </w:p>
    <w:p w14:paraId="74817F8B" w14:textId="77777777" w:rsidR="001A001B" w:rsidRDefault="000F565A">
      <w:pPr>
        <w:autoSpaceDE w:val="0"/>
        <w:autoSpaceDN w:val="0"/>
        <w:adjustRightInd w:val="0"/>
        <w:ind w:left="567" w:hanging="567"/>
        <w:rPr>
          <w:iCs/>
          <w:color w:val="000000"/>
        </w:rPr>
      </w:pPr>
      <w:r>
        <w:rPr>
          <w:iCs/>
          <w:color w:val="000000"/>
        </w:rPr>
        <w:t>•</w:t>
      </w:r>
      <w:r>
        <w:rPr>
          <w:iCs/>
          <w:color w:val="000000"/>
        </w:rPr>
        <w:tab/>
        <w:t>depresja,</w:t>
      </w:r>
    </w:p>
    <w:p w14:paraId="74817F8C" w14:textId="77777777" w:rsidR="001A001B" w:rsidRDefault="000F565A">
      <w:pPr>
        <w:autoSpaceDE w:val="0"/>
        <w:autoSpaceDN w:val="0"/>
        <w:adjustRightInd w:val="0"/>
        <w:ind w:left="567" w:hanging="567"/>
        <w:rPr>
          <w:iCs/>
          <w:color w:val="000000"/>
        </w:rPr>
      </w:pPr>
      <w:r>
        <w:rPr>
          <w:iCs/>
          <w:color w:val="000000"/>
        </w:rPr>
        <w:t>•</w:t>
      </w:r>
      <w:r>
        <w:rPr>
          <w:iCs/>
          <w:color w:val="000000"/>
        </w:rPr>
        <w:tab/>
        <w:t>zmiany dotyczące seksualności lub nadmierne zainteresowanie seksem,</w:t>
      </w:r>
    </w:p>
    <w:p w14:paraId="74817F8D" w14:textId="77777777" w:rsidR="001A001B" w:rsidRDefault="000F565A">
      <w:pPr>
        <w:autoSpaceDE w:val="0"/>
        <w:autoSpaceDN w:val="0"/>
        <w:adjustRightInd w:val="0"/>
        <w:ind w:left="567" w:hanging="567"/>
      </w:pPr>
      <w:r>
        <w:rPr>
          <w:iCs/>
          <w:color w:val="000000"/>
        </w:rPr>
        <w:t>•</w:t>
      </w:r>
      <w:r>
        <w:rPr>
          <w:iCs/>
          <w:color w:val="000000"/>
        </w:rPr>
        <w:tab/>
      </w:r>
      <w:r>
        <w:t>niekontrolowane ruchy jamy ustnej, języka i kończyn (późna dyskineza),</w:t>
      </w:r>
    </w:p>
    <w:p w14:paraId="74817F8E"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mięśni powodujące ruchy skręcania (dystonia),</w:t>
      </w:r>
    </w:p>
    <w:p w14:paraId="74817F8F" w14:textId="77777777" w:rsidR="001A001B" w:rsidRDefault="000F565A">
      <w:pPr>
        <w:autoSpaceDE w:val="0"/>
        <w:autoSpaceDN w:val="0"/>
        <w:adjustRightInd w:val="0"/>
        <w:ind w:left="567" w:hanging="567"/>
      </w:pPr>
      <w:r>
        <w:t>•</w:t>
      </w:r>
      <w:r>
        <w:tab/>
        <w:t>zespół „niespokojnych nóg”,</w:t>
      </w:r>
    </w:p>
    <w:p w14:paraId="74817F90" w14:textId="77777777" w:rsidR="001A001B" w:rsidRDefault="000F565A">
      <w:pPr>
        <w:autoSpaceDE w:val="0"/>
        <w:autoSpaceDN w:val="0"/>
        <w:adjustRightInd w:val="0"/>
        <w:ind w:left="567" w:hanging="567"/>
        <w:rPr>
          <w:iCs/>
          <w:color w:val="000000"/>
        </w:rPr>
      </w:pPr>
      <w:r>
        <w:rPr>
          <w:iCs/>
          <w:color w:val="000000"/>
        </w:rPr>
        <w:t>•</w:t>
      </w:r>
      <w:r>
        <w:rPr>
          <w:iCs/>
          <w:color w:val="000000"/>
        </w:rPr>
        <w:tab/>
        <w:t>podwójne widzenie,</w:t>
      </w:r>
    </w:p>
    <w:p w14:paraId="74817F91"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oczu na światło,</w:t>
      </w:r>
    </w:p>
    <w:p w14:paraId="74817F92" w14:textId="77777777" w:rsidR="001A001B" w:rsidRDefault="000F565A">
      <w:pPr>
        <w:autoSpaceDE w:val="0"/>
        <w:autoSpaceDN w:val="0"/>
        <w:adjustRightInd w:val="0"/>
        <w:ind w:left="567" w:hanging="567"/>
        <w:rPr>
          <w:iCs/>
          <w:color w:val="000000"/>
        </w:rPr>
      </w:pPr>
      <w:r>
        <w:rPr>
          <w:iCs/>
          <w:color w:val="000000"/>
        </w:rPr>
        <w:t>•</w:t>
      </w:r>
      <w:r>
        <w:rPr>
          <w:iCs/>
          <w:color w:val="000000"/>
        </w:rPr>
        <w:tab/>
        <w:t>szybkie bicie serca,</w:t>
      </w:r>
    </w:p>
    <w:p w14:paraId="74817F93" w14:textId="77777777" w:rsidR="001A001B" w:rsidRDefault="000F565A">
      <w:pPr>
        <w:ind w:left="567" w:hanging="567"/>
        <w:rPr>
          <w:color w:val="000000"/>
        </w:rPr>
      </w:pPr>
      <w:r>
        <w:rPr>
          <w:color w:val="000000"/>
        </w:rPr>
        <w:t>•</w:t>
      </w:r>
      <w:r>
        <w:rPr>
          <w:color w:val="000000"/>
        </w:rPr>
        <w:tab/>
        <w:t>zwiększone ciśnienie rozkurczowe krwi,</w:t>
      </w:r>
    </w:p>
    <w:p w14:paraId="74817F94"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ciśnienia krwi w pozycji stojącej, powodujące zawroty głowy, uczucie pustki w głowie lub omdlenie,</w:t>
      </w:r>
    </w:p>
    <w:p w14:paraId="74817F95" w14:textId="77777777" w:rsidR="001A001B" w:rsidRDefault="000F565A">
      <w:pPr>
        <w:autoSpaceDE w:val="0"/>
        <w:autoSpaceDN w:val="0"/>
        <w:adjustRightInd w:val="0"/>
        <w:ind w:left="567" w:hanging="567"/>
        <w:rPr>
          <w:iCs/>
          <w:color w:val="000000"/>
        </w:rPr>
      </w:pPr>
      <w:r>
        <w:rPr>
          <w:iCs/>
          <w:color w:val="000000"/>
        </w:rPr>
        <w:t>•</w:t>
      </w:r>
      <w:r>
        <w:rPr>
          <w:iCs/>
          <w:color w:val="000000"/>
        </w:rPr>
        <w:tab/>
        <w:t>czkawka,</w:t>
      </w:r>
    </w:p>
    <w:p w14:paraId="74817F96" w14:textId="77777777" w:rsidR="001A001B" w:rsidRDefault="000F565A">
      <w:pPr>
        <w:ind w:left="567" w:hanging="567"/>
        <w:rPr>
          <w:color w:val="000000"/>
        </w:rPr>
      </w:pPr>
      <w:r>
        <w:rPr>
          <w:color w:val="000000"/>
        </w:rPr>
        <w:t>•</w:t>
      </w:r>
      <w:r>
        <w:rPr>
          <w:color w:val="000000"/>
        </w:rPr>
        <w:tab/>
        <w:t>suchość w jamie ustnej.</w:t>
      </w:r>
    </w:p>
    <w:p w14:paraId="74817F97" w14:textId="77777777" w:rsidR="001A001B" w:rsidRDefault="001A001B">
      <w:pPr>
        <w:ind w:left="567" w:hanging="567"/>
        <w:rPr>
          <w:color w:val="000000"/>
        </w:rPr>
      </w:pPr>
    </w:p>
    <w:p w14:paraId="74817F98" w14:textId="77777777" w:rsidR="001A001B" w:rsidRDefault="000F565A">
      <w:pPr>
        <w:rPr>
          <w:iCs/>
          <w:color w:val="000000"/>
        </w:rPr>
      </w:pPr>
      <w:r>
        <w:rPr>
          <w:iCs/>
          <w:color w:val="000000"/>
        </w:rPr>
        <w:t>Następujące działania niepożądane zgłaszano po wprowadzeniu do obrotu arypiprazolu w postaci doustnej, ale częstość ich występowania nie jest znana:</w:t>
      </w:r>
    </w:p>
    <w:p w14:paraId="74817F99" w14:textId="77777777" w:rsidR="001A001B" w:rsidRDefault="001A001B">
      <w:pPr>
        <w:rPr>
          <w:iCs/>
          <w:color w:val="000000"/>
        </w:rPr>
      </w:pPr>
    </w:p>
    <w:p w14:paraId="74817F9A"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białych krwinek,</w:t>
      </w:r>
    </w:p>
    <w:p w14:paraId="74817F9B"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zmniejszona liczba płytek krwi,</w:t>
      </w:r>
    </w:p>
    <w:p w14:paraId="74817F9C" w14:textId="77777777" w:rsidR="001A001B" w:rsidRDefault="000F565A">
      <w:pPr>
        <w:autoSpaceDE w:val="0"/>
        <w:autoSpaceDN w:val="0"/>
        <w:adjustRightInd w:val="0"/>
        <w:ind w:left="567" w:hanging="567"/>
        <w:rPr>
          <w:iCs/>
          <w:color w:val="000000"/>
        </w:rPr>
      </w:pPr>
      <w:r>
        <w:rPr>
          <w:iCs/>
          <w:color w:val="000000"/>
        </w:rPr>
        <w:t>•</w:t>
      </w:r>
      <w:r>
        <w:rPr>
          <w:iCs/>
          <w:color w:val="000000"/>
        </w:rPr>
        <w:tab/>
        <w:t>reakcje alergiczne (np. obrzęk jamy ustnej, języka, twarzy i gardła, świąd, wysypka),</w:t>
      </w:r>
    </w:p>
    <w:p w14:paraId="74817F9D" w14:textId="77777777" w:rsidR="001A001B" w:rsidRDefault="000F565A">
      <w:pPr>
        <w:autoSpaceDE w:val="0"/>
        <w:autoSpaceDN w:val="0"/>
        <w:adjustRightInd w:val="0"/>
        <w:ind w:left="567" w:hanging="567"/>
        <w:rPr>
          <w:iCs/>
          <w:color w:val="000000"/>
        </w:rPr>
      </w:pPr>
      <w:r>
        <w:rPr>
          <w:iCs/>
          <w:color w:val="000000"/>
        </w:rPr>
        <w:t>•</w:t>
      </w:r>
      <w:r>
        <w:rPr>
          <w:iCs/>
          <w:color w:val="000000"/>
        </w:rPr>
        <w:tab/>
        <w:t>wystąpienie cukrzycy lub zaostrzenie jej przebiegu, kwasica ketonowa (obecność związków ketonowych we krwi i moczu) lub śpiączka,</w:t>
      </w:r>
    </w:p>
    <w:p w14:paraId="74817F9E" w14:textId="77777777" w:rsidR="001A001B" w:rsidRDefault="000F565A">
      <w:pPr>
        <w:autoSpaceDE w:val="0"/>
        <w:autoSpaceDN w:val="0"/>
        <w:adjustRightInd w:val="0"/>
        <w:ind w:left="567" w:hanging="567"/>
        <w:rPr>
          <w:iCs/>
          <w:color w:val="000000"/>
        </w:rPr>
      </w:pPr>
      <w:r>
        <w:rPr>
          <w:iCs/>
          <w:color w:val="000000"/>
        </w:rPr>
        <w:t>•</w:t>
      </w:r>
      <w:r>
        <w:rPr>
          <w:iCs/>
          <w:color w:val="000000"/>
        </w:rPr>
        <w:tab/>
        <w:t>duże stężenie cukru we krwi,</w:t>
      </w:r>
    </w:p>
    <w:p w14:paraId="74817F9F" w14:textId="77777777" w:rsidR="001A001B" w:rsidRDefault="000F565A">
      <w:pPr>
        <w:autoSpaceDE w:val="0"/>
        <w:autoSpaceDN w:val="0"/>
        <w:adjustRightInd w:val="0"/>
        <w:ind w:left="567" w:hanging="567"/>
        <w:rPr>
          <w:iCs/>
          <w:color w:val="000000"/>
        </w:rPr>
      </w:pPr>
      <w:r>
        <w:rPr>
          <w:iCs/>
          <w:color w:val="000000"/>
        </w:rPr>
        <w:t>•</w:t>
      </w:r>
      <w:r>
        <w:rPr>
          <w:iCs/>
          <w:color w:val="000000"/>
        </w:rPr>
        <w:tab/>
        <w:t>małe stężenie sodu we krwi,</w:t>
      </w:r>
    </w:p>
    <w:p w14:paraId="74817FA0" w14:textId="77777777" w:rsidR="001A001B" w:rsidRDefault="000F565A">
      <w:pPr>
        <w:autoSpaceDE w:val="0"/>
        <w:autoSpaceDN w:val="0"/>
        <w:adjustRightInd w:val="0"/>
        <w:ind w:left="567" w:hanging="567"/>
        <w:rPr>
          <w:iCs/>
          <w:color w:val="000000"/>
        </w:rPr>
      </w:pPr>
      <w:r>
        <w:rPr>
          <w:iCs/>
          <w:color w:val="000000"/>
        </w:rPr>
        <w:t>•</w:t>
      </w:r>
      <w:r>
        <w:rPr>
          <w:iCs/>
          <w:color w:val="000000"/>
        </w:rPr>
        <w:tab/>
        <w:t>utrata apetytu (jadłowstręt),</w:t>
      </w:r>
    </w:p>
    <w:p w14:paraId="74817FA1" w14:textId="77777777" w:rsidR="001A001B" w:rsidRDefault="000F565A">
      <w:pPr>
        <w:autoSpaceDE w:val="0"/>
        <w:autoSpaceDN w:val="0"/>
        <w:adjustRightInd w:val="0"/>
        <w:ind w:left="567" w:hanging="567"/>
        <w:rPr>
          <w:iCs/>
          <w:color w:val="000000"/>
        </w:rPr>
      </w:pPr>
      <w:r>
        <w:rPr>
          <w:iCs/>
          <w:color w:val="000000"/>
        </w:rPr>
        <w:t>•</w:t>
      </w:r>
      <w:r>
        <w:rPr>
          <w:iCs/>
          <w:color w:val="000000"/>
        </w:rPr>
        <w:tab/>
        <w:t>zmniejszenie masy ciała,</w:t>
      </w:r>
    </w:p>
    <w:p w14:paraId="74817FA2" w14:textId="77777777" w:rsidR="001A001B" w:rsidRDefault="000F565A">
      <w:pPr>
        <w:autoSpaceDE w:val="0"/>
        <w:autoSpaceDN w:val="0"/>
        <w:adjustRightInd w:val="0"/>
        <w:ind w:left="567" w:hanging="567"/>
        <w:rPr>
          <w:iCs/>
          <w:color w:val="000000"/>
        </w:rPr>
      </w:pPr>
      <w:r>
        <w:rPr>
          <w:iCs/>
          <w:color w:val="000000"/>
        </w:rPr>
        <w:t>•</w:t>
      </w:r>
      <w:r>
        <w:rPr>
          <w:iCs/>
          <w:color w:val="000000"/>
        </w:rPr>
        <w:tab/>
        <w:t>zwiększenie masy ciała,</w:t>
      </w:r>
    </w:p>
    <w:p w14:paraId="74817FA3" w14:textId="77777777" w:rsidR="001A001B" w:rsidRDefault="000F565A">
      <w:pPr>
        <w:autoSpaceDE w:val="0"/>
        <w:autoSpaceDN w:val="0"/>
        <w:adjustRightInd w:val="0"/>
        <w:ind w:left="567" w:hanging="567"/>
        <w:rPr>
          <w:iCs/>
          <w:color w:val="000000"/>
        </w:rPr>
      </w:pPr>
      <w:r>
        <w:rPr>
          <w:iCs/>
          <w:color w:val="000000"/>
        </w:rPr>
        <w:t>•</w:t>
      </w:r>
      <w:r>
        <w:rPr>
          <w:iCs/>
          <w:color w:val="000000"/>
        </w:rPr>
        <w:tab/>
        <w:t>myśli samobójcze, próby samobójcze i dokonane samobójstwa,</w:t>
      </w:r>
    </w:p>
    <w:p w14:paraId="74817FA4" w14:textId="77777777" w:rsidR="001A001B" w:rsidRDefault="000F565A">
      <w:pPr>
        <w:autoSpaceDE w:val="0"/>
        <w:autoSpaceDN w:val="0"/>
        <w:adjustRightInd w:val="0"/>
        <w:ind w:left="567" w:hanging="567"/>
        <w:rPr>
          <w:iCs/>
          <w:color w:val="000000"/>
        </w:rPr>
      </w:pPr>
      <w:r>
        <w:rPr>
          <w:iCs/>
          <w:color w:val="000000"/>
        </w:rPr>
        <w:t>•</w:t>
      </w:r>
      <w:r>
        <w:rPr>
          <w:iCs/>
          <w:color w:val="000000"/>
        </w:rPr>
        <w:tab/>
        <w:t>uczucie agresji,</w:t>
      </w:r>
    </w:p>
    <w:p w14:paraId="74817FA5" w14:textId="77777777" w:rsidR="001A001B" w:rsidRDefault="000F565A">
      <w:pPr>
        <w:autoSpaceDE w:val="0"/>
        <w:autoSpaceDN w:val="0"/>
        <w:adjustRightInd w:val="0"/>
        <w:ind w:left="567" w:hanging="567"/>
        <w:rPr>
          <w:iCs/>
          <w:color w:val="000000"/>
        </w:rPr>
      </w:pPr>
      <w:r>
        <w:rPr>
          <w:iCs/>
          <w:color w:val="000000"/>
        </w:rPr>
        <w:t>•</w:t>
      </w:r>
      <w:r>
        <w:rPr>
          <w:iCs/>
          <w:color w:val="000000"/>
        </w:rPr>
        <w:tab/>
        <w:t>pobudzenie,</w:t>
      </w:r>
    </w:p>
    <w:p w14:paraId="74817FA6" w14:textId="77777777" w:rsidR="001A001B" w:rsidRDefault="000F565A">
      <w:pPr>
        <w:autoSpaceDE w:val="0"/>
        <w:autoSpaceDN w:val="0"/>
        <w:adjustRightInd w:val="0"/>
        <w:ind w:left="567" w:hanging="567"/>
        <w:rPr>
          <w:iCs/>
          <w:color w:val="000000"/>
        </w:rPr>
      </w:pPr>
      <w:r>
        <w:rPr>
          <w:iCs/>
          <w:color w:val="000000"/>
        </w:rPr>
        <w:t>•</w:t>
      </w:r>
      <w:r>
        <w:rPr>
          <w:iCs/>
          <w:color w:val="000000"/>
        </w:rPr>
        <w:tab/>
        <w:t>nerwowość,</w:t>
      </w:r>
    </w:p>
    <w:p w14:paraId="74817FA7" w14:textId="77777777" w:rsidR="001A001B" w:rsidRDefault="000F565A">
      <w:pPr>
        <w:autoSpaceDE w:val="0"/>
        <w:autoSpaceDN w:val="0"/>
        <w:adjustRightInd w:val="0"/>
        <w:ind w:left="567" w:hanging="567"/>
      </w:pPr>
      <w:r>
        <w:rPr>
          <w:iCs/>
          <w:color w:val="000000"/>
        </w:rPr>
        <w:t>•</w:t>
      </w:r>
      <w:r>
        <w:rPr>
          <w:iCs/>
          <w:color w:val="000000"/>
        </w:rPr>
        <w:tab/>
        <w:t>jednoczesne występowanie gorączki, sztywności mięśni, przyspieszonego oddechu, pocenia się, ograniczenia świadomości i nagłych zmian ciśnienia oraz zmian częstości pracy serca, omdlenia (złośliwy zespół neuroleptyczny)</w:t>
      </w:r>
    </w:p>
    <w:p w14:paraId="74817FA8" w14:textId="77777777" w:rsidR="001A001B" w:rsidRDefault="000F565A">
      <w:pPr>
        <w:autoSpaceDE w:val="0"/>
        <w:autoSpaceDN w:val="0"/>
        <w:adjustRightInd w:val="0"/>
        <w:ind w:left="567" w:hanging="567"/>
        <w:rPr>
          <w:iCs/>
          <w:color w:val="000000"/>
        </w:rPr>
      </w:pPr>
      <w:r>
        <w:rPr>
          <w:iCs/>
          <w:color w:val="000000"/>
        </w:rPr>
        <w:t>•</w:t>
      </w:r>
      <w:r>
        <w:rPr>
          <w:iCs/>
          <w:color w:val="000000"/>
        </w:rPr>
        <w:tab/>
        <w:t>drgawki,</w:t>
      </w:r>
    </w:p>
    <w:p w14:paraId="74817FA9"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serotoninowy (reakcja, która może powodować uczucia wielkiej radości, ospałość, niezborność ruchów, niepokój, zwłaszcza ruchowy, uczucie upojenia alkoholowego, gorączkę, pocenie się lub sztywność mięśni),</w:t>
      </w:r>
    </w:p>
    <w:p w14:paraId="74817FAA" w14:textId="77777777" w:rsidR="001A001B" w:rsidRDefault="000F565A">
      <w:pPr>
        <w:autoSpaceDE w:val="0"/>
        <w:autoSpaceDN w:val="0"/>
        <w:adjustRightInd w:val="0"/>
        <w:ind w:left="567" w:hanging="567"/>
        <w:rPr>
          <w:iCs/>
          <w:color w:val="000000"/>
        </w:rPr>
      </w:pPr>
      <w:r>
        <w:rPr>
          <w:iCs/>
          <w:color w:val="000000"/>
        </w:rPr>
        <w:t>•</w:t>
      </w:r>
      <w:r>
        <w:rPr>
          <w:iCs/>
          <w:color w:val="000000"/>
        </w:rPr>
        <w:tab/>
        <w:t>zaburzenia mowy,</w:t>
      </w:r>
    </w:p>
    <w:p w14:paraId="74817FAB" w14:textId="77777777" w:rsidR="001A001B" w:rsidRDefault="000F565A">
      <w:pPr>
        <w:autoSpaceDE w:val="0"/>
        <w:autoSpaceDN w:val="0"/>
        <w:adjustRightInd w:val="0"/>
        <w:ind w:left="567" w:hanging="567"/>
        <w:rPr>
          <w:iCs/>
          <w:color w:val="000000"/>
        </w:rPr>
      </w:pPr>
      <w:r>
        <w:rPr>
          <w:iCs/>
          <w:color w:val="000000"/>
        </w:rPr>
        <w:t>•</w:t>
      </w:r>
      <w:r>
        <w:rPr>
          <w:iCs/>
          <w:color w:val="000000"/>
        </w:rPr>
        <w:tab/>
        <w:t>unieruchomienie gałek ocznych w jednej pozycji,</w:t>
      </w:r>
    </w:p>
    <w:p w14:paraId="74817FAC" w14:textId="77777777" w:rsidR="001A001B" w:rsidRDefault="000F565A">
      <w:pPr>
        <w:autoSpaceDE w:val="0"/>
        <w:autoSpaceDN w:val="0"/>
        <w:adjustRightInd w:val="0"/>
        <w:ind w:left="567" w:hanging="567"/>
        <w:rPr>
          <w:iCs/>
          <w:color w:val="000000"/>
        </w:rPr>
      </w:pPr>
      <w:r>
        <w:rPr>
          <w:iCs/>
          <w:color w:val="000000"/>
        </w:rPr>
        <w:t>•</w:t>
      </w:r>
      <w:r>
        <w:rPr>
          <w:iCs/>
          <w:color w:val="000000"/>
        </w:rPr>
        <w:tab/>
        <w:t>nagła niewyjaśniona śmierć,</w:t>
      </w:r>
    </w:p>
    <w:p w14:paraId="74817FAD" w14:textId="77777777" w:rsidR="001A001B" w:rsidRDefault="000F565A">
      <w:pPr>
        <w:autoSpaceDE w:val="0"/>
        <w:autoSpaceDN w:val="0"/>
        <w:adjustRightInd w:val="0"/>
        <w:ind w:left="567" w:hanging="567"/>
        <w:rPr>
          <w:color w:val="000000"/>
        </w:rPr>
      </w:pPr>
      <w:r>
        <w:rPr>
          <w:iCs/>
          <w:color w:val="000000"/>
        </w:rPr>
        <w:t>•</w:t>
      </w:r>
      <w:r>
        <w:rPr>
          <w:iCs/>
          <w:color w:val="000000"/>
        </w:rPr>
        <w:tab/>
      </w:r>
      <w:r>
        <w:rPr>
          <w:color w:val="000000"/>
        </w:rPr>
        <w:t>zagrażający życiu nieregularny rytm serca,</w:t>
      </w:r>
    </w:p>
    <w:p w14:paraId="74817FAE" w14:textId="77777777" w:rsidR="001A001B" w:rsidRDefault="000F565A">
      <w:pPr>
        <w:autoSpaceDE w:val="0"/>
        <w:autoSpaceDN w:val="0"/>
        <w:adjustRightInd w:val="0"/>
        <w:ind w:left="567" w:hanging="567"/>
        <w:rPr>
          <w:iCs/>
          <w:color w:val="000000"/>
        </w:rPr>
      </w:pPr>
      <w:r>
        <w:rPr>
          <w:iCs/>
          <w:color w:val="000000"/>
        </w:rPr>
        <w:t>•</w:t>
      </w:r>
      <w:r>
        <w:rPr>
          <w:iCs/>
          <w:color w:val="000000"/>
        </w:rPr>
        <w:tab/>
        <w:t>atak serca (zawał mięśnia sercowego),</w:t>
      </w:r>
    </w:p>
    <w:p w14:paraId="74817FAF" w14:textId="77777777" w:rsidR="001A001B" w:rsidRDefault="000F565A">
      <w:pPr>
        <w:autoSpaceDE w:val="0"/>
        <w:autoSpaceDN w:val="0"/>
        <w:adjustRightInd w:val="0"/>
        <w:ind w:left="567" w:hanging="567"/>
        <w:rPr>
          <w:iCs/>
          <w:color w:val="000000"/>
        </w:rPr>
      </w:pPr>
      <w:r>
        <w:rPr>
          <w:iCs/>
          <w:color w:val="000000"/>
        </w:rPr>
        <w:t>•</w:t>
      </w:r>
      <w:r>
        <w:rPr>
          <w:iCs/>
          <w:color w:val="000000"/>
        </w:rPr>
        <w:tab/>
        <w:t>wolne bicie serca,</w:t>
      </w:r>
    </w:p>
    <w:p w14:paraId="74817FB0" w14:textId="77777777" w:rsidR="001A001B" w:rsidRDefault="000F565A">
      <w:pPr>
        <w:autoSpaceDE w:val="0"/>
        <w:autoSpaceDN w:val="0"/>
        <w:adjustRightInd w:val="0"/>
        <w:ind w:left="567" w:hanging="567"/>
        <w:rPr>
          <w:iCs/>
          <w:color w:val="000000"/>
        </w:rPr>
      </w:pPr>
      <w:r>
        <w:rPr>
          <w:iCs/>
          <w:color w:val="000000"/>
        </w:rPr>
        <w:t>•</w:t>
      </w:r>
      <w:r>
        <w:rPr>
          <w:iCs/>
          <w:color w:val="000000"/>
        </w:rPr>
        <w:tab/>
        <w:t>zakrzepy krwi w żyłach, szczególnie w żyłach nóg (do objawów należą obrzęk, ból i zaczerwienienie nóg), które mogą przemieszczać się naczyniami krwionośnymi do płuc powodując ból w klatce piersiowej i trudności w oddychaniu (jeśli u pacjenta wystąpi którykolwiek z tych objawów musi on natychmiast zgłosić się do lekarza),</w:t>
      </w:r>
    </w:p>
    <w:p w14:paraId="74817FB1" w14:textId="77777777" w:rsidR="001A001B" w:rsidRDefault="000F565A">
      <w:pPr>
        <w:autoSpaceDE w:val="0"/>
        <w:autoSpaceDN w:val="0"/>
        <w:adjustRightInd w:val="0"/>
        <w:ind w:left="567" w:hanging="567"/>
        <w:rPr>
          <w:iCs/>
          <w:color w:val="000000"/>
        </w:rPr>
      </w:pPr>
      <w:r>
        <w:rPr>
          <w:iCs/>
          <w:color w:val="000000"/>
        </w:rPr>
        <w:t>•</w:t>
      </w:r>
      <w:r>
        <w:rPr>
          <w:iCs/>
          <w:color w:val="000000"/>
        </w:rPr>
        <w:tab/>
        <w:t>wysokie ciśnienie krwi,</w:t>
      </w:r>
    </w:p>
    <w:p w14:paraId="74817FB2" w14:textId="77777777" w:rsidR="001A001B" w:rsidRDefault="000F565A">
      <w:pPr>
        <w:autoSpaceDE w:val="0"/>
        <w:autoSpaceDN w:val="0"/>
        <w:adjustRightInd w:val="0"/>
        <w:ind w:left="567" w:hanging="567"/>
        <w:rPr>
          <w:iCs/>
          <w:color w:val="000000"/>
        </w:rPr>
      </w:pPr>
      <w:r>
        <w:rPr>
          <w:iCs/>
          <w:color w:val="000000"/>
        </w:rPr>
        <w:t>•</w:t>
      </w:r>
      <w:r>
        <w:rPr>
          <w:iCs/>
          <w:color w:val="000000"/>
        </w:rPr>
        <w:tab/>
        <w:t>omdlenia,</w:t>
      </w:r>
    </w:p>
    <w:p w14:paraId="74817FB3" w14:textId="77777777" w:rsidR="001A001B" w:rsidRDefault="000F565A">
      <w:pPr>
        <w:autoSpaceDE w:val="0"/>
        <w:autoSpaceDN w:val="0"/>
        <w:adjustRightInd w:val="0"/>
        <w:ind w:left="567" w:hanging="567"/>
        <w:rPr>
          <w:iCs/>
          <w:color w:val="000000"/>
        </w:rPr>
      </w:pPr>
      <w:r>
        <w:rPr>
          <w:iCs/>
          <w:color w:val="000000"/>
        </w:rPr>
        <w:t>•</w:t>
      </w:r>
      <w:r>
        <w:rPr>
          <w:iCs/>
          <w:color w:val="000000"/>
        </w:rPr>
        <w:tab/>
        <w:t>przypadkowe zachłyśnięcia pokarmem z ryzykiem wystąpienia zapalenia płuc,</w:t>
      </w:r>
    </w:p>
    <w:p w14:paraId="74817FB4" w14:textId="77777777" w:rsidR="001A001B" w:rsidRDefault="000F565A">
      <w:pPr>
        <w:autoSpaceDE w:val="0"/>
        <w:autoSpaceDN w:val="0"/>
        <w:adjustRightInd w:val="0"/>
        <w:ind w:left="567" w:hanging="567"/>
        <w:rPr>
          <w:iCs/>
          <w:color w:val="000000"/>
        </w:rPr>
      </w:pPr>
      <w:r>
        <w:rPr>
          <w:iCs/>
          <w:color w:val="000000"/>
        </w:rPr>
        <w:t>•</w:t>
      </w:r>
      <w:r>
        <w:rPr>
          <w:iCs/>
          <w:color w:val="000000"/>
        </w:rPr>
        <w:tab/>
        <w:t>skurcz mięśni wokół głośni,</w:t>
      </w:r>
    </w:p>
    <w:p w14:paraId="74817FB5"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trzustki,</w:t>
      </w:r>
    </w:p>
    <w:p w14:paraId="74817FB6"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przełykaniu,</w:t>
      </w:r>
    </w:p>
    <w:p w14:paraId="74817FB7" w14:textId="77777777" w:rsidR="001A001B" w:rsidRDefault="000F565A">
      <w:pPr>
        <w:autoSpaceDE w:val="0"/>
        <w:autoSpaceDN w:val="0"/>
        <w:adjustRightInd w:val="0"/>
        <w:ind w:left="567" w:hanging="567"/>
        <w:rPr>
          <w:iCs/>
          <w:color w:val="000000"/>
        </w:rPr>
      </w:pPr>
      <w:r>
        <w:rPr>
          <w:iCs/>
          <w:color w:val="000000"/>
        </w:rPr>
        <w:t>•</w:t>
      </w:r>
      <w:r>
        <w:rPr>
          <w:iCs/>
          <w:color w:val="000000"/>
        </w:rPr>
        <w:tab/>
        <w:t>biegunka,</w:t>
      </w:r>
    </w:p>
    <w:p w14:paraId="74817FB8"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w jamie brzusznej,</w:t>
      </w:r>
    </w:p>
    <w:p w14:paraId="74817FB9" w14:textId="77777777" w:rsidR="001A001B" w:rsidRDefault="000F565A">
      <w:pPr>
        <w:autoSpaceDE w:val="0"/>
        <w:autoSpaceDN w:val="0"/>
        <w:adjustRightInd w:val="0"/>
        <w:ind w:left="567" w:hanging="567"/>
        <w:rPr>
          <w:iCs/>
          <w:color w:val="000000"/>
        </w:rPr>
      </w:pPr>
      <w:r>
        <w:rPr>
          <w:iCs/>
          <w:color w:val="000000"/>
        </w:rPr>
        <w:t>•</w:t>
      </w:r>
      <w:r>
        <w:rPr>
          <w:iCs/>
          <w:color w:val="000000"/>
        </w:rPr>
        <w:tab/>
        <w:t>dyskomfort żołądka,</w:t>
      </w:r>
    </w:p>
    <w:p w14:paraId="74817FBA" w14:textId="77777777" w:rsidR="001A001B" w:rsidRDefault="000F565A">
      <w:pPr>
        <w:autoSpaceDE w:val="0"/>
        <w:autoSpaceDN w:val="0"/>
        <w:adjustRightInd w:val="0"/>
        <w:ind w:left="567" w:hanging="567"/>
        <w:rPr>
          <w:iCs/>
          <w:color w:val="000000"/>
        </w:rPr>
      </w:pPr>
      <w:r>
        <w:rPr>
          <w:iCs/>
          <w:color w:val="000000"/>
        </w:rPr>
        <w:t>•</w:t>
      </w:r>
      <w:r>
        <w:rPr>
          <w:iCs/>
          <w:color w:val="000000"/>
        </w:rPr>
        <w:tab/>
        <w:t>niewydolność wątroby,</w:t>
      </w:r>
    </w:p>
    <w:p w14:paraId="74817FBB" w14:textId="77777777" w:rsidR="001A001B" w:rsidRDefault="000F565A">
      <w:pPr>
        <w:autoSpaceDE w:val="0"/>
        <w:autoSpaceDN w:val="0"/>
        <w:adjustRightInd w:val="0"/>
        <w:ind w:left="567" w:hanging="567"/>
        <w:rPr>
          <w:iCs/>
          <w:color w:val="000000"/>
        </w:rPr>
      </w:pPr>
      <w:r>
        <w:rPr>
          <w:iCs/>
          <w:color w:val="000000"/>
        </w:rPr>
        <w:t>•</w:t>
      </w:r>
      <w:r>
        <w:rPr>
          <w:iCs/>
          <w:color w:val="000000"/>
        </w:rPr>
        <w:tab/>
        <w:t>zapalenie wątroby,</w:t>
      </w:r>
    </w:p>
    <w:p w14:paraId="74817FBC" w14:textId="77777777" w:rsidR="001A001B" w:rsidRDefault="000F565A">
      <w:pPr>
        <w:autoSpaceDE w:val="0"/>
        <w:autoSpaceDN w:val="0"/>
        <w:adjustRightInd w:val="0"/>
        <w:ind w:left="567" w:hanging="567"/>
        <w:rPr>
          <w:iCs/>
          <w:color w:val="000000"/>
        </w:rPr>
      </w:pPr>
      <w:r>
        <w:rPr>
          <w:iCs/>
          <w:color w:val="000000"/>
        </w:rPr>
        <w:t>•</w:t>
      </w:r>
      <w:r>
        <w:rPr>
          <w:iCs/>
          <w:color w:val="000000"/>
        </w:rPr>
        <w:tab/>
        <w:t>zażółcenie skóry i białych części gałek ocznych,</w:t>
      </w:r>
    </w:p>
    <w:p w14:paraId="74817FBD"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nieprawidłowe wyniki testów wątrobowych,</w:t>
      </w:r>
    </w:p>
    <w:p w14:paraId="74817FBE" w14:textId="77777777" w:rsidR="001A001B" w:rsidRDefault="000F565A">
      <w:pPr>
        <w:autoSpaceDE w:val="0"/>
        <w:autoSpaceDN w:val="0"/>
        <w:adjustRightInd w:val="0"/>
        <w:ind w:left="567" w:hanging="567"/>
        <w:rPr>
          <w:iCs/>
          <w:color w:val="000000"/>
        </w:rPr>
      </w:pPr>
      <w:r>
        <w:rPr>
          <w:iCs/>
          <w:color w:val="000000"/>
        </w:rPr>
        <w:t>•</w:t>
      </w:r>
      <w:r>
        <w:rPr>
          <w:iCs/>
          <w:color w:val="000000"/>
        </w:rPr>
        <w:tab/>
        <w:t>wysypka skórna,</w:t>
      </w:r>
    </w:p>
    <w:p w14:paraId="74817FBF" w14:textId="77777777" w:rsidR="001A001B" w:rsidRDefault="000F565A">
      <w:pPr>
        <w:autoSpaceDE w:val="0"/>
        <w:autoSpaceDN w:val="0"/>
        <w:adjustRightInd w:val="0"/>
        <w:ind w:left="567" w:hanging="567"/>
        <w:rPr>
          <w:iCs/>
          <w:color w:val="000000"/>
        </w:rPr>
      </w:pPr>
      <w:r>
        <w:rPr>
          <w:iCs/>
          <w:color w:val="000000"/>
        </w:rPr>
        <w:t>•</w:t>
      </w:r>
      <w:r>
        <w:rPr>
          <w:iCs/>
          <w:color w:val="000000"/>
        </w:rPr>
        <w:tab/>
        <w:t>nadwrażliwość skóry na światło,</w:t>
      </w:r>
    </w:p>
    <w:p w14:paraId="74817FC0" w14:textId="77777777" w:rsidR="001A001B" w:rsidRDefault="000F565A">
      <w:pPr>
        <w:autoSpaceDE w:val="0"/>
        <w:autoSpaceDN w:val="0"/>
        <w:adjustRightInd w:val="0"/>
        <w:ind w:left="567" w:hanging="567"/>
        <w:rPr>
          <w:iCs/>
          <w:color w:val="000000"/>
        </w:rPr>
      </w:pPr>
      <w:r>
        <w:rPr>
          <w:iCs/>
          <w:color w:val="000000"/>
        </w:rPr>
        <w:t>•</w:t>
      </w:r>
      <w:r>
        <w:rPr>
          <w:iCs/>
          <w:color w:val="000000"/>
        </w:rPr>
        <w:tab/>
        <w:t>łysienie,</w:t>
      </w:r>
    </w:p>
    <w:p w14:paraId="74817FC1" w14:textId="77777777" w:rsidR="001A001B" w:rsidRDefault="000F565A">
      <w:pPr>
        <w:autoSpaceDE w:val="0"/>
        <w:autoSpaceDN w:val="0"/>
        <w:adjustRightInd w:val="0"/>
        <w:ind w:left="567" w:hanging="567"/>
        <w:rPr>
          <w:iCs/>
          <w:color w:val="000000"/>
        </w:rPr>
      </w:pPr>
      <w:r>
        <w:rPr>
          <w:iCs/>
          <w:color w:val="000000"/>
        </w:rPr>
        <w:t>•</w:t>
      </w:r>
      <w:r>
        <w:rPr>
          <w:iCs/>
          <w:color w:val="000000"/>
        </w:rPr>
        <w:tab/>
        <w:t>nadmierne pocenie,</w:t>
      </w:r>
    </w:p>
    <w:p w14:paraId="74817FC2" w14:textId="77777777" w:rsidR="001A001B" w:rsidRDefault="000F565A">
      <w:pPr>
        <w:autoSpaceDE w:val="0"/>
        <w:autoSpaceDN w:val="0"/>
        <w:adjustRightInd w:val="0"/>
        <w:ind w:left="567" w:hanging="567"/>
        <w:rPr>
          <w:iCs/>
          <w:color w:val="000000"/>
        </w:rPr>
      </w:pPr>
      <w:r>
        <w:rPr>
          <w:iCs/>
          <w:color w:val="000000"/>
        </w:rPr>
        <w:t>•</w:t>
      </w:r>
      <w:r>
        <w:rPr>
          <w:iCs/>
          <w:color w:val="000000"/>
        </w:rPr>
        <w:tab/>
        <w:t>ciężkie reakcje alergiczne, takie jak wysypka polekowa z eozynofilią i objawami ogólnoustrojowymi (zespół DRESS). Początkowo zespół DRESS przypomina objawy grypopodobne z wysypką na twarzy, a następnie pojawia się wysypka na innych częściach ciała, wysoka gorączka, powiększone węzły chłonne, podwyższenie aktywności enzymów wątrobowych (widoczne w badaniach krwi) i podwyższone stężenie określonego rodzaju białych krwinek (eozynofilia),</w:t>
      </w:r>
    </w:p>
    <w:p w14:paraId="74817FC3" w14:textId="77777777" w:rsidR="001A001B" w:rsidRDefault="000F565A">
      <w:pPr>
        <w:autoSpaceDE w:val="0"/>
        <w:autoSpaceDN w:val="0"/>
        <w:adjustRightInd w:val="0"/>
        <w:ind w:left="567" w:hanging="567"/>
        <w:rPr>
          <w:iCs/>
          <w:color w:val="000000"/>
        </w:rPr>
      </w:pPr>
      <w:r>
        <w:rPr>
          <w:iCs/>
          <w:color w:val="000000"/>
        </w:rPr>
        <w:t>•</w:t>
      </w:r>
      <w:r>
        <w:rPr>
          <w:iCs/>
          <w:color w:val="000000"/>
        </w:rPr>
        <w:tab/>
        <w:t>nieprawidłowy rozpad mięśni prowadzący do zaburzeń w funkcjonowaniu nerek,</w:t>
      </w:r>
    </w:p>
    <w:p w14:paraId="74817FC4" w14:textId="77777777" w:rsidR="001A001B" w:rsidRDefault="000F565A">
      <w:pPr>
        <w:autoSpaceDE w:val="0"/>
        <w:autoSpaceDN w:val="0"/>
        <w:adjustRightInd w:val="0"/>
        <w:ind w:left="567" w:hanging="567"/>
        <w:rPr>
          <w:iCs/>
          <w:color w:val="000000"/>
        </w:rPr>
      </w:pPr>
      <w:r>
        <w:rPr>
          <w:iCs/>
          <w:color w:val="000000"/>
        </w:rPr>
        <w:t>•</w:t>
      </w:r>
      <w:r>
        <w:rPr>
          <w:iCs/>
          <w:color w:val="000000"/>
        </w:rPr>
        <w:tab/>
        <w:t>ból mięśni,</w:t>
      </w:r>
    </w:p>
    <w:p w14:paraId="74817FC5" w14:textId="77777777" w:rsidR="001A001B" w:rsidRDefault="000F565A">
      <w:pPr>
        <w:autoSpaceDE w:val="0"/>
        <w:autoSpaceDN w:val="0"/>
        <w:adjustRightInd w:val="0"/>
        <w:ind w:left="567" w:hanging="567"/>
        <w:rPr>
          <w:iCs/>
          <w:color w:val="000000"/>
        </w:rPr>
      </w:pPr>
      <w:r>
        <w:rPr>
          <w:iCs/>
          <w:color w:val="000000"/>
        </w:rPr>
        <w:t>•</w:t>
      </w:r>
      <w:r>
        <w:rPr>
          <w:iCs/>
          <w:color w:val="000000"/>
        </w:rPr>
        <w:tab/>
        <w:t>sztywność,</w:t>
      </w:r>
    </w:p>
    <w:p w14:paraId="74817FC6" w14:textId="77777777" w:rsidR="001A001B" w:rsidRDefault="000F565A">
      <w:pPr>
        <w:autoSpaceDE w:val="0"/>
        <w:autoSpaceDN w:val="0"/>
        <w:adjustRightInd w:val="0"/>
        <w:ind w:left="567" w:hanging="567"/>
        <w:rPr>
          <w:iCs/>
          <w:color w:val="000000"/>
        </w:rPr>
      </w:pPr>
      <w:r>
        <w:rPr>
          <w:iCs/>
          <w:color w:val="000000"/>
        </w:rPr>
        <w:t>•</w:t>
      </w:r>
      <w:r>
        <w:rPr>
          <w:iCs/>
          <w:color w:val="000000"/>
        </w:rPr>
        <w:tab/>
        <w:t>mimowolne oddawanie moczu (nietrzymanie moczu),</w:t>
      </w:r>
    </w:p>
    <w:p w14:paraId="74817FC7"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oddawaniu moczu,</w:t>
      </w:r>
    </w:p>
    <w:p w14:paraId="74817FC8" w14:textId="77777777" w:rsidR="001A001B" w:rsidRDefault="000F565A">
      <w:pPr>
        <w:autoSpaceDE w:val="0"/>
        <w:autoSpaceDN w:val="0"/>
        <w:adjustRightInd w:val="0"/>
        <w:ind w:left="567" w:hanging="567"/>
        <w:rPr>
          <w:iCs/>
          <w:color w:val="000000"/>
        </w:rPr>
      </w:pPr>
      <w:r>
        <w:rPr>
          <w:iCs/>
          <w:color w:val="000000"/>
        </w:rPr>
        <w:t>•</w:t>
      </w:r>
      <w:r>
        <w:rPr>
          <w:iCs/>
          <w:color w:val="000000"/>
        </w:rPr>
        <w:tab/>
        <w:t>zespół abstynencyjny u noworodków w przypadku narażenia na lek w okresie ciąży,</w:t>
      </w:r>
    </w:p>
    <w:p w14:paraId="74817FC9" w14:textId="77777777" w:rsidR="001A001B" w:rsidRDefault="000F565A">
      <w:pPr>
        <w:autoSpaceDE w:val="0"/>
        <w:autoSpaceDN w:val="0"/>
        <w:adjustRightInd w:val="0"/>
        <w:ind w:left="567" w:hanging="567"/>
        <w:rPr>
          <w:iCs/>
          <w:color w:val="000000"/>
        </w:rPr>
      </w:pPr>
      <w:r>
        <w:rPr>
          <w:iCs/>
          <w:color w:val="000000"/>
        </w:rPr>
        <w:t>•</w:t>
      </w:r>
      <w:r>
        <w:rPr>
          <w:iCs/>
          <w:color w:val="000000"/>
        </w:rPr>
        <w:tab/>
        <w:t>przedłużony i (lub) bolesny wzwód,</w:t>
      </w:r>
    </w:p>
    <w:p w14:paraId="74817FCA" w14:textId="77777777" w:rsidR="001A001B" w:rsidRDefault="000F565A">
      <w:pPr>
        <w:autoSpaceDE w:val="0"/>
        <w:autoSpaceDN w:val="0"/>
        <w:adjustRightInd w:val="0"/>
        <w:ind w:left="567" w:hanging="567"/>
        <w:rPr>
          <w:iCs/>
          <w:color w:val="000000"/>
        </w:rPr>
      </w:pPr>
      <w:r>
        <w:rPr>
          <w:iCs/>
          <w:color w:val="000000"/>
        </w:rPr>
        <w:t>•</w:t>
      </w:r>
      <w:r>
        <w:rPr>
          <w:iCs/>
          <w:color w:val="000000"/>
        </w:rPr>
        <w:tab/>
        <w:t>trudności w regulacji podstawowej temperatury ciała lub przegrzanie,</w:t>
      </w:r>
    </w:p>
    <w:p w14:paraId="74817FCB" w14:textId="77777777" w:rsidR="001A001B" w:rsidRDefault="000F565A">
      <w:pPr>
        <w:autoSpaceDE w:val="0"/>
        <w:autoSpaceDN w:val="0"/>
        <w:adjustRightInd w:val="0"/>
        <w:ind w:left="567" w:hanging="567"/>
        <w:rPr>
          <w:iCs/>
          <w:color w:val="000000"/>
        </w:rPr>
      </w:pPr>
      <w:r>
        <w:rPr>
          <w:iCs/>
          <w:color w:val="000000"/>
        </w:rPr>
        <w:t>•</w:t>
      </w:r>
      <w:r>
        <w:rPr>
          <w:iCs/>
          <w:color w:val="000000"/>
        </w:rPr>
        <w:tab/>
        <w:t>ból w piersiach,</w:t>
      </w:r>
    </w:p>
    <w:p w14:paraId="74817FCC" w14:textId="77777777" w:rsidR="001A001B" w:rsidRDefault="000F565A">
      <w:pPr>
        <w:autoSpaceDE w:val="0"/>
        <w:autoSpaceDN w:val="0"/>
        <w:adjustRightInd w:val="0"/>
        <w:ind w:left="567" w:hanging="567"/>
        <w:rPr>
          <w:iCs/>
          <w:color w:val="000000"/>
        </w:rPr>
      </w:pPr>
      <w:r>
        <w:rPr>
          <w:iCs/>
          <w:color w:val="000000"/>
        </w:rPr>
        <w:t>•</w:t>
      </w:r>
      <w:r>
        <w:rPr>
          <w:iCs/>
          <w:color w:val="000000"/>
        </w:rPr>
        <w:tab/>
        <w:t>puchnięcie rąk, kostek lub stóp,</w:t>
      </w:r>
    </w:p>
    <w:p w14:paraId="74817FCD" w14:textId="77777777" w:rsidR="001A001B" w:rsidRDefault="000F565A">
      <w:pPr>
        <w:widowControl w:val="0"/>
        <w:ind w:left="567" w:hanging="567"/>
        <w:rPr>
          <w:iCs/>
          <w:color w:val="000000"/>
        </w:rPr>
      </w:pPr>
      <w:r>
        <w:rPr>
          <w:iCs/>
          <w:color w:val="000000"/>
        </w:rPr>
        <w:t>•</w:t>
      </w:r>
      <w:r>
        <w:rPr>
          <w:iCs/>
          <w:color w:val="000000"/>
        </w:rPr>
        <w:tab/>
        <w:t>w badaniach krwi: wahania stężenia cukru we krwi, zwiększenie stężenia glikozylowanej hemoglobiny,</w:t>
      </w:r>
    </w:p>
    <w:p w14:paraId="74817FCE" w14:textId="77777777" w:rsidR="001A001B" w:rsidRDefault="000F565A">
      <w:pPr>
        <w:widowControl w:val="0"/>
        <w:ind w:left="567" w:hanging="567"/>
        <w:rPr>
          <w:rFonts w:eastAsia="MS Mincho"/>
        </w:rPr>
      </w:pPr>
      <w:r>
        <w:rPr>
          <w:iCs/>
          <w:color w:val="000000"/>
        </w:rPr>
        <w:t>•</w:t>
      </w:r>
      <w:r>
        <w:rPr>
          <w:iCs/>
          <w:color w:val="000000"/>
        </w:rPr>
        <w:tab/>
      </w:r>
      <w:r>
        <w:rPr>
          <w:rFonts w:eastAsia="MS Mincho"/>
        </w:rPr>
        <w:t>niezdolność do oparcia się impulsowi, popędowi lub pokusie podjęcia aktywności, która może zaszkodzić pacjentowi lub innym, obejmująca zachowania, takie jak:</w:t>
      </w:r>
    </w:p>
    <w:p w14:paraId="74817FCF" w14:textId="77777777" w:rsidR="001A001B" w:rsidRDefault="000F565A">
      <w:pPr>
        <w:ind w:left="1134" w:hanging="567"/>
        <w:rPr>
          <w:rFonts w:eastAsia="MS Mincho"/>
        </w:rPr>
      </w:pPr>
      <w:r>
        <w:rPr>
          <w:rFonts w:eastAsia="MS Mincho"/>
        </w:rPr>
        <w:t>-</w:t>
      </w:r>
      <w:r>
        <w:rPr>
          <w:rFonts w:eastAsia="MS Mincho"/>
        </w:rPr>
        <w:tab/>
        <w:t>silny impuls do nadmiernego uprawiania hazardu mimo poważnych konsekwencji osobistych lub rodzinnych,</w:t>
      </w:r>
    </w:p>
    <w:p w14:paraId="74817FD0" w14:textId="77777777" w:rsidR="001A001B" w:rsidRDefault="000F565A">
      <w:pPr>
        <w:ind w:left="1134" w:hanging="567"/>
        <w:rPr>
          <w:rFonts w:eastAsia="MS Mincho"/>
        </w:rPr>
      </w:pPr>
      <w:r>
        <w:rPr>
          <w:rFonts w:eastAsia="MS Mincho"/>
        </w:rPr>
        <w:t>-</w:t>
      </w:r>
      <w:r>
        <w:rPr>
          <w:rFonts w:eastAsia="MS Mincho"/>
        </w:rPr>
        <w:tab/>
        <w:t>zmienione bądź zwiększone zainteresowanie sferą seksualną i zachowania znacząco niepokojące pacjenta lub innych, na przykład wzmożony popęd seksualny,</w:t>
      </w:r>
    </w:p>
    <w:p w14:paraId="74817FD1" w14:textId="77777777" w:rsidR="001A001B" w:rsidRDefault="000F565A">
      <w:pPr>
        <w:ind w:left="1134" w:hanging="567"/>
        <w:rPr>
          <w:rFonts w:eastAsia="MS Mincho"/>
        </w:rPr>
      </w:pPr>
      <w:r>
        <w:rPr>
          <w:rFonts w:eastAsia="MS Mincho"/>
        </w:rPr>
        <w:t>-</w:t>
      </w:r>
      <w:r>
        <w:rPr>
          <w:rFonts w:eastAsia="MS Mincho"/>
        </w:rPr>
        <w:tab/>
        <w:t>niekontrolowane nadmierne zakupy lub wydawanie pieniędzy,</w:t>
      </w:r>
    </w:p>
    <w:p w14:paraId="74817FD2" w14:textId="77777777" w:rsidR="001A001B" w:rsidRDefault="000F565A">
      <w:pPr>
        <w:ind w:left="1134" w:hanging="567"/>
        <w:rPr>
          <w:rFonts w:eastAsia="MS Mincho"/>
        </w:rPr>
      </w:pPr>
      <w:r>
        <w:rPr>
          <w:rFonts w:eastAsia="MS Mincho"/>
        </w:rPr>
        <w:t>-</w:t>
      </w:r>
      <w:r>
        <w:rPr>
          <w:rFonts w:eastAsia="MS Mincho"/>
        </w:rPr>
        <w:tab/>
        <w:t>niepohamowane obżarstwo (jedzenie dużych ilości pożywienia w krótkim czasie) lub jedzenie kompulsywne (jedzenie więcej pożywienia niż zazwyczaj i więcej niż potrzeba do zaspokojenia głodu);</w:t>
      </w:r>
    </w:p>
    <w:p w14:paraId="74817FD3" w14:textId="77777777" w:rsidR="001A001B" w:rsidRDefault="000F565A">
      <w:pPr>
        <w:ind w:left="1134" w:hanging="567"/>
        <w:rPr>
          <w:rFonts w:eastAsia="MS Mincho"/>
        </w:rPr>
      </w:pPr>
      <w:r>
        <w:rPr>
          <w:rFonts w:eastAsia="MS Mincho"/>
        </w:rPr>
        <w:t>-</w:t>
      </w:r>
      <w:r>
        <w:rPr>
          <w:rFonts w:eastAsia="MS Mincho"/>
        </w:rPr>
        <w:tab/>
        <w:t>popęd do włóczęgostwa.</w:t>
      </w:r>
    </w:p>
    <w:p w14:paraId="74817FD4" w14:textId="77777777" w:rsidR="001A001B" w:rsidRDefault="000F565A">
      <w:pPr>
        <w:pStyle w:val="EMEABodyText"/>
        <w:widowControl w:val="0"/>
        <w:rPr>
          <w:rFonts w:eastAsia="MS Mincho"/>
        </w:rPr>
      </w:pPr>
      <w:r>
        <w:rPr>
          <w:rFonts w:eastAsia="MS Mincho"/>
        </w:rPr>
        <w:t>Jeżeli wystąpią u pacjenta tego typu zachowania, powinien powiedzieć o nich lekarzowi, który omówi z pacjentem sposoby leczenia lub zmniejszenia tych objawów.</w:t>
      </w:r>
    </w:p>
    <w:p w14:paraId="74817FD5" w14:textId="77777777" w:rsidR="001A001B" w:rsidRDefault="001A001B">
      <w:pPr>
        <w:pStyle w:val="EMEABodyText"/>
        <w:widowControl w:val="0"/>
        <w:rPr>
          <w:bCs/>
        </w:rPr>
      </w:pPr>
    </w:p>
    <w:p w14:paraId="74817FD6" w14:textId="77777777" w:rsidR="001A001B" w:rsidRDefault="000F565A">
      <w:pPr>
        <w:pStyle w:val="EMEABodyText"/>
        <w:widowControl w:val="0"/>
        <w:rPr>
          <w:bCs/>
        </w:rPr>
      </w:pPr>
      <w:r>
        <w:rPr>
          <w:bCs/>
        </w:rPr>
        <w:t>U pacjentów w podeszłym wieku z demencją przyjmujących arypiprazol opisano więcej przypadków zakończonych zgonem. Ponadto zanotowano przypadki udarów lub „mini” udarów.</w:t>
      </w:r>
    </w:p>
    <w:p w14:paraId="74817FD7" w14:textId="77777777" w:rsidR="001A001B" w:rsidRDefault="001A001B">
      <w:pPr>
        <w:widowControl w:val="0"/>
        <w:rPr>
          <w:bCs/>
        </w:rPr>
      </w:pPr>
    </w:p>
    <w:p w14:paraId="74817FD8" w14:textId="77777777" w:rsidR="001A001B" w:rsidRDefault="000F565A">
      <w:pPr>
        <w:pStyle w:val="EMEABodyText"/>
        <w:widowControl w:val="0"/>
        <w:rPr>
          <w:b/>
        </w:rPr>
      </w:pPr>
      <w:r>
        <w:rPr>
          <w:b/>
        </w:rPr>
        <w:t>Zgłaszanie działań niepożądanych</w:t>
      </w:r>
    </w:p>
    <w:p w14:paraId="74817FD9" w14:textId="77777777" w:rsidR="001A001B" w:rsidRDefault="000F565A">
      <w:pPr>
        <w:pStyle w:val="EMEABodyText"/>
        <w:widowControl w:val="0"/>
      </w:pPr>
      <w:r>
        <w:t>Jeśli wystąpią jakiekolwiek objawy niepożądane, w tym wszelkie objawy niepożądane niewymienione w tej ulotce, należy powiedzieć o tym lekarzowi lub pielęgniarce. Działania niepożądane można zgłaszać bezpośrednio do „</w:t>
      </w:r>
      <w:r>
        <w:rPr>
          <w:highlight w:val="lightGray"/>
        </w:rPr>
        <w:t xml:space="preserve">krajowego sytemu zgłaszania” wymienionego w </w:t>
      </w:r>
      <w:r>
        <w:fldChar w:fldCharType="begin"/>
      </w:r>
      <w:r>
        <w:instrText>HYPERLINK "http://www.ema.europa.eu/docs/en_GB/document_library/Template_or_form/2013/03/WC500139752.doc"</w:instrText>
      </w:r>
      <w:r>
        <w:fldChar w:fldCharType="separate"/>
      </w:r>
      <w:r>
        <w:rPr>
          <w:color w:val="0000FF"/>
          <w:highlight w:val="lightGray"/>
          <w:u w:val="single"/>
        </w:rPr>
        <w:t>załączniku V</w:t>
      </w:r>
      <w:r>
        <w:fldChar w:fldCharType="end"/>
      </w:r>
      <w:r>
        <w:t>. Dzięki zgłaszaniu działań niepożądanych można będzie zgromadzić więcej informacji na temat bezpieczeństwa stosowania leku.</w:t>
      </w:r>
    </w:p>
    <w:p w14:paraId="74817FDA" w14:textId="77777777" w:rsidR="001A001B" w:rsidRDefault="001A001B">
      <w:pPr>
        <w:pStyle w:val="EMEABodyText"/>
        <w:widowControl w:val="0"/>
      </w:pPr>
    </w:p>
    <w:p w14:paraId="74817FDB" w14:textId="77777777" w:rsidR="001A001B" w:rsidRDefault="001A001B">
      <w:pPr>
        <w:pStyle w:val="EMEABodyText"/>
        <w:widowControl w:val="0"/>
      </w:pPr>
    </w:p>
    <w:p w14:paraId="74817FDC" w14:textId="77777777" w:rsidR="001A001B" w:rsidRDefault="000F565A">
      <w:pPr>
        <w:ind w:left="567" w:hanging="567"/>
        <w:rPr>
          <w:rFonts w:eastAsia="Times New Roman"/>
          <w:b/>
          <w:szCs w:val="20"/>
        </w:rPr>
      </w:pPr>
      <w:r>
        <w:rPr>
          <w:b/>
        </w:rPr>
        <w:t>5.</w:t>
      </w:r>
      <w:r>
        <w:rPr>
          <w:b/>
        </w:rPr>
        <w:tab/>
        <w:t>Jak przechowywać lek ABILIFY</w:t>
      </w:r>
    </w:p>
    <w:p w14:paraId="74817FDD" w14:textId="77777777" w:rsidR="001A001B" w:rsidRDefault="001A001B">
      <w:pPr>
        <w:pStyle w:val="EMEAHeading1"/>
        <w:keepNext w:val="0"/>
        <w:keepLines w:val="0"/>
        <w:widowControl w:val="0"/>
        <w:ind w:left="0" w:firstLine="0"/>
        <w:outlineLvl w:val="9"/>
        <w:rPr>
          <w:b w:val="0"/>
        </w:rPr>
      </w:pPr>
    </w:p>
    <w:p w14:paraId="74817FDE" w14:textId="77777777" w:rsidR="001A001B" w:rsidRDefault="000F565A">
      <w:pPr>
        <w:pStyle w:val="EMEABodyText"/>
        <w:widowControl w:val="0"/>
      </w:pPr>
      <w:r>
        <w:t>Lek należy przechowywać w miejscu niewidocznym i niedostępnym dla dzieci.</w:t>
      </w:r>
    </w:p>
    <w:p w14:paraId="74817FDF" w14:textId="77777777" w:rsidR="001A001B" w:rsidRDefault="001A001B">
      <w:pPr>
        <w:pStyle w:val="EMEABodyText"/>
        <w:widowControl w:val="0"/>
      </w:pPr>
    </w:p>
    <w:p w14:paraId="74817FE0" w14:textId="77777777" w:rsidR="001A001B" w:rsidRDefault="000F565A">
      <w:pPr>
        <w:pStyle w:val="EMEABodyText"/>
        <w:widowControl w:val="0"/>
      </w:pPr>
      <w:r>
        <w:t>Nie stosować tego leku po upływie terminu ważności zamieszczonego na pudełku tekturowym i na fiolce po: EXP. Termin ważności oznacza ostatni dzień podanego miesiąca.</w:t>
      </w:r>
    </w:p>
    <w:p w14:paraId="74817FE1" w14:textId="77777777" w:rsidR="001A001B" w:rsidRDefault="001A001B">
      <w:pPr>
        <w:pStyle w:val="EMEABodyText"/>
        <w:widowControl w:val="0"/>
      </w:pPr>
    </w:p>
    <w:p w14:paraId="74817FE2" w14:textId="77777777" w:rsidR="001A001B" w:rsidRDefault="000F565A">
      <w:pPr>
        <w:pStyle w:val="EMEABodyText"/>
        <w:widowControl w:val="0"/>
      </w:pPr>
      <w:r>
        <w:t>Przechowywać fiolkę w opakowaniu zewnętrznym w celu ochrony przed światłem.</w:t>
      </w:r>
    </w:p>
    <w:p w14:paraId="74817FE3" w14:textId="77777777" w:rsidR="001A001B" w:rsidRDefault="001A001B">
      <w:pPr>
        <w:pStyle w:val="EMEABodyText"/>
        <w:widowControl w:val="0"/>
      </w:pPr>
    </w:p>
    <w:p w14:paraId="74817FE4" w14:textId="77777777" w:rsidR="001A001B" w:rsidRDefault="000F565A">
      <w:pPr>
        <w:pStyle w:val="EMEABodyText"/>
        <w:widowControl w:val="0"/>
      </w:pPr>
      <w:r>
        <w:t>Leków nie należy wyrzucać do kanalizacji ani domowych pojemników na odpadki. Należy zapytać farmaceutę, jak usunąć leki, których się już nie używa. Takie postępowanie pomoże chronić środowisko.</w:t>
      </w:r>
    </w:p>
    <w:p w14:paraId="74817FE5" w14:textId="77777777" w:rsidR="001A001B" w:rsidRDefault="001A001B">
      <w:pPr>
        <w:pStyle w:val="EMEABodyText"/>
        <w:widowControl w:val="0"/>
      </w:pPr>
    </w:p>
    <w:p w14:paraId="74817FE6" w14:textId="77777777" w:rsidR="001A001B" w:rsidRDefault="001A001B">
      <w:pPr>
        <w:pStyle w:val="EMEABodyText"/>
        <w:widowControl w:val="0"/>
      </w:pPr>
    </w:p>
    <w:p w14:paraId="74817FE7" w14:textId="77777777" w:rsidR="001A001B" w:rsidRDefault="000F565A">
      <w:pPr>
        <w:ind w:left="567" w:hanging="567"/>
        <w:rPr>
          <w:rFonts w:eastAsia="Times New Roman"/>
          <w:b/>
          <w:szCs w:val="20"/>
        </w:rPr>
      </w:pPr>
      <w:r>
        <w:rPr>
          <w:b/>
        </w:rPr>
        <w:t>6.</w:t>
      </w:r>
      <w:r>
        <w:rPr>
          <w:b/>
        </w:rPr>
        <w:tab/>
        <w:t>Zawartość opakowania i inne informacje</w:t>
      </w:r>
    </w:p>
    <w:p w14:paraId="74817FE8" w14:textId="77777777" w:rsidR="001A001B" w:rsidRDefault="001A001B">
      <w:pPr>
        <w:pStyle w:val="EMEAHeading1"/>
        <w:keepNext w:val="0"/>
        <w:keepLines w:val="0"/>
        <w:widowControl w:val="0"/>
        <w:ind w:left="0" w:firstLine="0"/>
        <w:outlineLvl w:val="9"/>
        <w:rPr>
          <w:b w:val="0"/>
        </w:rPr>
      </w:pPr>
    </w:p>
    <w:p w14:paraId="74817FE9" w14:textId="77777777" w:rsidR="001A001B" w:rsidRDefault="000F565A">
      <w:pPr>
        <w:pStyle w:val="EMEAHeading2"/>
        <w:keepNext w:val="0"/>
        <w:keepLines w:val="0"/>
        <w:widowControl w:val="0"/>
        <w:outlineLvl w:val="9"/>
      </w:pPr>
      <w:r>
        <w:t>Co zawiera lek ABILIFY</w:t>
      </w:r>
    </w:p>
    <w:p w14:paraId="74817FEA" w14:textId="77777777" w:rsidR="001A001B" w:rsidRDefault="000F565A">
      <w:pPr>
        <w:pStyle w:val="EMEABodyTextIndent"/>
        <w:widowControl w:val="0"/>
        <w:numPr>
          <w:ilvl w:val="0"/>
          <w:numId w:val="0"/>
        </w:numPr>
        <w:ind w:left="567" w:hanging="567"/>
      </w:pPr>
      <w:r>
        <w:rPr>
          <w:color w:val="000000"/>
        </w:rPr>
        <w:t>•</w:t>
      </w:r>
      <w:r>
        <w:rPr>
          <w:color w:val="000000"/>
        </w:rPr>
        <w:tab/>
      </w:r>
      <w:r>
        <w:t>substancją czynną leku jest arypiprazol.</w:t>
      </w:r>
    </w:p>
    <w:p w14:paraId="74817FEB" w14:textId="77777777" w:rsidR="001A001B" w:rsidRDefault="000F565A">
      <w:pPr>
        <w:pStyle w:val="EMEABodyTextIndent"/>
        <w:widowControl w:val="0"/>
        <w:numPr>
          <w:ilvl w:val="0"/>
          <w:numId w:val="0"/>
        </w:numPr>
        <w:ind w:left="567"/>
      </w:pPr>
      <w:r>
        <w:t>Każdy ml zawiera 7,5 mg arypiprazolu.</w:t>
      </w:r>
    </w:p>
    <w:p w14:paraId="74817FEC" w14:textId="77777777" w:rsidR="001A001B" w:rsidRDefault="000F565A">
      <w:pPr>
        <w:pStyle w:val="EMEABodyTextIndent"/>
        <w:widowControl w:val="0"/>
        <w:numPr>
          <w:ilvl w:val="0"/>
          <w:numId w:val="0"/>
        </w:numPr>
        <w:ind w:left="567"/>
      </w:pPr>
      <w:r>
        <w:t>Fiolka zawiera 9,75 mg (1,3 ml) arypiprazolu.</w:t>
      </w:r>
    </w:p>
    <w:p w14:paraId="74817FED" w14:textId="77777777" w:rsidR="001A001B" w:rsidRDefault="001A001B">
      <w:pPr>
        <w:pStyle w:val="EMEABodyText"/>
      </w:pPr>
    </w:p>
    <w:p w14:paraId="74817FEE" w14:textId="77777777" w:rsidR="001A001B" w:rsidRDefault="000F565A">
      <w:pPr>
        <w:pStyle w:val="EMEABodyTextIndent"/>
        <w:widowControl w:val="0"/>
        <w:numPr>
          <w:ilvl w:val="0"/>
          <w:numId w:val="0"/>
        </w:numPr>
        <w:ind w:left="567" w:hanging="567"/>
      </w:pPr>
      <w:r>
        <w:rPr>
          <w:color w:val="000000"/>
        </w:rPr>
        <w:t>•</w:t>
      </w:r>
      <w:r>
        <w:rPr>
          <w:color w:val="000000"/>
        </w:rPr>
        <w:tab/>
      </w:r>
      <w:r>
        <w:t xml:space="preserve">Pozostałe składniki to: sulfobutyloeter </w:t>
      </w:r>
      <w:r>
        <w:sym w:font="Symbol" w:char="F062"/>
      </w:r>
      <w:r>
        <w:t>-cyklodekstryny (SBECD), kwas winowy, sodu wodorotlenek i woda do wstrzykiwań.</w:t>
      </w:r>
    </w:p>
    <w:p w14:paraId="74817FEF" w14:textId="77777777" w:rsidR="001A001B" w:rsidRDefault="001A001B">
      <w:pPr>
        <w:pStyle w:val="EMEABodyText"/>
        <w:widowControl w:val="0"/>
      </w:pPr>
    </w:p>
    <w:p w14:paraId="74817FF0" w14:textId="77777777" w:rsidR="001A001B" w:rsidRDefault="000F565A">
      <w:pPr>
        <w:pStyle w:val="EMEAHeading2"/>
        <w:keepNext w:val="0"/>
        <w:keepLines w:val="0"/>
        <w:widowControl w:val="0"/>
        <w:outlineLvl w:val="9"/>
      </w:pPr>
      <w:r>
        <w:t>Jak wygląda lek ABILIFY i co zawiera opakowanie</w:t>
      </w:r>
    </w:p>
    <w:p w14:paraId="74817FF1" w14:textId="77777777" w:rsidR="001A001B" w:rsidRDefault="000F565A">
      <w:pPr>
        <w:pStyle w:val="EMEABodyText"/>
        <w:widowControl w:val="0"/>
      </w:pPr>
      <w:r>
        <w:t>ABILIFY roztwór do wstrzykiwań jest przezroczystym, bezbarwnym roztworem wodnym.</w:t>
      </w:r>
    </w:p>
    <w:p w14:paraId="74817FF2" w14:textId="77777777" w:rsidR="001A001B" w:rsidRDefault="001A001B">
      <w:pPr>
        <w:pStyle w:val="EMEABodyText"/>
        <w:widowControl w:val="0"/>
      </w:pPr>
    </w:p>
    <w:p w14:paraId="74817FF3" w14:textId="77777777" w:rsidR="001A001B" w:rsidRDefault="000F565A">
      <w:pPr>
        <w:pStyle w:val="EMEABodyText"/>
        <w:widowControl w:val="0"/>
      </w:pPr>
      <w:r>
        <w:t>Każde pudełko tekturowe zawiera jedną fiolkę przeznaczoną do jednorazowego użycia ze szkła typu I z korkiem z gumy butylowej i zrywalną plombą aluminiową.</w:t>
      </w:r>
    </w:p>
    <w:p w14:paraId="74817FF4" w14:textId="77777777" w:rsidR="001A001B" w:rsidRDefault="001A001B">
      <w:pPr>
        <w:pStyle w:val="EMEABodyText"/>
        <w:widowControl w:val="0"/>
      </w:pPr>
    </w:p>
    <w:p w14:paraId="74817FF5" w14:textId="77777777" w:rsidR="001A001B" w:rsidRDefault="000F565A">
      <w:pPr>
        <w:pStyle w:val="EMEAHeading2"/>
        <w:keepNext w:val="0"/>
        <w:keepLines w:val="0"/>
        <w:widowControl w:val="0"/>
        <w:ind w:left="0" w:firstLine="0"/>
        <w:outlineLvl w:val="9"/>
      </w:pPr>
      <w:r>
        <w:t>Podmiot odpowiedzialny</w:t>
      </w:r>
    </w:p>
    <w:p w14:paraId="74817FF6" w14:textId="77777777" w:rsidR="001A001B" w:rsidRDefault="000F565A">
      <w:pPr>
        <w:pStyle w:val="EMEAAddress"/>
        <w:widowControl w:val="0"/>
      </w:pPr>
      <w:r>
        <w:t>Otsuka Pharmaceutical Netherlands B.V.</w:t>
      </w:r>
    </w:p>
    <w:p w14:paraId="74817FF7" w14:textId="77777777" w:rsidR="001A001B" w:rsidRDefault="000F565A">
      <w:pPr>
        <w:pStyle w:val="EMEAAddress"/>
        <w:widowControl w:val="0"/>
      </w:pPr>
      <w:r>
        <w:t>Herikerbergweg 292</w:t>
      </w:r>
    </w:p>
    <w:p w14:paraId="74817FF8" w14:textId="77777777" w:rsidR="001A001B" w:rsidRDefault="000F565A">
      <w:pPr>
        <w:pStyle w:val="EMEAAddress"/>
        <w:widowControl w:val="0"/>
      </w:pPr>
      <w:r>
        <w:t>1101 CT, Amsterdam</w:t>
      </w:r>
    </w:p>
    <w:p w14:paraId="74817FF9" w14:textId="77777777" w:rsidR="001A001B" w:rsidRDefault="000F565A">
      <w:pPr>
        <w:pStyle w:val="EMEABodyText"/>
        <w:widowControl w:val="0"/>
      </w:pPr>
      <w:r>
        <w:t>Holandia</w:t>
      </w:r>
    </w:p>
    <w:p w14:paraId="74817FFA" w14:textId="77777777" w:rsidR="001A001B" w:rsidRDefault="001A001B">
      <w:pPr>
        <w:pStyle w:val="EMEABodyText"/>
        <w:widowControl w:val="0"/>
      </w:pPr>
    </w:p>
    <w:p w14:paraId="74817FFB" w14:textId="77777777" w:rsidR="001A001B" w:rsidRDefault="000F565A">
      <w:pPr>
        <w:pStyle w:val="EMEAHeading2"/>
        <w:keepNext w:val="0"/>
        <w:keepLines w:val="0"/>
        <w:widowControl w:val="0"/>
        <w:outlineLvl w:val="9"/>
      </w:pPr>
      <w:r>
        <w:t>Wytwórca</w:t>
      </w:r>
    </w:p>
    <w:p w14:paraId="74817FFC" w14:textId="77777777" w:rsidR="001A001B" w:rsidRDefault="000F565A">
      <w:pPr>
        <w:pStyle w:val="EMEABodyText"/>
        <w:widowControl w:val="0"/>
      </w:pPr>
      <w:r>
        <w:t>Zambon S.p.A.</w:t>
      </w:r>
    </w:p>
    <w:p w14:paraId="74817FFD" w14:textId="77777777" w:rsidR="001A001B" w:rsidRDefault="000F565A">
      <w:pPr>
        <w:pStyle w:val="EMEABodyText"/>
        <w:widowControl w:val="0"/>
      </w:pPr>
      <w:r>
        <w:t>Via della Chimica, 9</w:t>
      </w:r>
    </w:p>
    <w:p w14:paraId="74817FFE" w14:textId="77777777" w:rsidR="001A001B" w:rsidRDefault="000F565A">
      <w:pPr>
        <w:pStyle w:val="EMEABodyText"/>
        <w:widowControl w:val="0"/>
      </w:pPr>
      <w:r>
        <w:t>I-36100 Vicenza(VI)</w:t>
      </w:r>
    </w:p>
    <w:p w14:paraId="74817FFF" w14:textId="77777777" w:rsidR="001A001B" w:rsidRDefault="000F565A">
      <w:pPr>
        <w:pStyle w:val="EMEABodyText"/>
        <w:widowControl w:val="0"/>
      </w:pPr>
      <w:r>
        <w:t>Włochy</w:t>
      </w:r>
    </w:p>
    <w:p w14:paraId="74818000" w14:textId="77777777" w:rsidR="001A001B" w:rsidRDefault="001A001B">
      <w:pPr>
        <w:pStyle w:val="EMEABodyText"/>
        <w:widowControl w:val="0"/>
      </w:pPr>
    </w:p>
    <w:p w14:paraId="74818001" w14:textId="77777777" w:rsidR="001A001B" w:rsidRDefault="000F565A">
      <w:pPr>
        <w:pStyle w:val="EMEABodyText"/>
        <w:widowControl w:val="0"/>
      </w:pPr>
      <w:r>
        <w:t>W celu uzyskania bardziej szczegółowych informacji dotyczących tego leku należy zwrócić się do miejscowego przedstawiciela podmiotu odpowiedzialnego:</w:t>
      </w:r>
    </w:p>
    <w:p w14:paraId="74818002" w14:textId="77777777" w:rsidR="001A001B" w:rsidRDefault="001A001B">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A001B" w14:paraId="7481800B" w14:textId="77777777">
        <w:trPr>
          <w:cantSplit/>
          <w:trHeight w:val="20"/>
        </w:trPr>
        <w:tc>
          <w:tcPr>
            <w:tcW w:w="4544" w:type="dxa"/>
          </w:tcPr>
          <w:p w14:paraId="74818003" w14:textId="77777777" w:rsidR="001A001B" w:rsidRPr="003C3C74" w:rsidRDefault="000F565A">
            <w:pPr>
              <w:widowControl w:val="0"/>
              <w:rPr>
                <w:b/>
                <w:lang w:val="fr-FR"/>
                <w:rPrChange w:id="289" w:author="Author">
                  <w:rPr>
                    <w:b/>
                  </w:rPr>
                </w:rPrChange>
              </w:rPr>
            </w:pPr>
            <w:proofErr w:type="spellStart"/>
            <w:r w:rsidRPr="003C3C74">
              <w:rPr>
                <w:b/>
                <w:lang w:val="fr-FR"/>
                <w:rPrChange w:id="290" w:author="Author">
                  <w:rPr>
                    <w:b/>
                  </w:rPr>
                </w:rPrChange>
              </w:rPr>
              <w:t>België</w:t>
            </w:r>
            <w:proofErr w:type="spellEnd"/>
            <w:r w:rsidRPr="003C3C74">
              <w:rPr>
                <w:b/>
                <w:lang w:val="fr-FR"/>
                <w:rPrChange w:id="291" w:author="Author">
                  <w:rPr>
                    <w:b/>
                  </w:rPr>
                </w:rPrChange>
              </w:rPr>
              <w:t>/Belgique/</w:t>
            </w:r>
            <w:proofErr w:type="spellStart"/>
            <w:r w:rsidRPr="003C3C74">
              <w:rPr>
                <w:b/>
                <w:lang w:val="fr-FR"/>
                <w:rPrChange w:id="292" w:author="Author">
                  <w:rPr>
                    <w:b/>
                  </w:rPr>
                </w:rPrChange>
              </w:rPr>
              <w:t>Belgien</w:t>
            </w:r>
            <w:proofErr w:type="spellEnd"/>
          </w:p>
          <w:p w14:paraId="74818004" w14:textId="77777777" w:rsidR="001A001B" w:rsidRPr="003C3C74" w:rsidRDefault="000F565A">
            <w:pPr>
              <w:widowControl w:val="0"/>
              <w:rPr>
                <w:bCs/>
                <w:lang w:val="fr-FR"/>
                <w:rPrChange w:id="293" w:author="Author">
                  <w:rPr>
                    <w:bCs/>
                  </w:rPr>
                </w:rPrChange>
              </w:rPr>
            </w:pPr>
            <w:r w:rsidRPr="003C3C74">
              <w:rPr>
                <w:bCs/>
                <w:lang w:val="fr-FR"/>
                <w:rPrChange w:id="294" w:author="Author">
                  <w:rPr>
                    <w:bCs/>
                  </w:rPr>
                </w:rPrChange>
              </w:rPr>
              <w:t xml:space="preserve">Otsuka </w:t>
            </w:r>
            <w:ins w:id="295" w:author="Author">
              <w:r w:rsidRPr="003C3C74">
                <w:rPr>
                  <w:lang w:val="fr-FR"/>
                  <w:rPrChange w:id="296" w:author="Author">
                    <w:rPr/>
                  </w:rPrChange>
                </w:rPr>
                <w:t xml:space="preserve">Pharma </w:t>
              </w:r>
              <w:proofErr w:type="spellStart"/>
              <w:r w:rsidRPr="003C3C74">
                <w:rPr>
                  <w:lang w:val="fr-FR"/>
                  <w:rPrChange w:id="297" w:author="Author">
                    <w:rPr/>
                  </w:rPrChange>
                </w:rPr>
                <w:t>Scandinavia</w:t>
              </w:r>
              <w:proofErr w:type="spellEnd"/>
              <w:r w:rsidRPr="003C3C74">
                <w:rPr>
                  <w:lang w:val="fr-FR"/>
                  <w:rPrChange w:id="298" w:author="Author">
                    <w:rPr/>
                  </w:rPrChange>
                </w:rPr>
                <w:t xml:space="preserve"> AB</w:t>
              </w:r>
            </w:ins>
            <w:del w:id="299" w:author="Author">
              <w:r w:rsidRPr="003C3C74">
                <w:rPr>
                  <w:bCs/>
                  <w:lang w:val="fr-FR"/>
                  <w:rPrChange w:id="300" w:author="Author">
                    <w:rPr>
                      <w:bCs/>
                    </w:rPr>
                  </w:rPrChange>
                </w:rPr>
                <w:delText>Pharmaceutical Netherlands B.V.</w:delText>
              </w:r>
            </w:del>
          </w:p>
          <w:p w14:paraId="74818005" w14:textId="77777777" w:rsidR="001A001B" w:rsidRDefault="000F565A">
            <w:pPr>
              <w:widowControl w:val="0"/>
              <w:rPr>
                <w:rFonts w:eastAsia="Times New Roman"/>
                <w:bCs/>
                <w:szCs w:val="20"/>
              </w:rPr>
            </w:pPr>
            <w:r>
              <w:rPr>
                <w:bCs/>
              </w:rPr>
              <w:t>Tel: +</w:t>
            </w:r>
            <w:ins w:id="301" w:author="Author">
              <w:r>
                <w:t>46 (0) 8 545 286 60</w:t>
              </w:r>
            </w:ins>
            <w:del w:id="302" w:author="Author">
              <w:r>
                <w:rPr>
                  <w:bCs/>
                </w:rPr>
                <w:delText>31 (0) 20 85 46 555</w:delText>
              </w:r>
            </w:del>
          </w:p>
          <w:p w14:paraId="74818006" w14:textId="77777777" w:rsidR="001A001B" w:rsidRDefault="001A001B">
            <w:pPr>
              <w:widowControl w:val="0"/>
              <w:rPr>
                <w:b/>
              </w:rPr>
            </w:pPr>
          </w:p>
        </w:tc>
        <w:tc>
          <w:tcPr>
            <w:tcW w:w="4670" w:type="dxa"/>
          </w:tcPr>
          <w:p w14:paraId="74818007" w14:textId="77777777" w:rsidR="001A001B" w:rsidRDefault="000F565A">
            <w:pPr>
              <w:widowControl w:val="0"/>
            </w:pPr>
            <w:r>
              <w:rPr>
                <w:b/>
                <w:bCs/>
              </w:rPr>
              <w:t>Lietuva</w:t>
            </w:r>
          </w:p>
          <w:p w14:paraId="74818008" w14:textId="77777777" w:rsidR="001A001B" w:rsidRDefault="000F565A">
            <w:pPr>
              <w:widowControl w:val="0"/>
              <w:rPr>
                <w:bCs/>
              </w:rPr>
            </w:pPr>
            <w:r>
              <w:rPr>
                <w:bCs/>
              </w:rPr>
              <w:t>Otsuka Pharmaceutical Netherlands B.V.</w:t>
            </w:r>
          </w:p>
          <w:p w14:paraId="74818009" w14:textId="77777777" w:rsidR="001A001B" w:rsidRDefault="000F565A">
            <w:pPr>
              <w:widowControl w:val="0"/>
              <w:rPr>
                <w:rFonts w:eastAsia="Times New Roman"/>
                <w:bCs/>
                <w:szCs w:val="20"/>
              </w:rPr>
            </w:pPr>
            <w:r>
              <w:rPr>
                <w:bCs/>
              </w:rPr>
              <w:t>Tel: +31 (0) 20 85 46 555</w:t>
            </w:r>
          </w:p>
          <w:p w14:paraId="7481800A" w14:textId="77777777" w:rsidR="001A001B" w:rsidRDefault="001A001B">
            <w:pPr>
              <w:widowControl w:val="0"/>
              <w:rPr>
                <w:b/>
              </w:rPr>
            </w:pPr>
          </w:p>
        </w:tc>
      </w:tr>
      <w:tr w:rsidR="001A001B" w14:paraId="74818014" w14:textId="77777777">
        <w:trPr>
          <w:cantSplit/>
          <w:trHeight w:val="20"/>
        </w:trPr>
        <w:tc>
          <w:tcPr>
            <w:tcW w:w="4544" w:type="dxa"/>
          </w:tcPr>
          <w:p w14:paraId="7481800C" w14:textId="77777777" w:rsidR="001A001B" w:rsidRDefault="000F565A">
            <w:pPr>
              <w:widowControl w:val="0"/>
              <w:rPr>
                <w:b/>
                <w:bCs/>
              </w:rPr>
            </w:pPr>
            <w:r>
              <w:rPr>
                <w:b/>
                <w:bCs/>
              </w:rPr>
              <w:t>България</w:t>
            </w:r>
          </w:p>
          <w:p w14:paraId="7481800D" w14:textId="77777777" w:rsidR="001A001B" w:rsidRDefault="000F565A">
            <w:pPr>
              <w:widowControl w:val="0"/>
              <w:rPr>
                <w:bCs/>
              </w:rPr>
            </w:pPr>
            <w:r>
              <w:rPr>
                <w:bCs/>
              </w:rPr>
              <w:t>Otsuka Pharmaceutical Netherlands B.V.</w:t>
            </w:r>
          </w:p>
          <w:p w14:paraId="7481800E" w14:textId="77777777" w:rsidR="001A001B" w:rsidRDefault="000F565A">
            <w:pPr>
              <w:widowControl w:val="0"/>
              <w:rPr>
                <w:rFonts w:eastAsia="Times New Roman"/>
                <w:bCs/>
                <w:szCs w:val="20"/>
              </w:rPr>
            </w:pPr>
            <w:r>
              <w:rPr>
                <w:bCs/>
              </w:rPr>
              <w:t>Tel: +31 (0) 20 85 46 555</w:t>
            </w:r>
          </w:p>
          <w:p w14:paraId="7481800F" w14:textId="77777777" w:rsidR="001A001B" w:rsidRDefault="001A001B">
            <w:pPr>
              <w:widowControl w:val="0"/>
            </w:pPr>
          </w:p>
        </w:tc>
        <w:tc>
          <w:tcPr>
            <w:tcW w:w="4670" w:type="dxa"/>
          </w:tcPr>
          <w:p w14:paraId="74818010" w14:textId="77777777" w:rsidR="001A001B" w:rsidRDefault="000F565A">
            <w:pPr>
              <w:widowControl w:val="0"/>
            </w:pPr>
            <w:r>
              <w:rPr>
                <w:b/>
                <w:bCs/>
              </w:rPr>
              <w:t>Luxembourg/Luxemburg</w:t>
            </w:r>
          </w:p>
          <w:p w14:paraId="74818011" w14:textId="77777777" w:rsidR="001A001B" w:rsidRDefault="000F565A">
            <w:pPr>
              <w:widowControl w:val="0"/>
              <w:rPr>
                <w:bCs/>
              </w:rPr>
            </w:pPr>
            <w:r>
              <w:rPr>
                <w:bCs/>
              </w:rPr>
              <w:t xml:space="preserve">Otsuka </w:t>
            </w:r>
            <w:ins w:id="303" w:author="Author">
              <w:r>
                <w:t>Pharma Scandinavia AB</w:t>
              </w:r>
            </w:ins>
            <w:del w:id="304" w:author="Author">
              <w:r>
                <w:rPr>
                  <w:bCs/>
                </w:rPr>
                <w:delText>Pharmaceutical Netherlands B.V.</w:delText>
              </w:r>
            </w:del>
          </w:p>
          <w:p w14:paraId="74818012" w14:textId="77777777" w:rsidR="001A001B" w:rsidRDefault="000F565A">
            <w:pPr>
              <w:widowControl w:val="0"/>
              <w:rPr>
                <w:rFonts w:eastAsia="Times New Roman"/>
                <w:bCs/>
                <w:szCs w:val="20"/>
              </w:rPr>
            </w:pPr>
            <w:r>
              <w:rPr>
                <w:bCs/>
              </w:rPr>
              <w:t>Tel: +</w:t>
            </w:r>
            <w:ins w:id="305" w:author="Author">
              <w:r>
                <w:t>46 (0) 8 545 286 60</w:t>
              </w:r>
            </w:ins>
            <w:del w:id="306" w:author="Author">
              <w:r>
                <w:rPr>
                  <w:bCs/>
                </w:rPr>
                <w:delText>31 (0) 20 85 46 555</w:delText>
              </w:r>
            </w:del>
          </w:p>
          <w:p w14:paraId="74818013" w14:textId="77777777" w:rsidR="001A001B" w:rsidRDefault="001A001B">
            <w:pPr>
              <w:widowControl w:val="0"/>
            </w:pPr>
          </w:p>
        </w:tc>
      </w:tr>
      <w:tr w:rsidR="001A001B" w14:paraId="7481801D" w14:textId="77777777">
        <w:trPr>
          <w:cantSplit/>
          <w:trHeight w:val="20"/>
        </w:trPr>
        <w:tc>
          <w:tcPr>
            <w:tcW w:w="4544" w:type="dxa"/>
          </w:tcPr>
          <w:p w14:paraId="74818015" w14:textId="77777777" w:rsidR="001A001B" w:rsidRDefault="000F565A">
            <w:pPr>
              <w:widowControl w:val="0"/>
              <w:rPr>
                <w:b/>
                <w:bCs/>
              </w:rPr>
            </w:pPr>
            <w:r>
              <w:rPr>
                <w:b/>
                <w:bCs/>
              </w:rPr>
              <w:t>Česká republika</w:t>
            </w:r>
          </w:p>
          <w:p w14:paraId="74818016" w14:textId="77777777" w:rsidR="001A001B" w:rsidRDefault="000F565A">
            <w:pPr>
              <w:widowControl w:val="0"/>
              <w:rPr>
                <w:bCs/>
              </w:rPr>
            </w:pPr>
            <w:r>
              <w:rPr>
                <w:bCs/>
              </w:rPr>
              <w:t>Otsuka Pharmaceutical Netherlands B.V.</w:t>
            </w:r>
          </w:p>
          <w:p w14:paraId="74818017" w14:textId="77777777" w:rsidR="001A001B" w:rsidRDefault="000F565A">
            <w:pPr>
              <w:widowControl w:val="0"/>
              <w:rPr>
                <w:rFonts w:eastAsia="Times New Roman"/>
                <w:bCs/>
                <w:szCs w:val="20"/>
              </w:rPr>
            </w:pPr>
            <w:r>
              <w:rPr>
                <w:bCs/>
              </w:rPr>
              <w:t>Tel: +31 (0) 20 85 46 555</w:t>
            </w:r>
          </w:p>
          <w:p w14:paraId="74818018" w14:textId="77777777" w:rsidR="001A001B" w:rsidRDefault="001A001B">
            <w:pPr>
              <w:widowControl w:val="0"/>
            </w:pPr>
          </w:p>
        </w:tc>
        <w:tc>
          <w:tcPr>
            <w:tcW w:w="4670" w:type="dxa"/>
          </w:tcPr>
          <w:p w14:paraId="74818019" w14:textId="77777777" w:rsidR="001A001B" w:rsidRDefault="000F565A">
            <w:pPr>
              <w:widowControl w:val="0"/>
              <w:rPr>
                <w:b/>
                <w:bCs/>
              </w:rPr>
            </w:pPr>
            <w:r>
              <w:rPr>
                <w:b/>
                <w:bCs/>
              </w:rPr>
              <w:t>Magyarország</w:t>
            </w:r>
          </w:p>
          <w:p w14:paraId="7481801A" w14:textId="77777777" w:rsidR="001A001B" w:rsidRDefault="000F565A">
            <w:pPr>
              <w:widowControl w:val="0"/>
              <w:rPr>
                <w:bCs/>
              </w:rPr>
            </w:pPr>
            <w:r>
              <w:rPr>
                <w:bCs/>
              </w:rPr>
              <w:t>Otsuka Pharmaceutical Netherlands B.V.</w:t>
            </w:r>
          </w:p>
          <w:p w14:paraId="7481801B" w14:textId="77777777" w:rsidR="001A001B" w:rsidRDefault="000F565A">
            <w:pPr>
              <w:widowControl w:val="0"/>
              <w:rPr>
                <w:rFonts w:eastAsia="Times New Roman"/>
                <w:bCs/>
                <w:szCs w:val="20"/>
              </w:rPr>
            </w:pPr>
            <w:r>
              <w:rPr>
                <w:bCs/>
              </w:rPr>
              <w:t>Tel: +31 (0) 20 85 46 555</w:t>
            </w:r>
          </w:p>
          <w:p w14:paraId="7481801C" w14:textId="77777777" w:rsidR="001A001B" w:rsidRDefault="001A001B">
            <w:pPr>
              <w:widowControl w:val="0"/>
            </w:pPr>
          </w:p>
        </w:tc>
      </w:tr>
      <w:tr w:rsidR="001A001B" w14:paraId="74818026" w14:textId="77777777">
        <w:trPr>
          <w:cantSplit/>
          <w:trHeight w:val="20"/>
        </w:trPr>
        <w:tc>
          <w:tcPr>
            <w:tcW w:w="4544" w:type="dxa"/>
          </w:tcPr>
          <w:p w14:paraId="7481801E" w14:textId="77777777" w:rsidR="001A001B" w:rsidRDefault="000F565A">
            <w:pPr>
              <w:widowControl w:val="0"/>
              <w:rPr>
                <w:b/>
              </w:rPr>
            </w:pPr>
            <w:r>
              <w:rPr>
                <w:b/>
              </w:rPr>
              <w:t>Danmark</w:t>
            </w:r>
          </w:p>
          <w:p w14:paraId="7481801F" w14:textId="77777777" w:rsidR="001A001B" w:rsidRDefault="000F565A">
            <w:pPr>
              <w:widowControl w:val="0"/>
            </w:pPr>
            <w:r>
              <w:t>Otsuka Pharma Scandinavia AB</w:t>
            </w:r>
          </w:p>
          <w:p w14:paraId="74818020" w14:textId="77777777" w:rsidR="001A001B" w:rsidRDefault="000F565A">
            <w:pPr>
              <w:widowControl w:val="0"/>
            </w:pPr>
            <w:r>
              <w:t>Tlf</w:t>
            </w:r>
            <w:ins w:id="307" w:author="Author">
              <w:r w:rsidRPr="003C3C74">
                <w:rPr>
                  <w:rPrChange w:id="308" w:author="Author">
                    <w:rPr>
                      <w:lang w:val="en-US"/>
                    </w:rPr>
                  </w:rPrChange>
                </w:rPr>
                <w:t>.</w:t>
              </w:r>
            </w:ins>
            <w:r>
              <w:t>: +46 (0) 8 545 286 60</w:t>
            </w:r>
          </w:p>
          <w:p w14:paraId="74818021" w14:textId="77777777" w:rsidR="001A001B" w:rsidRDefault="001A001B">
            <w:pPr>
              <w:widowControl w:val="0"/>
            </w:pPr>
          </w:p>
        </w:tc>
        <w:tc>
          <w:tcPr>
            <w:tcW w:w="4670" w:type="dxa"/>
          </w:tcPr>
          <w:p w14:paraId="74818022" w14:textId="77777777" w:rsidR="001A001B" w:rsidRDefault="000F565A">
            <w:pPr>
              <w:widowControl w:val="0"/>
              <w:rPr>
                <w:rFonts w:eastAsia="Times New Roman"/>
                <w:b/>
                <w:bCs/>
                <w:szCs w:val="20"/>
              </w:rPr>
            </w:pPr>
            <w:r>
              <w:rPr>
                <w:b/>
                <w:bCs/>
              </w:rPr>
              <w:t>Malta</w:t>
            </w:r>
          </w:p>
          <w:p w14:paraId="74818023" w14:textId="77777777" w:rsidR="001A001B" w:rsidRDefault="000F565A">
            <w:pPr>
              <w:widowControl w:val="0"/>
              <w:rPr>
                <w:bCs/>
              </w:rPr>
            </w:pPr>
            <w:r>
              <w:rPr>
                <w:bCs/>
              </w:rPr>
              <w:t>Otsuka Pharmaceutical Netherlands B.V.</w:t>
            </w:r>
          </w:p>
          <w:p w14:paraId="74818024" w14:textId="77777777" w:rsidR="001A001B" w:rsidRDefault="000F565A">
            <w:pPr>
              <w:widowControl w:val="0"/>
              <w:rPr>
                <w:rFonts w:eastAsia="Times New Roman"/>
                <w:bCs/>
                <w:szCs w:val="20"/>
              </w:rPr>
            </w:pPr>
            <w:r>
              <w:rPr>
                <w:bCs/>
              </w:rPr>
              <w:t>Tel: +31 (0) 20 85 46 555</w:t>
            </w:r>
          </w:p>
          <w:p w14:paraId="74818025" w14:textId="77777777" w:rsidR="001A001B" w:rsidRDefault="001A001B">
            <w:pPr>
              <w:widowControl w:val="0"/>
            </w:pPr>
          </w:p>
        </w:tc>
      </w:tr>
      <w:tr w:rsidR="001A001B" w14:paraId="7481802F" w14:textId="77777777">
        <w:trPr>
          <w:cantSplit/>
          <w:trHeight w:val="20"/>
        </w:trPr>
        <w:tc>
          <w:tcPr>
            <w:tcW w:w="4544" w:type="dxa"/>
          </w:tcPr>
          <w:p w14:paraId="74818027" w14:textId="77777777" w:rsidR="001A001B" w:rsidRPr="003C3C74" w:rsidRDefault="000F565A">
            <w:pPr>
              <w:widowControl w:val="0"/>
              <w:rPr>
                <w:lang w:val="de-DE"/>
                <w:rPrChange w:id="309" w:author="Author">
                  <w:rPr/>
                </w:rPrChange>
              </w:rPr>
            </w:pPr>
            <w:r w:rsidRPr="003C3C74">
              <w:rPr>
                <w:b/>
                <w:bCs/>
                <w:lang w:val="de-DE"/>
                <w:rPrChange w:id="310" w:author="Author">
                  <w:rPr>
                    <w:b/>
                    <w:bCs/>
                  </w:rPr>
                </w:rPrChange>
              </w:rPr>
              <w:t>Deutschland</w:t>
            </w:r>
          </w:p>
          <w:p w14:paraId="74818028" w14:textId="77777777" w:rsidR="001A001B" w:rsidRPr="003C3C74" w:rsidRDefault="000F565A">
            <w:pPr>
              <w:widowControl w:val="0"/>
              <w:rPr>
                <w:lang w:val="de-DE"/>
                <w:rPrChange w:id="311" w:author="Author">
                  <w:rPr/>
                </w:rPrChange>
              </w:rPr>
            </w:pPr>
            <w:r w:rsidRPr="003C3C74">
              <w:rPr>
                <w:lang w:val="de-DE"/>
                <w:rPrChange w:id="312" w:author="Author">
                  <w:rPr/>
                </w:rPrChange>
              </w:rPr>
              <w:t>Otsuka Pharma GmbH</w:t>
            </w:r>
          </w:p>
          <w:p w14:paraId="74818029" w14:textId="77777777" w:rsidR="001A001B" w:rsidRPr="003C3C74" w:rsidRDefault="000F565A">
            <w:pPr>
              <w:widowControl w:val="0"/>
              <w:rPr>
                <w:rFonts w:eastAsia="Times New Roman"/>
                <w:szCs w:val="20"/>
                <w:lang w:val="de-DE"/>
                <w:rPrChange w:id="313" w:author="Author">
                  <w:rPr>
                    <w:rFonts w:eastAsia="Times New Roman"/>
                    <w:szCs w:val="20"/>
                  </w:rPr>
                </w:rPrChange>
              </w:rPr>
            </w:pPr>
            <w:r w:rsidRPr="003C3C74">
              <w:rPr>
                <w:lang w:val="de-DE"/>
                <w:rPrChange w:id="314" w:author="Author">
                  <w:rPr/>
                </w:rPrChange>
              </w:rPr>
              <w:t>Tel: +49 (0) 69 1700 860</w:t>
            </w:r>
          </w:p>
          <w:p w14:paraId="7481802A" w14:textId="77777777" w:rsidR="001A001B" w:rsidRPr="003C3C74" w:rsidRDefault="001A001B">
            <w:pPr>
              <w:widowControl w:val="0"/>
              <w:rPr>
                <w:lang w:val="de-DE"/>
                <w:rPrChange w:id="315" w:author="Author">
                  <w:rPr/>
                </w:rPrChange>
              </w:rPr>
            </w:pPr>
          </w:p>
        </w:tc>
        <w:tc>
          <w:tcPr>
            <w:tcW w:w="4670" w:type="dxa"/>
          </w:tcPr>
          <w:p w14:paraId="7481802B" w14:textId="77777777" w:rsidR="001A001B" w:rsidRDefault="000F565A">
            <w:pPr>
              <w:widowControl w:val="0"/>
            </w:pPr>
            <w:r>
              <w:rPr>
                <w:b/>
              </w:rPr>
              <w:t>Nederland</w:t>
            </w:r>
          </w:p>
          <w:p w14:paraId="7481802C" w14:textId="77777777" w:rsidR="001A001B" w:rsidRDefault="000F565A">
            <w:pPr>
              <w:widowControl w:val="0"/>
              <w:rPr>
                <w:bCs/>
              </w:rPr>
            </w:pPr>
            <w:r>
              <w:rPr>
                <w:bCs/>
              </w:rPr>
              <w:t>Otsuka Pharmaceutical Netherlands B.V.</w:t>
            </w:r>
          </w:p>
          <w:p w14:paraId="7481802D" w14:textId="77777777" w:rsidR="001A001B" w:rsidRDefault="000F565A">
            <w:pPr>
              <w:widowControl w:val="0"/>
              <w:rPr>
                <w:rFonts w:eastAsia="Times New Roman"/>
                <w:bCs/>
                <w:szCs w:val="20"/>
              </w:rPr>
            </w:pPr>
            <w:r>
              <w:rPr>
                <w:bCs/>
              </w:rPr>
              <w:t>Tel: +31 (0) 20 85 46 555</w:t>
            </w:r>
          </w:p>
          <w:p w14:paraId="7481802E" w14:textId="77777777" w:rsidR="001A001B" w:rsidRDefault="001A001B">
            <w:pPr>
              <w:widowControl w:val="0"/>
            </w:pPr>
          </w:p>
        </w:tc>
      </w:tr>
      <w:tr w:rsidR="001A001B" w14:paraId="74818038" w14:textId="77777777">
        <w:trPr>
          <w:cantSplit/>
          <w:trHeight w:val="20"/>
        </w:trPr>
        <w:tc>
          <w:tcPr>
            <w:tcW w:w="4544" w:type="dxa"/>
          </w:tcPr>
          <w:p w14:paraId="74818030" w14:textId="77777777" w:rsidR="001A001B" w:rsidRDefault="000F565A">
            <w:pPr>
              <w:widowControl w:val="0"/>
            </w:pPr>
            <w:r>
              <w:rPr>
                <w:b/>
                <w:bCs/>
              </w:rPr>
              <w:t>Eesti</w:t>
            </w:r>
          </w:p>
          <w:p w14:paraId="74818031" w14:textId="77777777" w:rsidR="001A001B" w:rsidRDefault="000F565A">
            <w:pPr>
              <w:widowControl w:val="0"/>
              <w:rPr>
                <w:bCs/>
              </w:rPr>
            </w:pPr>
            <w:r>
              <w:rPr>
                <w:bCs/>
              </w:rPr>
              <w:t>Otsuka Pharmaceutical Netherlands B.V.</w:t>
            </w:r>
          </w:p>
          <w:p w14:paraId="74818032" w14:textId="77777777" w:rsidR="001A001B" w:rsidRDefault="000F565A">
            <w:pPr>
              <w:widowControl w:val="0"/>
              <w:rPr>
                <w:rFonts w:eastAsia="Times New Roman"/>
                <w:bCs/>
                <w:szCs w:val="20"/>
              </w:rPr>
            </w:pPr>
            <w:r>
              <w:rPr>
                <w:bCs/>
              </w:rPr>
              <w:t>Tel: +31 (0) 20 85 46 555</w:t>
            </w:r>
          </w:p>
          <w:p w14:paraId="74818033" w14:textId="77777777" w:rsidR="001A001B" w:rsidRDefault="001A001B">
            <w:pPr>
              <w:widowControl w:val="0"/>
            </w:pPr>
          </w:p>
        </w:tc>
        <w:tc>
          <w:tcPr>
            <w:tcW w:w="4670" w:type="dxa"/>
          </w:tcPr>
          <w:p w14:paraId="74818034" w14:textId="77777777" w:rsidR="001A001B" w:rsidRDefault="000F565A">
            <w:pPr>
              <w:widowControl w:val="0"/>
              <w:rPr>
                <w:b/>
                <w:bCs/>
              </w:rPr>
            </w:pPr>
            <w:r>
              <w:rPr>
                <w:b/>
                <w:bCs/>
              </w:rPr>
              <w:t>Norge</w:t>
            </w:r>
          </w:p>
          <w:p w14:paraId="74818035" w14:textId="77777777" w:rsidR="001A001B" w:rsidRDefault="000F565A">
            <w:pPr>
              <w:widowControl w:val="0"/>
            </w:pPr>
            <w:r>
              <w:t>Otsuka Pharma Scandinavia AB</w:t>
            </w:r>
          </w:p>
          <w:p w14:paraId="74818036" w14:textId="77777777" w:rsidR="001A001B" w:rsidRDefault="000F565A">
            <w:pPr>
              <w:widowControl w:val="0"/>
            </w:pPr>
            <w:r>
              <w:t>Tlf: +46 (0) 8 545 286 60</w:t>
            </w:r>
          </w:p>
          <w:p w14:paraId="74818037" w14:textId="77777777" w:rsidR="001A001B" w:rsidRDefault="001A001B">
            <w:pPr>
              <w:widowControl w:val="0"/>
            </w:pPr>
          </w:p>
        </w:tc>
      </w:tr>
      <w:tr w:rsidR="001A001B" w14:paraId="74818041" w14:textId="77777777">
        <w:trPr>
          <w:cantSplit/>
          <w:trHeight w:val="20"/>
        </w:trPr>
        <w:tc>
          <w:tcPr>
            <w:tcW w:w="4544" w:type="dxa"/>
          </w:tcPr>
          <w:p w14:paraId="74818039" w14:textId="77777777" w:rsidR="001A001B" w:rsidRDefault="000F565A">
            <w:pPr>
              <w:widowControl w:val="0"/>
            </w:pPr>
            <w:r>
              <w:rPr>
                <w:b/>
                <w:bCs/>
              </w:rPr>
              <w:t>Ελλάδα</w:t>
            </w:r>
          </w:p>
          <w:p w14:paraId="7481803A" w14:textId="77777777" w:rsidR="001A001B" w:rsidRDefault="000F565A">
            <w:pPr>
              <w:widowControl w:val="0"/>
              <w:rPr>
                <w:bCs/>
              </w:rPr>
            </w:pPr>
            <w:r>
              <w:rPr>
                <w:bCs/>
              </w:rPr>
              <w:t>Otsuka Pharmaceutical Netherlands B.V.</w:t>
            </w:r>
          </w:p>
          <w:p w14:paraId="7481803B" w14:textId="77777777" w:rsidR="001A001B" w:rsidRDefault="000F565A">
            <w:pPr>
              <w:widowControl w:val="0"/>
              <w:rPr>
                <w:rFonts w:eastAsia="Times New Roman"/>
                <w:bCs/>
                <w:szCs w:val="20"/>
              </w:rPr>
            </w:pPr>
            <w:r>
              <w:rPr>
                <w:bCs/>
              </w:rPr>
              <w:t>Tel: +31 (0) 20 85 46 555</w:t>
            </w:r>
          </w:p>
          <w:p w14:paraId="7481803C" w14:textId="77777777" w:rsidR="001A001B" w:rsidRDefault="001A001B">
            <w:pPr>
              <w:widowControl w:val="0"/>
            </w:pPr>
          </w:p>
        </w:tc>
        <w:tc>
          <w:tcPr>
            <w:tcW w:w="4670" w:type="dxa"/>
          </w:tcPr>
          <w:p w14:paraId="7481803D" w14:textId="77777777" w:rsidR="001A001B" w:rsidRDefault="000F565A">
            <w:pPr>
              <w:widowControl w:val="0"/>
            </w:pPr>
            <w:r>
              <w:rPr>
                <w:b/>
                <w:bCs/>
              </w:rPr>
              <w:t>Österreich</w:t>
            </w:r>
          </w:p>
          <w:p w14:paraId="7481803E" w14:textId="77777777" w:rsidR="001A001B" w:rsidRDefault="000F565A">
            <w:pPr>
              <w:widowControl w:val="0"/>
              <w:rPr>
                <w:bCs/>
              </w:rPr>
            </w:pPr>
            <w:r>
              <w:rPr>
                <w:bCs/>
              </w:rPr>
              <w:t>Otsuka Pharmaceutical Netherlands B.V.</w:t>
            </w:r>
          </w:p>
          <w:p w14:paraId="7481803F" w14:textId="77777777" w:rsidR="001A001B" w:rsidRDefault="000F565A">
            <w:pPr>
              <w:widowControl w:val="0"/>
              <w:rPr>
                <w:rFonts w:eastAsia="Times New Roman"/>
                <w:bCs/>
                <w:szCs w:val="20"/>
              </w:rPr>
            </w:pPr>
            <w:r>
              <w:rPr>
                <w:bCs/>
              </w:rPr>
              <w:t>Tel: +31 (0) 20 85 46 555</w:t>
            </w:r>
          </w:p>
          <w:p w14:paraId="74818040" w14:textId="77777777" w:rsidR="001A001B" w:rsidRDefault="001A001B">
            <w:pPr>
              <w:widowControl w:val="0"/>
            </w:pPr>
          </w:p>
        </w:tc>
      </w:tr>
      <w:tr w:rsidR="001A001B" w14:paraId="7481804A" w14:textId="77777777">
        <w:trPr>
          <w:cantSplit/>
          <w:trHeight w:val="20"/>
        </w:trPr>
        <w:tc>
          <w:tcPr>
            <w:tcW w:w="4544" w:type="dxa"/>
          </w:tcPr>
          <w:p w14:paraId="74818042" w14:textId="77777777" w:rsidR="001A001B" w:rsidRPr="003C3C74" w:rsidRDefault="000F565A">
            <w:pPr>
              <w:widowControl w:val="0"/>
              <w:rPr>
                <w:lang w:val="es-ES_tradnl"/>
                <w:rPrChange w:id="316" w:author="Author">
                  <w:rPr/>
                </w:rPrChange>
              </w:rPr>
            </w:pPr>
            <w:r w:rsidRPr="003C3C74">
              <w:rPr>
                <w:b/>
                <w:lang w:val="es-ES_tradnl"/>
                <w:rPrChange w:id="317" w:author="Author">
                  <w:rPr>
                    <w:b/>
                  </w:rPr>
                </w:rPrChange>
              </w:rPr>
              <w:t>España</w:t>
            </w:r>
          </w:p>
          <w:p w14:paraId="74818043" w14:textId="77777777" w:rsidR="001A001B" w:rsidRPr="003C3C74" w:rsidRDefault="000F565A">
            <w:pPr>
              <w:widowControl w:val="0"/>
              <w:rPr>
                <w:lang w:val="es-ES_tradnl"/>
                <w:rPrChange w:id="318" w:author="Author">
                  <w:rPr/>
                </w:rPrChange>
              </w:rPr>
            </w:pPr>
            <w:r w:rsidRPr="003C3C74">
              <w:rPr>
                <w:bCs/>
                <w:lang w:val="es-ES_tradnl"/>
                <w:rPrChange w:id="319" w:author="Author">
                  <w:rPr>
                    <w:bCs/>
                  </w:rPr>
                </w:rPrChange>
              </w:rPr>
              <w:t xml:space="preserve">Otsuka </w:t>
            </w:r>
            <w:proofErr w:type="spellStart"/>
            <w:r w:rsidRPr="003C3C74">
              <w:rPr>
                <w:bCs/>
                <w:lang w:val="es-ES_tradnl"/>
                <w:rPrChange w:id="320" w:author="Author">
                  <w:rPr>
                    <w:bCs/>
                  </w:rPr>
                </w:rPrChange>
              </w:rPr>
              <w:t>Pharmaceutical</w:t>
            </w:r>
            <w:proofErr w:type="spellEnd"/>
            <w:r w:rsidRPr="003C3C74">
              <w:rPr>
                <w:lang w:val="es-ES_tradnl"/>
                <w:rPrChange w:id="321" w:author="Author">
                  <w:rPr/>
                </w:rPrChange>
              </w:rPr>
              <w:t>, S.A.</w:t>
            </w:r>
          </w:p>
          <w:p w14:paraId="74818044" w14:textId="77777777" w:rsidR="001A001B" w:rsidRDefault="000F565A">
            <w:pPr>
              <w:widowControl w:val="0"/>
              <w:rPr>
                <w:rFonts w:eastAsia="Times New Roman"/>
                <w:szCs w:val="20"/>
              </w:rPr>
            </w:pPr>
            <w:r>
              <w:t>Tel: +34 93 550 01 00</w:t>
            </w:r>
          </w:p>
          <w:p w14:paraId="74818045" w14:textId="77777777" w:rsidR="001A001B" w:rsidRDefault="001A001B">
            <w:pPr>
              <w:widowControl w:val="0"/>
            </w:pPr>
          </w:p>
        </w:tc>
        <w:tc>
          <w:tcPr>
            <w:tcW w:w="4670" w:type="dxa"/>
          </w:tcPr>
          <w:p w14:paraId="74818046" w14:textId="77777777" w:rsidR="001A001B" w:rsidRDefault="000F565A">
            <w:pPr>
              <w:widowControl w:val="0"/>
              <w:rPr>
                <w:rFonts w:eastAsia="Times New Roman"/>
                <w:szCs w:val="20"/>
              </w:rPr>
            </w:pPr>
            <w:r>
              <w:rPr>
                <w:b/>
              </w:rPr>
              <w:t>Polska</w:t>
            </w:r>
          </w:p>
          <w:p w14:paraId="74818047" w14:textId="77777777" w:rsidR="001A001B" w:rsidRDefault="000F565A">
            <w:pPr>
              <w:widowControl w:val="0"/>
              <w:rPr>
                <w:bCs/>
              </w:rPr>
            </w:pPr>
            <w:r>
              <w:rPr>
                <w:bCs/>
              </w:rPr>
              <w:t>Otsuka Pharmaceutical Netherlands B.V.</w:t>
            </w:r>
          </w:p>
          <w:p w14:paraId="74818048" w14:textId="77777777" w:rsidR="001A001B" w:rsidRDefault="000F565A">
            <w:pPr>
              <w:widowControl w:val="0"/>
              <w:rPr>
                <w:rFonts w:eastAsia="Times New Roman"/>
                <w:bCs/>
                <w:szCs w:val="20"/>
              </w:rPr>
            </w:pPr>
            <w:r>
              <w:rPr>
                <w:bCs/>
              </w:rPr>
              <w:t>Tel: +31 (0) 20 85 46 555</w:t>
            </w:r>
          </w:p>
          <w:p w14:paraId="74818049" w14:textId="77777777" w:rsidR="001A001B" w:rsidRDefault="001A001B">
            <w:pPr>
              <w:widowControl w:val="0"/>
            </w:pPr>
          </w:p>
        </w:tc>
      </w:tr>
      <w:tr w:rsidR="001A001B" w:rsidRPr="005A23AA" w14:paraId="74818053" w14:textId="77777777">
        <w:trPr>
          <w:cantSplit/>
          <w:trHeight w:val="20"/>
        </w:trPr>
        <w:tc>
          <w:tcPr>
            <w:tcW w:w="4544" w:type="dxa"/>
          </w:tcPr>
          <w:p w14:paraId="7481804B" w14:textId="77777777" w:rsidR="001A001B" w:rsidRPr="003C3C74" w:rsidRDefault="000F565A">
            <w:pPr>
              <w:widowControl w:val="0"/>
              <w:rPr>
                <w:lang w:val="fr-FR"/>
                <w:rPrChange w:id="322" w:author="Author">
                  <w:rPr/>
                </w:rPrChange>
              </w:rPr>
            </w:pPr>
            <w:r w:rsidRPr="003C3C74">
              <w:rPr>
                <w:b/>
                <w:bCs/>
                <w:lang w:val="fr-FR"/>
                <w:rPrChange w:id="323" w:author="Author">
                  <w:rPr>
                    <w:b/>
                    <w:bCs/>
                  </w:rPr>
                </w:rPrChange>
              </w:rPr>
              <w:t>France</w:t>
            </w:r>
          </w:p>
          <w:p w14:paraId="7481804C" w14:textId="77777777" w:rsidR="001A001B" w:rsidRPr="003C3C74" w:rsidRDefault="000F565A">
            <w:pPr>
              <w:widowControl w:val="0"/>
              <w:rPr>
                <w:lang w:val="fr-FR"/>
                <w:rPrChange w:id="324" w:author="Author">
                  <w:rPr/>
                </w:rPrChange>
              </w:rPr>
            </w:pPr>
            <w:r w:rsidRPr="003C3C74">
              <w:rPr>
                <w:bCs/>
                <w:lang w:val="fr-FR"/>
                <w:rPrChange w:id="325" w:author="Author">
                  <w:rPr>
                    <w:bCs/>
                  </w:rPr>
                </w:rPrChange>
              </w:rPr>
              <w:t>Otsuka Pharmaceutical France SAS</w:t>
            </w:r>
          </w:p>
          <w:p w14:paraId="7481804D" w14:textId="77777777" w:rsidR="001A001B" w:rsidRPr="003C3C74" w:rsidRDefault="000F565A">
            <w:pPr>
              <w:widowControl w:val="0"/>
              <w:rPr>
                <w:lang w:val="fr-FR"/>
                <w:rPrChange w:id="326" w:author="Author">
                  <w:rPr/>
                </w:rPrChange>
              </w:rPr>
            </w:pPr>
            <w:proofErr w:type="gramStart"/>
            <w:r w:rsidRPr="003C3C74">
              <w:rPr>
                <w:lang w:val="fr-FR"/>
                <w:rPrChange w:id="327" w:author="Author">
                  <w:rPr/>
                </w:rPrChange>
              </w:rPr>
              <w:t>Tél:</w:t>
            </w:r>
            <w:proofErr w:type="gramEnd"/>
            <w:r w:rsidRPr="003C3C74">
              <w:rPr>
                <w:lang w:val="fr-FR"/>
                <w:rPrChange w:id="328" w:author="Author">
                  <w:rPr/>
                </w:rPrChange>
              </w:rPr>
              <w:t xml:space="preserve"> +33 (0)1 47 08 00 00</w:t>
            </w:r>
          </w:p>
          <w:p w14:paraId="7481804E" w14:textId="77777777" w:rsidR="001A001B" w:rsidRPr="003C3C74" w:rsidRDefault="001A001B">
            <w:pPr>
              <w:widowControl w:val="0"/>
              <w:rPr>
                <w:b/>
                <w:bCs/>
                <w:lang w:val="fr-FR"/>
                <w:rPrChange w:id="329" w:author="Author">
                  <w:rPr>
                    <w:b/>
                    <w:bCs/>
                  </w:rPr>
                </w:rPrChange>
              </w:rPr>
            </w:pPr>
          </w:p>
        </w:tc>
        <w:tc>
          <w:tcPr>
            <w:tcW w:w="4670" w:type="dxa"/>
          </w:tcPr>
          <w:p w14:paraId="7481804F" w14:textId="77777777" w:rsidR="001A001B" w:rsidRPr="003C3C74" w:rsidRDefault="000F565A">
            <w:pPr>
              <w:widowControl w:val="0"/>
              <w:rPr>
                <w:rFonts w:eastAsia="Times New Roman"/>
                <w:szCs w:val="20"/>
                <w:lang w:val="pt-PT"/>
                <w:rPrChange w:id="330" w:author="Author">
                  <w:rPr>
                    <w:rFonts w:eastAsia="Times New Roman"/>
                    <w:szCs w:val="20"/>
                  </w:rPr>
                </w:rPrChange>
              </w:rPr>
            </w:pPr>
            <w:r w:rsidRPr="003C3C74">
              <w:rPr>
                <w:b/>
                <w:lang w:val="pt-PT"/>
                <w:rPrChange w:id="331" w:author="Author">
                  <w:rPr>
                    <w:b/>
                  </w:rPr>
                </w:rPrChange>
              </w:rPr>
              <w:t>Portugal</w:t>
            </w:r>
          </w:p>
          <w:p w14:paraId="74818050" w14:textId="77777777" w:rsidR="001A001B" w:rsidRPr="003C3C74" w:rsidRDefault="000F565A">
            <w:pPr>
              <w:widowControl w:val="0"/>
              <w:rPr>
                <w:lang w:val="pt-PT"/>
                <w:rPrChange w:id="332" w:author="Author">
                  <w:rPr/>
                </w:rPrChange>
              </w:rPr>
            </w:pPr>
            <w:r w:rsidRPr="003C3C74">
              <w:rPr>
                <w:lang w:val="pt-PT"/>
                <w:rPrChange w:id="333" w:author="Author">
                  <w:rPr/>
                </w:rPrChange>
              </w:rPr>
              <w:t>Lundbeck Portugal Lda</w:t>
            </w:r>
          </w:p>
          <w:p w14:paraId="74818051" w14:textId="77777777" w:rsidR="001A001B" w:rsidRPr="003C3C74" w:rsidRDefault="000F565A">
            <w:pPr>
              <w:widowControl w:val="0"/>
              <w:rPr>
                <w:rFonts w:eastAsia="Times New Roman"/>
                <w:szCs w:val="20"/>
                <w:lang w:val="pt-PT"/>
                <w:rPrChange w:id="334" w:author="Author">
                  <w:rPr>
                    <w:rFonts w:eastAsia="Times New Roman"/>
                    <w:szCs w:val="20"/>
                  </w:rPr>
                </w:rPrChange>
              </w:rPr>
            </w:pPr>
            <w:r w:rsidRPr="003C3C74">
              <w:rPr>
                <w:lang w:val="pt-PT"/>
                <w:rPrChange w:id="335" w:author="Author">
                  <w:rPr/>
                </w:rPrChange>
              </w:rPr>
              <w:t>Tel: +351 (0) 21 00 45 900</w:t>
            </w:r>
          </w:p>
          <w:p w14:paraId="74818052" w14:textId="77777777" w:rsidR="001A001B" w:rsidRPr="003C3C74" w:rsidRDefault="001A001B">
            <w:pPr>
              <w:widowControl w:val="0"/>
              <w:rPr>
                <w:lang w:val="pt-PT"/>
                <w:rPrChange w:id="336" w:author="Author">
                  <w:rPr/>
                </w:rPrChange>
              </w:rPr>
            </w:pPr>
          </w:p>
        </w:tc>
      </w:tr>
      <w:tr w:rsidR="001A001B" w14:paraId="7481805C" w14:textId="77777777">
        <w:trPr>
          <w:cantSplit/>
          <w:trHeight w:val="20"/>
        </w:trPr>
        <w:tc>
          <w:tcPr>
            <w:tcW w:w="4544" w:type="dxa"/>
          </w:tcPr>
          <w:p w14:paraId="74818054" w14:textId="77777777" w:rsidR="001A001B" w:rsidRPr="003C3C74" w:rsidRDefault="000F565A">
            <w:pPr>
              <w:widowControl w:val="0"/>
              <w:rPr>
                <w:b/>
                <w:lang w:val="pt-PT"/>
                <w:rPrChange w:id="337" w:author="Author">
                  <w:rPr>
                    <w:b/>
                  </w:rPr>
                </w:rPrChange>
              </w:rPr>
            </w:pPr>
            <w:r w:rsidRPr="003C3C74">
              <w:rPr>
                <w:b/>
                <w:lang w:val="pt-PT"/>
                <w:rPrChange w:id="338" w:author="Author">
                  <w:rPr>
                    <w:b/>
                  </w:rPr>
                </w:rPrChange>
              </w:rPr>
              <w:t>Hrvatska</w:t>
            </w:r>
          </w:p>
          <w:p w14:paraId="74818055" w14:textId="77777777" w:rsidR="001A001B" w:rsidRPr="003C3C74" w:rsidRDefault="000F565A">
            <w:pPr>
              <w:widowControl w:val="0"/>
              <w:rPr>
                <w:bCs/>
                <w:lang w:val="pt-PT"/>
                <w:rPrChange w:id="339" w:author="Author">
                  <w:rPr>
                    <w:bCs/>
                  </w:rPr>
                </w:rPrChange>
              </w:rPr>
            </w:pPr>
            <w:r w:rsidRPr="003C3C74">
              <w:rPr>
                <w:bCs/>
                <w:lang w:val="pt-PT"/>
                <w:rPrChange w:id="340" w:author="Author">
                  <w:rPr>
                    <w:bCs/>
                  </w:rPr>
                </w:rPrChange>
              </w:rPr>
              <w:t>Otsuka Pharmaceutical Netherlands B.V.</w:t>
            </w:r>
          </w:p>
          <w:p w14:paraId="74818056" w14:textId="77777777" w:rsidR="001A001B" w:rsidRDefault="000F565A">
            <w:pPr>
              <w:widowControl w:val="0"/>
              <w:rPr>
                <w:rFonts w:eastAsia="Times New Roman"/>
                <w:bCs/>
                <w:szCs w:val="20"/>
              </w:rPr>
            </w:pPr>
            <w:r>
              <w:rPr>
                <w:bCs/>
              </w:rPr>
              <w:t>Tel: +31 (0) 20 85 46 555</w:t>
            </w:r>
          </w:p>
          <w:p w14:paraId="74818057" w14:textId="77777777" w:rsidR="001A001B" w:rsidRDefault="001A001B">
            <w:pPr>
              <w:widowControl w:val="0"/>
            </w:pPr>
          </w:p>
        </w:tc>
        <w:tc>
          <w:tcPr>
            <w:tcW w:w="4670" w:type="dxa"/>
          </w:tcPr>
          <w:p w14:paraId="74818058" w14:textId="77777777" w:rsidR="001A001B" w:rsidRDefault="000F565A">
            <w:pPr>
              <w:widowControl w:val="0"/>
              <w:rPr>
                <w:b/>
              </w:rPr>
            </w:pPr>
            <w:r>
              <w:rPr>
                <w:b/>
              </w:rPr>
              <w:t>România</w:t>
            </w:r>
          </w:p>
          <w:p w14:paraId="74818059" w14:textId="77777777" w:rsidR="001A001B" w:rsidRDefault="000F565A">
            <w:pPr>
              <w:widowControl w:val="0"/>
              <w:rPr>
                <w:bCs/>
              </w:rPr>
            </w:pPr>
            <w:r>
              <w:rPr>
                <w:bCs/>
              </w:rPr>
              <w:t>Otsuka Pharmaceutical Netherlands B.V.</w:t>
            </w:r>
          </w:p>
          <w:p w14:paraId="7481805A" w14:textId="77777777" w:rsidR="001A001B" w:rsidRDefault="000F565A">
            <w:pPr>
              <w:widowControl w:val="0"/>
              <w:rPr>
                <w:rFonts w:eastAsia="Times New Roman"/>
                <w:bCs/>
                <w:szCs w:val="20"/>
              </w:rPr>
            </w:pPr>
            <w:r>
              <w:rPr>
                <w:bCs/>
              </w:rPr>
              <w:t>Tel: +31 (0) 20 85 46 555</w:t>
            </w:r>
          </w:p>
          <w:p w14:paraId="7481805B" w14:textId="77777777" w:rsidR="001A001B" w:rsidRDefault="001A001B">
            <w:pPr>
              <w:widowControl w:val="0"/>
            </w:pPr>
          </w:p>
        </w:tc>
      </w:tr>
      <w:tr w:rsidR="001A001B" w14:paraId="74818065" w14:textId="77777777">
        <w:trPr>
          <w:cantSplit/>
          <w:trHeight w:val="20"/>
        </w:trPr>
        <w:tc>
          <w:tcPr>
            <w:tcW w:w="4544" w:type="dxa"/>
          </w:tcPr>
          <w:p w14:paraId="7481805D" w14:textId="77777777" w:rsidR="001A001B" w:rsidRPr="003C3C74" w:rsidRDefault="000F565A">
            <w:pPr>
              <w:widowControl w:val="0"/>
              <w:rPr>
                <w:lang w:val="en-GB"/>
                <w:rPrChange w:id="341" w:author="Author">
                  <w:rPr/>
                </w:rPrChange>
              </w:rPr>
            </w:pPr>
            <w:r w:rsidRPr="003C3C74">
              <w:rPr>
                <w:b/>
                <w:bCs/>
                <w:lang w:val="en-GB"/>
                <w:rPrChange w:id="342" w:author="Author">
                  <w:rPr>
                    <w:b/>
                    <w:bCs/>
                  </w:rPr>
                </w:rPrChange>
              </w:rPr>
              <w:t>Ireland</w:t>
            </w:r>
          </w:p>
          <w:p w14:paraId="7481805E" w14:textId="77777777" w:rsidR="001A001B" w:rsidRPr="003C3C74" w:rsidRDefault="000F565A">
            <w:pPr>
              <w:widowControl w:val="0"/>
              <w:rPr>
                <w:bCs/>
                <w:lang w:val="en-GB"/>
                <w:rPrChange w:id="343" w:author="Author">
                  <w:rPr>
                    <w:bCs/>
                  </w:rPr>
                </w:rPrChange>
              </w:rPr>
            </w:pPr>
            <w:r w:rsidRPr="003C3C74">
              <w:rPr>
                <w:bCs/>
                <w:lang w:val="en-GB"/>
                <w:rPrChange w:id="344" w:author="Author">
                  <w:rPr>
                    <w:bCs/>
                  </w:rPr>
                </w:rPrChange>
              </w:rPr>
              <w:t>Otsuka Pharmaceutical Netherlands B.V.</w:t>
            </w:r>
          </w:p>
          <w:p w14:paraId="7481805F" w14:textId="77777777" w:rsidR="001A001B" w:rsidRDefault="000F565A">
            <w:pPr>
              <w:widowControl w:val="0"/>
              <w:rPr>
                <w:rFonts w:eastAsia="Times New Roman"/>
                <w:bCs/>
                <w:szCs w:val="20"/>
              </w:rPr>
            </w:pPr>
            <w:r>
              <w:rPr>
                <w:bCs/>
              </w:rPr>
              <w:t>Tel: +31 (0) 20 85 46 555</w:t>
            </w:r>
          </w:p>
          <w:p w14:paraId="74818060" w14:textId="77777777" w:rsidR="001A001B" w:rsidRDefault="001A001B">
            <w:pPr>
              <w:widowControl w:val="0"/>
            </w:pPr>
          </w:p>
        </w:tc>
        <w:tc>
          <w:tcPr>
            <w:tcW w:w="4670" w:type="dxa"/>
          </w:tcPr>
          <w:p w14:paraId="74818061" w14:textId="77777777" w:rsidR="001A001B" w:rsidRDefault="000F565A">
            <w:pPr>
              <w:widowControl w:val="0"/>
            </w:pPr>
            <w:r>
              <w:rPr>
                <w:b/>
                <w:bCs/>
              </w:rPr>
              <w:t>Slovenija</w:t>
            </w:r>
          </w:p>
          <w:p w14:paraId="74818062" w14:textId="77777777" w:rsidR="001A001B" w:rsidRDefault="000F565A">
            <w:pPr>
              <w:widowControl w:val="0"/>
              <w:rPr>
                <w:bCs/>
              </w:rPr>
            </w:pPr>
            <w:r>
              <w:rPr>
                <w:bCs/>
              </w:rPr>
              <w:t>Otsuka Pharmaceutical Netherlands B.V.</w:t>
            </w:r>
          </w:p>
          <w:p w14:paraId="74818063" w14:textId="77777777" w:rsidR="001A001B" w:rsidRDefault="000F565A">
            <w:pPr>
              <w:widowControl w:val="0"/>
              <w:rPr>
                <w:rFonts w:eastAsia="Times New Roman"/>
                <w:bCs/>
                <w:szCs w:val="20"/>
              </w:rPr>
            </w:pPr>
            <w:r>
              <w:rPr>
                <w:bCs/>
              </w:rPr>
              <w:t>Tel: +31 (0) 20 85 46 555</w:t>
            </w:r>
          </w:p>
          <w:p w14:paraId="74818064" w14:textId="77777777" w:rsidR="001A001B" w:rsidRDefault="001A001B">
            <w:pPr>
              <w:widowControl w:val="0"/>
            </w:pPr>
          </w:p>
        </w:tc>
      </w:tr>
      <w:tr w:rsidR="001A001B" w14:paraId="7481806E" w14:textId="77777777">
        <w:trPr>
          <w:cantSplit/>
          <w:trHeight w:val="20"/>
        </w:trPr>
        <w:tc>
          <w:tcPr>
            <w:tcW w:w="4544" w:type="dxa"/>
          </w:tcPr>
          <w:p w14:paraId="74818066" w14:textId="77777777" w:rsidR="001A001B" w:rsidRDefault="000F565A">
            <w:pPr>
              <w:widowControl w:val="0"/>
            </w:pPr>
            <w:r>
              <w:rPr>
                <w:b/>
                <w:bCs/>
              </w:rPr>
              <w:t>Ísland</w:t>
            </w:r>
          </w:p>
          <w:p w14:paraId="74818067" w14:textId="77777777" w:rsidR="001A001B" w:rsidRDefault="000F565A">
            <w:pPr>
              <w:widowControl w:val="0"/>
            </w:pPr>
            <w:r>
              <w:t xml:space="preserve">Vistor </w:t>
            </w:r>
            <w:ins w:id="345" w:author="Author">
              <w:r>
                <w:t>e</w:t>
              </w:r>
            </w:ins>
            <w:r>
              <w:t>hf.</w:t>
            </w:r>
          </w:p>
          <w:p w14:paraId="74818068" w14:textId="77777777" w:rsidR="001A001B" w:rsidRDefault="000F565A">
            <w:pPr>
              <w:widowControl w:val="0"/>
            </w:pPr>
            <w:r>
              <w:t>Sími: +354 (0) 535 7000</w:t>
            </w:r>
          </w:p>
          <w:p w14:paraId="74818069" w14:textId="77777777" w:rsidR="001A001B" w:rsidRDefault="001A001B">
            <w:pPr>
              <w:widowControl w:val="0"/>
            </w:pPr>
          </w:p>
        </w:tc>
        <w:tc>
          <w:tcPr>
            <w:tcW w:w="4670" w:type="dxa"/>
          </w:tcPr>
          <w:p w14:paraId="7481806A" w14:textId="77777777" w:rsidR="001A001B" w:rsidRDefault="000F565A">
            <w:pPr>
              <w:widowControl w:val="0"/>
            </w:pPr>
            <w:r>
              <w:rPr>
                <w:b/>
                <w:bCs/>
              </w:rPr>
              <w:t>Slovenská republika</w:t>
            </w:r>
          </w:p>
          <w:p w14:paraId="7481806B" w14:textId="77777777" w:rsidR="001A001B" w:rsidRDefault="000F565A">
            <w:pPr>
              <w:widowControl w:val="0"/>
              <w:rPr>
                <w:bCs/>
              </w:rPr>
            </w:pPr>
            <w:r>
              <w:rPr>
                <w:bCs/>
              </w:rPr>
              <w:t>Otsuka Pharmaceutical Netherlands B.V.</w:t>
            </w:r>
          </w:p>
          <w:p w14:paraId="7481806C" w14:textId="77777777" w:rsidR="001A001B" w:rsidRDefault="000F565A">
            <w:pPr>
              <w:widowControl w:val="0"/>
              <w:rPr>
                <w:rFonts w:eastAsia="Times New Roman"/>
                <w:bCs/>
                <w:szCs w:val="20"/>
              </w:rPr>
            </w:pPr>
            <w:r>
              <w:rPr>
                <w:bCs/>
              </w:rPr>
              <w:t>Tel: +31 (0) 20 85 46 555</w:t>
            </w:r>
          </w:p>
          <w:p w14:paraId="7481806D" w14:textId="77777777" w:rsidR="001A001B" w:rsidRDefault="001A001B">
            <w:pPr>
              <w:widowControl w:val="0"/>
            </w:pPr>
          </w:p>
        </w:tc>
      </w:tr>
      <w:tr w:rsidR="001A001B" w14:paraId="74818077" w14:textId="77777777">
        <w:trPr>
          <w:cantSplit/>
          <w:trHeight w:val="20"/>
        </w:trPr>
        <w:tc>
          <w:tcPr>
            <w:tcW w:w="4544" w:type="dxa"/>
          </w:tcPr>
          <w:p w14:paraId="7481806F" w14:textId="77777777" w:rsidR="001A001B" w:rsidRDefault="000F565A">
            <w:pPr>
              <w:widowControl w:val="0"/>
            </w:pPr>
            <w:r>
              <w:rPr>
                <w:b/>
                <w:bCs/>
              </w:rPr>
              <w:t>Italia</w:t>
            </w:r>
          </w:p>
          <w:p w14:paraId="74818070" w14:textId="77777777" w:rsidR="001A001B" w:rsidRDefault="000F565A">
            <w:pPr>
              <w:widowControl w:val="0"/>
            </w:pPr>
            <w:r>
              <w:t>Otsuka Pharmaceutical Italy S.r.l.</w:t>
            </w:r>
          </w:p>
          <w:p w14:paraId="74818071" w14:textId="77777777" w:rsidR="001A001B" w:rsidRDefault="000F565A">
            <w:pPr>
              <w:widowControl w:val="0"/>
              <w:rPr>
                <w:rFonts w:eastAsia="Times New Roman"/>
                <w:szCs w:val="20"/>
              </w:rPr>
            </w:pPr>
            <w:r>
              <w:t>Tel: +39 (0) 2 0063 2710</w:t>
            </w:r>
          </w:p>
          <w:p w14:paraId="74818072" w14:textId="77777777" w:rsidR="001A001B" w:rsidRDefault="001A001B">
            <w:pPr>
              <w:widowControl w:val="0"/>
            </w:pPr>
          </w:p>
        </w:tc>
        <w:tc>
          <w:tcPr>
            <w:tcW w:w="4670" w:type="dxa"/>
          </w:tcPr>
          <w:p w14:paraId="74818073" w14:textId="77777777" w:rsidR="001A001B" w:rsidRDefault="000F565A">
            <w:pPr>
              <w:widowControl w:val="0"/>
            </w:pPr>
            <w:r>
              <w:rPr>
                <w:b/>
              </w:rPr>
              <w:t>Suomi/Finland</w:t>
            </w:r>
          </w:p>
          <w:p w14:paraId="74818074" w14:textId="77777777" w:rsidR="001A001B" w:rsidRDefault="000F565A">
            <w:pPr>
              <w:widowControl w:val="0"/>
            </w:pPr>
            <w:r>
              <w:t>Otsuka Pharma Scandinavia AB</w:t>
            </w:r>
          </w:p>
          <w:p w14:paraId="74818075" w14:textId="77777777" w:rsidR="001A001B" w:rsidRDefault="000F565A">
            <w:pPr>
              <w:widowControl w:val="0"/>
            </w:pPr>
            <w:r>
              <w:t>Puh/Tel: +46 (0) 8 545 286 60</w:t>
            </w:r>
          </w:p>
          <w:p w14:paraId="74818076" w14:textId="77777777" w:rsidR="001A001B" w:rsidRDefault="001A001B">
            <w:pPr>
              <w:widowControl w:val="0"/>
            </w:pPr>
          </w:p>
        </w:tc>
      </w:tr>
      <w:tr w:rsidR="001A001B" w14:paraId="74818080" w14:textId="77777777">
        <w:trPr>
          <w:cantSplit/>
          <w:trHeight w:val="20"/>
        </w:trPr>
        <w:tc>
          <w:tcPr>
            <w:tcW w:w="4544" w:type="dxa"/>
          </w:tcPr>
          <w:p w14:paraId="74818078" w14:textId="77777777" w:rsidR="001A001B" w:rsidRDefault="000F565A">
            <w:pPr>
              <w:widowControl w:val="0"/>
            </w:pPr>
            <w:r>
              <w:rPr>
                <w:b/>
                <w:bCs/>
              </w:rPr>
              <w:t>Κύπρος</w:t>
            </w:r>
          </w:p>
          <w:p w14:paraId="74818079" w14:textId="77777777" w:rsidR="001A001B" w:rsidRDefault="000F565A">
            <w:pPr>
              <w:widowControl w:val="0"/>
              <w:rPr>
                <w:bCs/>
              </w:rPr>
            </w:pPr>
            <w:r>
              <w:rPr>
                <w:bCs/>
              </w:rPr>
              <w:t>Otsuka Pharmaceutical Netherlands B.V.</w:t>
            </w:r>
          </w:p>
          <w:p w14:paraId="7481807A" w14:textId="77777777" w:rsidR="001A001B" w:rsidRDefault="000F565A">
            <w:pPr>
              <w:widowControl w:val="0"/>
              <w:rPr>
                <w:rFonts w:eastAsia="Times New Roman"/>
                <w:bCs/>
                <w:szCs w:val="20"/>
              </w:rPr>
            </w:pPr>
            <w:r>
              <w:rPr>
                <w:bCs/>
              </w:rPr>
              <w:t>Tel: +31 (0) 20 85 46 555</w:t>
            </w:r>
          </w:p>
          <w:p w14:paraId="7481807B" w14:textId="77777777" w:rsidR="001A001B" w:rsidRDefault="001A001B">
            <w:pPr>
              <w:widowControl w:val="0"/>
            </w:pPr>
          </w:p>
        </w:tc>
        <w:tc>
          <w:tcPr>
            <w:tcW w:w="4670" w:type="dxa"/>
          </w:tcPr>
          <w:p w14:paraId="7481807C" w14:textId="77777777" w:rsidR="001A001B" w:rsidRDefault="000F565A">
            <w:pPr>
              <w:widowControl w:val="0"/>
            </w:pPr>
            <w:r>
              <w:rPr>
                <w:b/>
                <w:bCs/>
              </w:rPr>
              <w:t>Sverige</w:t>
            </w:r>
          </w:p>
          <w:p w14:paraId="7481807D" w14:textId="77777777" w:rsidR="001A001B" w:rsidRDefault="000F565A">
            <w:pPr>
              <w:widowControl w:val="0"/>
            </w:pPr>
            <w:r>
              <w:t>Otsuka Pharma Scandinavia AB</w:t>
            </w:r>
          </w:p>
          <w:p w14:paraId="7481807E" w14:textId="77777777" w:rsidR="001A001B" w:rsidRDefault="000F565A">
            <w:pPr>
              <w:widowControl w:val="0"/>
              <w:rPr>
                <w:rFonts w:eastAsia="Times New Roman"/>
                <w:szCs w:val="20"/>
              </w:rPr>
            </w:pPr>
            <w:r>
              <w:t>Tel: +46 (0) 8 545 286 60</w:t>
            </w:r>
          </w:p>
          <w:p w14:paraId="7481807F" w14:textId="77777777" w:rsidR="001A001B" w:rsidRDefault="001A001B">
            <w:pPr>
              <w:widowControl w:val="0"/>
            </w:pPr>
          </w:p>
        </w:tc>
      </w:tr>
      <w:tr w:rsidR="001A001B" w14:paraId="74818088" w14:textId="77777777">
        <w:trPr>
          <w:cantSplit/>
          <w:trHeight w:val="20"/>
        </w:trPr>
        <w:tc>
          <w:tcPr>
            <w:tcW w:w="4544" w:type="dxa"/>
          </w:tcPr>
          <w:p w14:paraId="74818081" w14:textId="77777777" w:rsidR="001A001B" w:rsidRDefault="000F565A">
            <w:pPr>
              <w:widowControl w:val="0"/>
            </w:pPr>
            <w:r>
              <w:rPr>
                <w:b/>
                <w:bCs/>
              </w:rPr>
              <w:t>Latvija</w:t>
            </w:r>
          </w:p>
          <w:p w14:paraId="74818082" w14:textId="77777777" w:rsidR="001A001B" w:rsidRDefault="000F565A">
            <w:pPr>
              <w:widowControl w:val="0"/>
              <w:rPr>
                <w:bCs/>
              </w:rPr>
            </w:pPr>
            <w:r>
              <w:rPr>
                <w:bCs/>
              </w:rPr>
              <w:t>Otsuka Pharmaceutical Netherlands B.V.</w:t>
            </w:r>
          </w:p>
          <w:p w14:paraId="74818083" w14:textId="77777777" w:rsidR="001A001B" w:rsidRDefault="000F565A">
            <w:pPr>
              <w:widowControl w:val="0"/>
              <w:rPr>
                <w:rFonts w:eastAsia="Times New Roman"/>
                <w:bCs/>
                <w:szCs w:val="20"/>
              </w:rPr>
            </w:pPr>
            <w:r>
              <w:rPr>
                <w:bCs/>
              </w:rPr>
              <w:t>Tel: +31 (0) 20 85 46 555</w:t>
            </w:r>
          </w:p>
          <w:p w14:paraId="74818084" w14:textId="77777777" w:rsidR="001A001B" w:rsidRDefault="001A001B">
            <w:pPr>
              <w:widowControl w:val="0"/>
            </w:pPr>
          </w:p>
        </w:tc>
        <w:tc>
          <w:tcPr>
            <w:tcW w:w="4670" w:type="dxa"/>
          </w:tcPr>
          <w:p w14:paraId="74818085" w14:textId="77777777" w:rsidR="001A001B" w:rsidRDefault="000F565A">
            <w:pPr>
              <w:widowControl w:val="0"/>
              <w:rPr>
                <w:del w:id="346" w:author="Author"/>
                <w:b/>
                <w:bCs/>
              </w:rPr>
            </w:pPr>
            <w:del w:id="347" w:author="Author">
              <w:r>
                <w:rPr>
                  <w:b/>
                  <w:bCs/>
                </w:rPr>
                <w:delText>United Kingdom (Northern Ireland)</w:delText>
              </w:r>
            </w:del>
          </w:p>
          <w:p w14:paraId="74818086" w14:textId="77777777" w:rsidR="001A001B" w:rsidRDefault="000F565A">
            <w:pPr>
              <w:widowControl w:val="0"/>
              <w:rPr>
                <w:del w:id="348" w:author="Author"/>
              </w:rPr>
            </w:pPr>
            <w:del w:id="349" w:author="Author">
              <w:r>
                <w:delText>Otsuka Pharmaceutical Netherlands B.V.</w:delText>
              </w:r>
            </w:del>
          </w:p>
          <w:p w14:paraId="74818087" w14:textId="77777777" w:rsidR="001A001B" w:rsidRDefault="000F565A">
            <w:pPr>
              <w:widowControl w:val="0"/>
              <w:rPr>
                <w:rFonts w:eastAsia="Times New Roman"/>
                <w:szCs w:val="20"/>
              </w:rPr>
            </w:pPr>
            <w:del w:id="350" w:author="Author">
              <w:r>
                <w:delText>Tel: +31 (0) 20 85 46 555</w:delText>
              </w:r>
            </w:del>
          </w:p>
        </w:tc>
      </w:tr>
    </w:tbl>
    <w:p w14:paraId="74818089" w14:textId="77777777" w:rsidR="001A001B" w:rsidRDefault="001A001B">
      <w:pPr>
        <w:pStyle w:val="EMEAHeading2"/>
        <w:keepNext w:val="0"/>
        <w:keepLines w:val="0"/>
        <w:widowControl w:val="0"/>
        <w:outlineLvl w:val="9"/>
        <w:rPr>
          <w:b w:val="0"/>
        </w:rPr>
      </w:pPr>
    </w:p>
    <w:p w14:paraId="7481808A" w14:textId="77777777" w:rsidR="001A001B" w:rsidRDefault="000F565A">
      <w:pPr>
        <w:pStyle w:val="EMEAHeading2"/>
        <w:keepNext w:val="0"/>
        <w:keepLines w:val="0"/>
        <w:widowControl w:val="0"/>
        <w:outlineLvl w:val="9"/>
      </w:pPr>
      <w:r>
        <w:t>Data ostatniej aktualizacji ulotki: {MM/RRRR}.</w:t>
      </w:r>
    </w:p>
    <w:p w14:paraId="7481808B" w14:textId="77777777" w:rsidR="001A001B" w:rsidRDefault="001A001B">
      <w:pPr>
        <w:pStyle w:val="EMEABodyText"/>
        <w:widowControl w:val="0"/>
      </w:pPr>
    </w:p>
    <w:p w14:paraId="7481808C" w14:textId="77777777" w:rsidR="001A001B" w:rsidRDefault="000F565A">
      <w:pPr>
        <w:pStyle w:val="EMEABodyText"/>
        <w:keepNext/>
      </w:pPr>
      <w:r>
        <w:rPr>
          <w:b/>
        </w:rPr>
        <w:t>Inne źródła informacji</w:t>
      </w:r>
    </w:p>
    <w:p w14:paraId="7481808D" w14:textId="77777777" w:rsidR="001A001B" w:rsidRDefault="001A001B">
      <w:pPr>
        <w:pStyle w:val="EMEABodyText"/>
        <w:keepNext/>
      </w:pPr>
    </w:p>
    <w:p w14:paraId="7481808E" w14:textId="77777777" w:rsidR="001A001B" w:rsidRDefault="000F565A">
      <w:pPr>
        <w:pStyle w:val="EMEABodyText"/>
        <w:keepNext/>
      </w:pPr>
      <w:r>
        <w:t xml:space="preserve">Szczegółowe informacje o tym leku znajdują się na stronie internetowej Europejskiej Agencji Leków </w:t>
      </w:r>
      <w:ins w:id="351" w:author="Author">
        <w:r>
          <w:fldChar w:fldCharType="begin"/>
        </w:r>
        <w:r>
          <w:instrText>HYPERLINK "</w:instrText>
        </w:r>
      </w:ins>
      <w:r>
        <w:rPr>
          <w:rStyle w:val="Hyperlink"/>
        </w:rPr>
        <w:instrText>http</w:instrText>
      </w:r>
      <w:ins w:id="352" w:author="Author">
        <w:r>
          <w:rPr>
            <w:rStyle w:val="Hyperlink"/>
          </w:rPr>
          <w:instrText>s</w:instrText>
        </w:r>
      </w:ins>
      <w:r>
        <w:rPr>
          <w:rStyle w:val="Hyperlink"/>
        </w:rPr>
        <w:instrText>://www.ema.europa.eu</w:instrText>
      </w:r>
      <w:ins w:id="353" w:author="Author">
        <w:r>
          <w:instrText>"</w:instrText>
        </w:r>
        <w:r>
          <w:fldChar w:fldCharType="separate"/>
        </w:r>
      </w:ins>
      <w:r>
        <w:rPr>
          <w:rStyle w:val="Hyperlink"/>
        </w:rPr>
        <w:t>http</w:t>
      </w:r>
      <w:ins w:id="354" w:author="Author">
        <w:r>
          <w:rPr>
            <w:rStyle w:val="Hyperlink"/>
          </w:rPr>
          <w:t>s</w:t>
        </w:r>
      </w:ins>
      <w:r>
        <w:rPr>
          <w:rStyle w:val="Hyperlink"/>
        </w:rPr>
        <w:t>://www.ema.europa.eu</w:t>
      </w:r>
      <w:ins w:id="355" w:author="Author">
        <w:r>
          <w:fldChar w:fldCharType="end"/>
        </w:r>
      </w:ins>
      <w:r>
        <w:t>.</w:t>
      </w:r>
    </w:p>
    <w:p w14:paraId="7481808F" w14:textId="77777777" w:rsidR="001A001B" w:rsidRDefault="001A001B">
      <w:pPr>
        <w:pStyle w:val="EMEABodyText"/>
        <w:widowControl w:val="0"/>
      </w:pPr>
    </w:p>
    <w:sectPr w:rsidR="001A001B" w:rsidSect="001610DD">
      <w:footerReference w:type="even" r:id="rId9"/>
      <w:footerReference w:type="default" r:id="rId10"/>
      <w:footerReference w:type="first" r:id="rId1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5112" w14:textId="77777777" w:rsidR="00F34BC4" w:rsidRDefault="00F34BC4">
      <w:r>
        <w:separator/>
      </w:r>
    </w:p>
  </w:endnote>
  <w:endnote w:type="continuationSeparator" w:id="0">
    <w:p w14:paraId="46C7CCC0" w14:textId="77777777" w:rsidR="00F34BC4" w:rsidRDefault="00F34BC4">
      <w:r>
        <w:continuationSeparator/>
      </w:r>
    </w:p>
  </w:endnote>
  <w:endnote w:type="continuationNotice" w:id="1">
    <w:p w14:paraId="6F040546" w14:textId="77777777" w:rsidR="00F34BC4" w:rsidRDefault="00F3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809C" w14:textId="77777777" w:rsidR="001A001B" w:rsidRDefault="000F5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1809D" w14:textId="77777777" w:rsidR="001A001B" w:rsidRDefault="001A0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809E" w14:textId="656BD452" w:rsidR="001A001B" w:rsidRDefault="000F565A">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sidR="00DE1A8A" w:rsidRPr="00DE1A8A">
      <w:rPr>
        <w:rFonts w:ascii="Arial" w:hAnsi="Arial" w:cs="Arial"/>
        <w:noProof/>
        <w:sz w:val="16"/>
        <w:lang w:val="de-DE"/>
      </w:rPr>
      <w:t>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809F" w14:textId="77777777" w:rsidR="001A001B" w:rsidRDefault="000F565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F26A" w14:textId="77777777" w:rsidR="00F34BC4" w:rsidRDefault="00F34BC4">
      <w:r>
        <w:separator/>
      </w:r>
    </w:p>
  </w:footnote>
  <w:footnote w:type="continuationSeparator" w:id="0">
    <w:p w14:paraId="790D6249" w14:textId="77777777" w:rsidR="00F34BC4" w:rsidRDefault="00F34BC4">
      <w:r>
        <w:continuationSeparator/>
      </w:r>
    </w:p>
  </w:footnote>
  <w:footnote w:type="continuationNotice" w:id="1">
    <w:p w14:paraId="0C73403B" w14:textId="77777777" w:rsidR="00F34BC4" w:rsidRDefault="00F34B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9E05D6"/>
    <w:multiLevelType w:val="hybridMultilevel"/>
    <w:tmpl w:val="C292F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48083C"/>
    <w:multiLevelType w:val="multilevel"/>
    <w:tmpl w:val="09427F32"/>
    <w:lvl w:ilvl="0">
      <w:start w:val="1"/>
      <w:numFmt w:val="bullet"/>
      <w:pStyle w:val="Bullet"/>
      <w:lvlText w:val=""/>
      <w:lvlJc w:val="left"/>
      <w:pPr>
        <w:tabs>
          <w:tab w:val="num" w:pos="567"/>
        </w:tabs>
        <w:ind w:left="567"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40BD2"/>
    <w:multiLevelType w:val="hybridMultilevel"/>
    <w:tmpl w:val="4B1255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659D8"/>
    <w:multiLevelType w:val="hybridMultilevel"/>
    <w:tmpl w:val="E0140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002A1D"/>
    <w:multiLevelType w:val="hybridMultilevel"/>
    <w:tmpl w:val="E02444C2"/>
    <w:lvl w:ilvl="0" w:tplc="4718B87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6"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E8A769C"/>
    <w:multiLevelType w:val="hybridMultilevel"/>
    <w:tmpl w:val="746E2212"/>
    <w:lvl w:ilvl="0" w:tplc="FFFFFFFF">
      <w:start w:val="21"/>
      <w:numFmt w:val="bullet"/>
      <w:lvlText w:val="-"/>
      <w:lvlJc w:val="left"/>
      <w:pPr>
        <w:tabs>
          <w:tab w:val="num" w:pos="360"/>
        </w:tabs>
        <w:ind w:left="360" w:hanging="360"/>
      </w:p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96642C"/>
    <w:multiLevelType w:val="hybridMultilevel"/>
    <w:tmpl w:val="884061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1892900">
    <w:abstractNumId w:val="0"/>
  </w:num>
  <w:num w:numId="2" w16cid:durableId="180002794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651786467">
    <w:abstractNumId w:val="11"/>
  </w:num>
  <w:num w:numId="4" w16cid:durableId="611011421">
    <w:abstractNumId w:val="25"/>
  </w:num>
  <w:num w:numId="5" w16cid:durableId="1923182074">
    <w:abstractNumId w:val="35"/>
  </w:num>
  <w:num w:numId="6" w16cid:durableId="183179291">
    <w:abstractNumId w:val="33"/>
  </w:num>
  <w:num w:numId="7" w16cid:durableId="2037345569">
    <w:abstractNumId w:val="34"/>
  </w:num>
  <w:num w:numId="8" w16cid:durableId="555356900">
    <w:abstractNumId w:val="16"/>
  </w:num>
  <w:num w:numId="9" w16cid:durableId="1677993755">
    <w:abstractNumId w:val="43"/>
  </w:num>
  <w:num w:numId="10" w16cid:durableId="228346057">
    <w:abstractNumId w:val="9"/>
  </w:num>
  <w:num w:numId="11" w16cid:durableId="1055664252">
    <w:abstractNumId w:val="21"/>
  </w:num>
  <w:num w:numId="12" w16cid:durableId="1429349007">
    <w:abstractNumId w:val="8"/>
  </w:num>
  <w:num w:numId="13" w16cid:durableId="146409145">
    <w:abstractNumId w:val="39"/>
  </w:num>
  <w:num w:numId="14" w16cid:durableId="355813923">
    <w:abstractNumId w:val="5"/>
  </w:num>
  <w:num w:numId="15" w16cid:durableId="302659112">
    <w:abstractNumId w:val="27"/>
  </w:num>
  <w:num w:numId="16" w16cid:durableId="943731203">
    <w:abstractNumId w:val="15"/>
  </w:num>
  <w:num w:numId="17" w16cid:durableId="527109430">
    <w:abstractNumId w:val="17"/>
  </w:num>
  <w:num w:numId="18" w16cid:durableId="1879587582">
    <w:abstractNumId w:val="44"/>
  </w:num>
  <w:num w:numId="19" w16cid:durableId="1264651715">
    <w:abstractNumId w:val="31"/>
  </w:num>
  <w:num w:numId="20" w16cid:durableId="495925744">
    <w:abstractNumId w:val="45"/>
  </w:num>
  <w:num w:numId="21" w16cid:durableId="2123644724">
    <w:abstractNumId w:val="12"/>
  </w:num>
  <w:num w:numId="22" w16cid:durableId="912929533">
    <w:abstractNumId w:val="23"/>
  </w:num>
  <w:num w:numId="23" w16cid:durableId="1960257610">
    <w:abstractNumId w:val="30"/>
  </w:num>
  <w:num w:numId="24" w16cid:durableId="85807082">
    <w:abstractNumId w:val="36"/>
  </w:num>
  <w:num w:numId="25" w16cid:durableId="1095052733">
    <w:abstractNumId w:val="24"/>
  </w:num>
  <w:num w:numId="26" w16cid:durableId="1574857086">
    <w:abstractNumId w:val="29"/>
  </w:num>
  <w:num w:numId="27" w16cid:durableId="1817456411">
    <w:abstractNumId w:val="7"/>
  </w:num>
  <w:num w:numId="28" w16cid:durableId="2028405819">
    <w:abstractNumId w:val="2"/>
  </w:num>
  <w:num w:numId="29" w16cid:durableId="1714764272">
    <w:abstractNumId w:val="28"/>
  </w:num>
  <w:num w:numId="30" w16cid:durableId="283853439">
    <w:abstractNumId w:val="32"/>
  </w:num>
  <w:num w:numId="31" w16cid:durableId="133185104">
    <w:abstractNumId w:val="41"/>
  </w:num>
  <w:num w:numId="32" w16cid:durableId="346754808">
    <w:abstractNumId w:val="13"/>
  </w:num>
  <w:num w:numId="33" w16cid:durableId="1081559126">
    <w:abstractNumId w:val="18"/>
  </w:num>
  <w:num w:numId="34" w16cid:durableId="1953786243">
    <w:abstractNumId w:val="10"/>
  </w:num>
  <w:num w:numId="35" w16cid:durableId="767048387">
    <w:abstractNumId w:val="4"/>
  </w:num>
  <w:num w:numId="36" w16cid:durableId="26219518">
    <w:abstractNumId w:val="38"/>
  </w:num>
  <w:num w:numId="37" w16cid:durableId="87779370">
    <w:abstractNumId w:val="37"/>
  </w:num>
  <w:num w:numId="38" w16cid:durableId="492794900">
    <w:abstractNumId w:val="40"/>
  </w:num>
  <w:num w:numId="39" w16cid:durableId="540627513">
    <w:abstractNumId w:val="3"/>
  </w:num>
  <w:num w:numId="40" w16cid:durableId="1050780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2440241">
    <w:abstractNumId w:val="42"/>
  </w:num>
  <w:num w:numId="42" w16cid:durableId="498077053">
    <w:abstractNumId w:val="19"/>
  </w:num>
  <w:num w:numId="43" w16cid:durableId="1517498676">
    <w:abstractNumId w:val="26"/>
  </w:num>
  <w:num w:numId="44" w16cid:durableId="926620682">
    <w:abstractNumId w:val="14"/>
  </w:num>
  <w:num w:numId="45" w16cid:durableId="1766000069">
    <w:abstractNumId w:val="20"/>
  </w:num>
  <w:num w:numId="46" w16cid:durableId="1724712547">
    <w:abstractNumId w:val="22"/>
  </w:num>
  <w:num w:numId="47" w16cid:durableId="18010698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7GwtDA1NzAzMTRV0lEKTi0uzszPAykwqgUAGQ4P/CwAAAA="/>
    <w:docVar w:name="CurrentCoreTemplateVersion" w:val="3.0.1.4"/>
    <w:docVar w:name="InitialCoreTemplateVersion" w:val="1.0"/>
  </w:docVars>
  <w:rsids>
    <w:rsidRoot w:val="001A001B"/>
    <w:rsid w:val="00010C4A"/>
    <w:rsid w:val="000F565A"/>
    <w:rsid w:val="001610DD"/>
    <w:rsid w:val="00181FE6"/>
    <w:rsid w:val="001A001B"/>
    <w:rsid w:val="002114CF"/>
    <w:rsid w:val="002B29AB"/>
    <w:rsid w:val="0035483F"/>
    <w:rsid w:val="003918FE"/>
    <w:rsid w:val="003C3C74"/>
    <w:rsid w:val="00427ABB"/>
    <w:rsid w:val="00451616"/>
    <w:rsid w:val="00465DAB"/>
    <w:rsid w:val="0049214D"/>
    <w:rsid w:val="004F7548"/>
    <w:rsid w:val="00532459"/>
    <w:rsid w:val="005362FD"/>
    <w:rsid w:val="005A23AA"/>
    <w:rsid w:val="006529A0"/>
    <w:rsid w:val="0074493E"/>
    <w:rsid w:val="00824B54"/>
    <w:rsid w:val="008C1DD7"/>
    <w:rsid w:val="008C4EA2"/>
    <w:rsid w:val="00990CD3"/>
    <w:rsid w:val="00B32F7E"/>
    <w:rsid w:val="00C86FC2"/>
    <w:rsid w:val="00D00117"/>
    <w:rsid w:val="00DE1A8A"/>
    <w:rsid w:val="00E14273"/>
    <w:rsid w:val="00EC0E12"/>
    <w:rsid w:val="00ED0055"/>
    <w:rsid w:val="00F34BC4"/>
    <w:rsid w:val="00F51148"/>
    <w:rsid w:val="00F668DC"/>
    <w:rsid w:val="00FF5A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748169BF"/>
  <w15:chartTrackingRefBased/>
  <w15:docId w15:val="{E54F6509-4567-4058-B51F-94584E46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BodyText">
    <w:name w:val="EMEA Body Text"/>
    <w:basedOn w:val="Normal"/>
    <w:link w:val="EMEABodyTextChar"/>
  </w:style>
  <w:style w:type="character" w:customStyle="1" w:styleId="EMEABodyTextChar">
    <w:name w:val="EMEA Body Text Char"/>
    <w:link w:val="EMEABodyText"/>
    <w:rPr>
      <w:sz w:val="22"/>
      <w:lang w:val="en-GB" w:eastAsia="en-US"/>
    </w:r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character" w:customStyle="1" w:styleId="EMEABodyTextIndentChar">
    <w:name w:val="EMEA Body Text Indent Char"/>
    <w:link w:val="EMEABodyTextIndent"/>
    <w:rPr>
      <w:sz w:val="22"/>
      <w:lang w:val="en-GB" w:eastAsia="en-US"/>
    </w:rP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customStyle="1" w:styleId="Bullet">
    <w:name w:val="Bullet"/>
    <w:basedOn w:val="Normal"/>
    <w:pPr>
      <w:numPr>
        <w:numId w:val="33"/>
      </w:numPr>
    </w:pPr>
  </w:style>
  <w:style w:type="character" w:customStyle="1" w:styleId="BMSSubscript">
    <w:name w:val="BMS Subscript"/>
    <w:rPr>
      <w:sz w:val="28"/>
      <w:szCs w:val="28"/>
      <w:vertAlign w:val="subscript"/>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character" w:customStyle="1" w:styleId="EMEABodyTextChar1">
    <w:name w:val="EMEA Body Text Char1"/>
    <w:locked/>
    <w:rPr>
      <w:sz w:val="22"/>
      <w:lang w:eastAsia="en-US"/>
    </w:rPr>
  </w:style>
  <w:style w:type="character" w:styleId="Emphasis">
    <w:name w:val="Emphasis"/>
    <w:uiPriority w:val="20"/>
    <w:qFormat/>
    <w:rPr>
      <w:i/>
    </w:rPr>
  </w:style>
  <w:style w:type="character" w:styleId="Hyperlink">
    <w:name w:val="Hyperlink"/>
    <w:uiPriority w:val="99"/>
    <w:rPr>
      <w:rFonts w:cs="Times New Roman"/>
      <w:color w:val="0000FF"/>
      <w:u w:val="single"/>
    </w:rPr>
  </w:style>
  <w:style w:type="paragraph" w:customStyle="1" w:styleId="Revision1">
    <w:name w:val="Revision1"/>
    <w:hidden/>
    <w:uiPriority w:val="99"/>
    <w:semiHidden/>
    <w:rPr>
      <w:sz w:val="22"/>
      <w:lang w:val="en-GB" w:eastAsia="en-US"/>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shorttext">
    <w:name w:val="short_text"/>
  </w:style>
  <w:style w:type="character" w:customStyle="1" w:styleId="hps">
    <w:name w:val="hps"/>
  </w:style>
  <w:style w:type="paragraph" w:customStyle="1" w:styleId="Default">
    <w:name w:val="Default"/>
    <w:pPr>
      <w:autoSpaceDE w:val="0"/>
      <w:autoSpaceDN w:val="0"/>
      <w:adjustRightInd w:val="0"/>
    </w:pPr>
    <w:rPr>
      <w:color w:val="000000"/>
      <w:sz w:val="24"/>
      <w:szCs w:val="24"/>
      <w:lang w:val="en-GB"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No-numheading3Agency">
    <w:name w:val="No-num heading 3 (Agency)"/>
    <w:pPr>
      <w:keepNext/>
      <w:snapToGrid w:val="0"/>
      <w:spacing w:before="280" w:after="220"/>
      <w:outlineLvl w:val="2"/>
    </w:pPr>
    <w:rPr>
      <w:rFonts w:ascii="Verdana" w:hAnsi="Verdana"/>
      <w:b/>
      <w:kern w:val="32"/>
      <w:sz w:val="22"/>
      <w:lang w:val="en-GB" w:eastAsia="fr-LU"/>
    </w:rPr>
  </w:style>
  <w:style w:type="paragraph" w:customStyle="1" w:styleId="berarbeitung1">
    <w:name w:val="Überarbeitung1"/>
    <w:hidden/>
    <w:uiPriority w:val="99"/>
    <w:semiHidden/>
    <w:rPr>
      <w:sz w:val="22"/>
      <w:lang w:val="en-GB" w:eastAsia="en-US"/>
    </w:rPr>
  </w:style>
  <w:style w:type="paragraph" w:customStyle="1" w:styleId="Poprawka1">
    <w:name w:val="Poprawka1"/>
    <w:hidden/>
    <w:uiPriority w:val="99"/>
    <w:semiHidden/>
    <w:rPr>
      <w:sz w:val="22"/>
      <w:lang w:val="en-GB" w:eastAsia="en-US"/>
    </w:rPr>
  </w:style>
  <w:style w:type="paragraph" w:styleId="Revision">
    <w:name w:val="Revision"/>
    <w:hidden/>
    <w:uiPriority w:val="99"/>
    <w:semiHidden/>
    <w:rPr>
      <w:sz w:val="22"/>
      <w:lang w:val="en-GB"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y2iqfc">
    <w:name w:val="y2iqfc"/>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rsid w:val="000F565A"/>
  </w:style>
  <w:style w:type="character" w:styleId="UnresolvedMention">
    <w:name w:val="Unresolved Mention"/>
    <w:basedOn w:val="DefaultParagraphFont"/>
    <w:uiPriority w:val="99"/>
    <w:semiHidden/>
    <w:unhideWhenUsed/>
    <w:rsid w:val="0016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29804">
      <w:bodyDiv w:val="1"/>
      <w:marLeft w:val="0"/>
      <w:marRight w:val="0"/>
      <w:marTop w:val="0"/>
      <w:marBottom w:val="0"/>
      <w:divBdr>
        <w:top w:val="none" w:sz="0" w:space="0" w:color="auto"/>
        <w:left w:val="none" w:sz="0" w:space="0" w:color="auto"/>
        <w:bottom w:val="none" w:sz="0" w:space="0" w:color="auto"/>
        <w:right w:val="none" w:sz="0" w:space="0" w:color="auto"/>
      </w:divBdr>
    </w:div>
    <w:div w:id="292256707">
      <w:bodyDiv w:val="1"/>
      <w:marLeft w:val="0"/>
      <w:marRight w:val="0"/>
      <w:marTop w:val="0"/>
      <w:marBottom w:val="0"/>
      <w:divBdr>
        <w:top w:val="none" w:sz="0" w:space="0" w:color="auto"/>
        <w:left w:val="none" w:sz="0" w:space="0" w:color="auto"/>
        <w:bottom w:val="none" w:sz="0" w:space="0" w:color="auto"/>
        <w:right w:val="none" w:sz="0" w:space="0" w:color="auto"/>
      </w:divBdr>
    </w:div>
    <w:div w:id="610087068">
      <w:bodyDiv w:val="1"/>
      <w:marLeft w:val="0"/>
      <w:marRight w:val="0"/>
      <w:marTop w:val="0"/>
      <w:marBottom w:val="0"/>
      <w:divBdr>
        <w:top w:val="none" w:sz="0" w:space="0" w:color="auto"/>
        <w:left w:val="none" w:sz="0" w:space="0" w:color="auto"/>
        <w:bottom w:val="none" w:sz="0" w:space="0" w:color="auto"/>
        <w:right w:val="none" w:sz="0" w:space="0" w:color="auto"/>
      </w:divBdr>
    </w:div>
    <w:div w:id="679043116">
      <w:bodyDiv w:val="1"/>
      <w:marLeft w:val="0"/>
      <w:marRight w:val="0"/>
      <w:marTop w:val="0"/>
      <w:marBottom w:val="0"/>
      <w:divBdr>
        <w:top w:val="none" w:sz="0" w:space="0" w:color="auto"/>
        <w:left w:val="none" w:sz="0" w:space="0" w:color="auto"/>
        <w:bottom w:val="none" w:sz="0" w:space="0" w:color="auto"/>
        <w:right w:val="none" w:sz="0" w:space="0" w:color="auto"/>
      </w:divBdr>
    </w:div>
    <w:div w:id="680204044">
      <w:bodyDiv w:val="1"/>
      <w:marLeft w:val="0"/>
      <w:marRight w:val="0"/>
      <w:marTop w:val="0"/>
      <w:marBottom w:val="0"/>
      <w:divBdr>
        <w:top w:val="none" w:sz="0" w:space="0" w:color="auto"/>
        <w:left w:val="none" w:sz="0" w:space="0" w:color="auto"/>
        <w:bottom w:val="none" w:sz="0" w:space="0" w:color="auto"/>
        <w:right w:val="none" w:sz="0" w:space="0" w:color="auto"/>
      </w:divBdr>
    </w:div>
    <w:div w:id="686248957">
      <w:bodyDiv w:val="1"/>
      <w:marLeft w:val="0"/>
      <w:marRight w:val="0"/>
      <w:marTop w:val="0"/>
      <w:marBottom w:val="0"/>
      <w:divBdr>
        <w:top w:val="none" w:sz="0" w:space="0" w:color="auto"/>
        <w:left w:val="none" w:sz="0" w:space="0" w:color="auto"/>
        <w:bottom w:val="none" w:sz="0" w:space="0" w:color="auto"/>
        <w:right w:val="none" w:sz="0" w:space="0" w:color="auto"/>
      </w:divBdr>
    </w:div>
    <w:div w:id="761073823">
      <w:bodyDiv w:val="1"/>
      <w:marLeft w:val="0"/>
      <w:marRight w:val="0"/>
      <w:marTop w:val="0"/>
      <w:marBottom w:val="0"/>
      <w:divBdr>
        <w:top w:val="none" w:sz="0" w:space="0" w:color="auto"/>
        <w:left w:val="none" w:sz="0" w:space="0" w:color="auto"/>
        <w:bottom w:val="none" w:sz="0" w:space="0" w:color="auto"/>
        <w:right w:val="none" w:sz="0" w:space="0" w:color="auto"/>
      </w:divBdr>
    </w:div>
    <w:div w:id="793063819">
      <w:bodyDiv w:val="1"/>
      <w:marLeft w:val="0"/>
      <w:marRight w:val="0"/>
      <w:marTop w:val="0"/>
      <w:marBottom w:val="0"/>
      <w:divBdr>
        <w:top w:val="none" w:sz="0" w:space="0" w:color="auto"/>
        <w:left w:val="none" w:sz="0" w:space="0" w:color="auto"/>
        <w:bottom w:val="none" w:sz="0" w:space="0" w:color="auto"/>
        <w:right w:val="none" w:sz="0" w:space="0" w:color="auto"/>
      </w:divBdr>
    </w:div>
    <w:div w:id="796683161">
      <w:bodyDiv w:val="1"/>
      <w:marLeft w:val="0"/>
      <w:marRight w:val="0"/>
      <w:marTop w:val="0"/>
      <w:marBottom w:val="0"/>
      <w:divBdr>
        <w:top w:val="none" w:sz="0" w:space="0" w:color="auto"/>
        <w:left w:val="none" w:sz="0" w:space="0" w:color="auto"/>
        <w:bottom w:val="none" w:sz="0" w:space="0" w:color="auto"/>
        <w:right w:val="none" w:sz="0" w:space="0" w:color="auto"/>
      </w:divBdr>
    </w:div>
    <w:div w:id="932084832">
      <w:bodyDiv w:val="1"/>
      <w:marLeft w:val="0"/>
      <w:marRight w:val="0"/>
      <w:marTop w:val="0"/>
      <w:marBottom w:val="0"/>
      <w:divBdr>
        <w:top w:val="none" w:sz="0" w:space="0" w:color="auto"/>
        <w:left w:val="none" w:sz="0" w:space="0" w:color="auto"/>
        <w:bottom w:val="none" w:sz="0" w:space="0" w:color="auto"/>
        <w:right w:val="none" w:sz="0" w:space="0" w:color="auto"/>
      </w:divBdr>
    </w:div>
    <w:div w:id="1056776374">
      <w:bodyDiv w:val="1"/>
      <w:marLeft w:val="0"/>
      <w:marRight w:val="0"/>
      <w:marTop w:val="0"/>
      <w:marBottom w:val="0"/>
      <w:divBdr>
        <w:top w:val="none" w:sz="0" w:space="0" w:color="auto"/>
        <w:left w:val="none" w:sz="0" w:space="0" w:color="auto"/>
        <w:bottom w:val="none" w:sz="0" w:space="0" w:color="auto"/>
        <w:right w:val="none" w:sz="0" w:space="0" w:color="auto"/>
      </w:divBdr>
    </w:div>
    <w:div w:id="1100486599">
      <w:bodyDiv w:val="1"/>
      <w:marLeft w:val="0"/>
      <w:marRight w:val="0"/>
      <w:marTop w:val="0"/>
      <w:marBottom w:val="0"/>
      <w:divBdr>
        <w:top w:val="none" w:sz="0" w:space="0" w:color="auto"/>
        <w:left w:val="none" w:sz="0" w:space="0" w:color="auto"/>
        <w:bottom w:val="none" w:sz="0" w:space="0" w:color="auto"/>
        <w:right w:val="none" w:sz="0" w:space="0" w:color="auto"/>
      </w:divBdr>
    </w:div>
    <w:div w:id="1140415565">
      <w:bodyDiv w:val="1"/>
      <w:marLeft w:val="0"/>
      <w:marRight w:val="0"/>
      <w:marTop w:val="0"/>
      <w:marBottom w:val="0"/>
      <w:divBdr>
        <w:top w:val="none" w:sz="0" w:space="0" w:color="auto"/>
        <w:left w:val="none" w:sz="0" w:space="0" w:color="auto"/>
        <w:bottom w:val="none" w:sz="0" w:space="0" w:color="auto"/>
        <w:right w:val="none" w:sz="0" w:space="0" w:color="auto"/>
      </w:divBdr>
    </w:div>
    <w:div w:id="1214390906">
      <w:bodyDiv w:val="1"/>
      <w:marLeft w:val="0"/>
      <w:marRight w:val="0"/>
      <w:marTop w:val="0"/>
      <w:marBottom w:val="0"/>
      <w:divBdr>
        <w:top w:val="none" w:sz="0" w:space="0" w:color="auto"/>
        <w:left w:val="none" w:sz="0" w:space="0" w:color="auto"/>
        <w:bottom w:val="none" w:sz="0" w:space="0" w:color="auto"/>
        <w:right w:val="none" w:sz="0" w:space="0" w:color="auto"/>
      </w:divBdr>
    </w:div>
    <w:div w:id="1286695915">
      <w:bodyDiv w:val="1"/>
      <w:marLeft w:val="0"/>
      <w:marRight w:val="0"/>
      <w:marTop w:val="0"/>
      <w:marBottom w:val="0"/>
      <w:divBdr>
        <w:top w:val="none" w:sz="0" w:space="0" w:color="auto"/>
        <w:left w:val="none" w:sz="0" w:space="0" w:color="auto"/>
        <w:bottom w:val="none" w:sz="0" w:space="0" w:color="auto"/>
        <w:right w:val="none" w:sz="0" w:space="0" w:color="auto"/>
      </w:divBdr>
    </w:div>
    <w:div w:id="1342930145">
      <w:bodyDiv w:val="1"/>
      <w:marLeft w:val="0"/>
      <w:marRight w:val="0"/>
      <w:marTop w:val="0"/>
      <w:marBottom w:val="0"/>
      <w:divBdr>
        <w:top w:val="none" w:sz="0" w:space="0" w:color="auto"/>
        <w:left w:val="none" w:sz="0" w:space="0" w:color="auto"/>
        <w:bottom w:val="none" w:sz="0" w:space="0" w:color="auto"/>
        <w:right w:val="none" w:sz="0" w:space="0" w:color="auto"/>
      </w:divBdr>
    </w:div>
    <w:div w:id="1428429468">
      <w:bodyDiv w:val="1"/>
      <w:marLeft w:val="0"/>
      <w:marRight w:val="0"/>
      <w:marTop w:val="0"/>
      <w:marBottom w:val="0"/>
      <w:divBdr>
        <w:top w:val="none" w:sz="0" w:space="0" w:color="auto"/>
        <w:left w:val="none" w:sz="0" w:space="0" w:color="auto"/>
        <w:bottom w:val="none" w:sz="0" w:space="0" w:color="auto"/>
        <w:right w:val="none" w:sz="0" w:space="0" w:color="auto"/>
      </w:divBdr>
    </w:div>
    <w:div w:id="1437822343">
      <w:bodyDiv w:val="1"/>
      <w:marLeft w:val="0"/>
      <w:marRight w:val="0"/>
      <w:marTop w:val="0"/>
      <w:marBottom w:val="0"/>
      <w:divBdr>
        <w:top w:val="none" w:sz="0" w:space="0" w:color="auto"/>
        <w:left w:val="none" w:sz="0" w:space="0" w:color="auto"/>
        <w:bottom w:val="none" w:sz="0" w:space="0" w:color="auto"/>
        <w:right w:val="none" w:sz="0" w:space="0" w:color="auto"/>
      </w:divBdr>
    </w:div>
    <w:div w:id="1565750353">
      <w:bodyDiv w:val="1"/>
      <w:marLeft w:val="0"/>
      <w:marRight w:val="0"/>
      <w:marTop w:val="0"/>
      <w:marBottom w:val="0"/>
      <w:divBdr>
        <w:top w:val="none" w:sz="0" w:space="0" w:color="auto"/>
        <w:left w:val="none" w:sz="0" w:space="0" w:color="auto"/>
        <w:bottom w:val="none" w:sz="0" w:space="0" w:color="auto"/>
        <w:right w:val="none" w:sz="0" w:space="0" w:color="auto"/>
      </w:divBdr>
    </w:div>
    <w:div w:id="1623149578">
      <w:bodyDiv w:val="1"/>
      <w:marLeft w:val="0"/>
      <w:marRight w:val="0"/>
      <w:marTop w:val="0"/>
      <w:marBottom w:val="0"/>
      <w:divBdr>
        <w:top w:val="none" w:sz="0" w:space="0" w:color="auto"/>
        <w:left w:val="none" w:sz="0" w:space="0" w:color="auto"/>
        <w:bottom w:val="none" w:sz="0" w:space="0" w:color="auto"/>
        <w:right w:val="none" w:sz="0" w:space="0" w:color="auto"/>
      </w:divBdr>
    </w:div>
    <w:div w:id="1667584704">
      <w:bodyDiv w:val="1"/>
      <w:marLeft w:val="0"/>
      <w:marRight w:val="0"/>
      <w:marTop w:val="0"/>
      <w:marBottom w:val="0"/>
      <w:divBdr>
        <w:top w:val="none" w:sz="0" w:space="0" w:color="auto"/>
        <w:left w:val="none" w:sz="0" w:space="0" w:color="auto"/>
        <w:bottom w:val="none" w:sz="0" w:space="0" w:color="auto"/>
        <w:right w:val="none" w:sz="0" w:space="0" w:color="auto"/>
      </w:divBdr>
    </w:div>
    <w:div w:id="1676297440">
      <w:bodyDiv w:val="1"/>
      <w:marLeft w:val="0"/>
      <w:marRight w:val="0"/>
      <w:marTop w:val="0"/>
      <w:marBottom w:val="0"/>
      <w:divBdr>
        <w:top w:val="none" w:sz="0" w:space="0" w:color="auto"/>
        <w:left w:val="none" w:sz="0" w:space="0" w:color="auto"/>
        <w:bottom w:val="none" w:sz="0" w:space="0" w:color="auto"/>
        <w:right w:val="none" w:sz="0" w:space="0" w:color="auto"/>
      </w:divBdr>
    </w:div>
    <w:div w:id="1680696720">
      <w:bodyDiv w:val="1"/>
      <w:marLeft w:val="0"/>
      <w:marRight w:val="0"/>
      <w:marTop w:val="0"/>
      <w:marBottom w:val="0"/>
      <w:divBdr>
        <w:top w:val="none" w:sz="0" w:space="0" w:color="auto"/>
        <w:left w:val="none" w:sz="0" w:space="0" w:color="auto"/>
        <w:bottom w:val="none" w:sz="0" w:space="0" w:color="auto"/>
        <w:right w:val="none" w:sz="0" w:space="0" w:color="auto"/>
      </w:divBdr>
    </w:div>
    <w:div w:id="1795245465">
      <w:bodyDiv w:val="1"/>
      <w:marLeft w:val="0"/>
      <w:marRight w:val="0"/>
      <w:marTop w:val="0"/>
      <w:marBottom w:val="0"/>
      <w:divBdr>
        <w:top w:val="none" w:sz="0" w:space="0" w:color="auto"/>
        <w:left w:val="none" w:sz="0" w:space="0" w:color="auto"/>
        <w:bottom w:val="none" w:sz="0" w:space="0" w:color="auto"/>
        <w:right w:val="none" w:sz="0" w:space="0" w:color="auto"/>
      </w:divBdr>
    </w:div>
    <w:div w:id="1798375725">
      <w:bodyDiv w:val="1"/>
      <w:marLeft w:val="0"/>
      <w:marRight w:val="0"/>
      <w:marTop w:val="0"/>
      <w:marBottom w:val="0"/>
      <w:divBdr>
        <w:top w:val="none" w:sz="0" w:space="0" w:color="auto"/>
        <w:left w:val="none" w:sz="0" w:space="0" w:color="auto"/>
        <w:bottom w:val="none" w:sz="0" w:space="0" w:color="auto"/>
        <w:right w:val="none" w:sz="0" w:space="0" w:color="auto"/>
      </w:divBdr>
    </w:div>
    <w:div w:id="1822311125">
      <w:bodyDiv w:val="1"/>
      <w:marLeft w:val="0"/>
      <w:marRight w:val="0"/>
      <w:marTop w:val="0"/>
      <w:marBottom w:val="0"/>
      <w:divBdr>
        <w:top w:val="none" w:sz="0" w:space="0" w:color="auto"/>
        <w:left w:val="none" w:sz="0" w:space="0" w:color="auto"/>
        <w:bottom w:val="none" w:sz="0" w:space="0" w:color="auto"/>
        <w:right w:val="none" w:sz="0" w:space="0" w:color="auto"/>
      </w:divBdr>
    </w:div>
    <w:div w:id="1840076584">
      <w:bodyDiv w:val="1"/>
      <w:marLeft w:val="0"/>
      <w:marRight w:val="0"/>
      <w:marTop w:val="0"/>
      <w:marBottom w:val="0"/>
      <w:divBdr>
        <w:top w:val="none" w:sz="0" w:space="0" w:color="auto"/>
        <w:left w:val="none" w:sz="0" w:space="0" w:color="auto"/>
        <w:bottom w:val="none" w:sz="0" w:space="0" w:color="auto"/>
        <w:right w:val="none" w:sz="0" w:space="0" w:color="auto"/>
      </w:divBdr>
    </w:div>
    <w:div w:id="1926765081">
      <w:bodyDiv w:val="1"/>
      <w:marLeft w:val="0"/>
      <w:marRight w:val="0"/>
      <w:marTop w:val="0"/>
      <w:marBottom w:val="0"/>
      <w:divBdr>
        <w:top w:val="none" w:sz="0" w:space="0" w:color="auto"/>
        <w:left w:val="none" w:sz="0" w:space="0" w:color="auto"/>
        <w:bottom w:val="none" w:sz="0" w:space="0" w:color="auto"/>
        <w:right w:val="none" w:sz="0" w:space="0" w:color="auto"/>
      </w:divBdr>
    </w:div>
    <w:div w:id="1945385843">
      <w:bodyDiv w:val="1"/>
      <w:marLeft w:val="0"/>
      <w:marRight w:val="0"/>
      <w:marTop w:val="0"/>
      <w:marBottom w:val="0"/>
      <w:divBdr>
        <w:top w:val="none" w:sz="0" w:space="0" w:color="auto"/>
        <w:left w:val="none" w:sz="0" w:space="0" w:color="auto"/>
        <w:bottom w:val="none" w:sz="0" w:space="0" w:color="auto"/>
        <w:right w:val="none" w:sz="0" w:space="0" w:color="auto"/>
      </w:divBdr>
    </w:div>
    <w:div w:id="20906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EMADOC-1700519818-2811469</_dlc_DocId>
    <_dlc_DocIdUrl xmlns="a034c160-bfb7-45f5-8632-2eb7e0508071">
      <Url>https://euema.sharepoint.com/sites/CRM/_layouts/15/DocIdRedir.aspx?ID=EMADOC-1700519818-2811469</Url>
      <Description>EMADOC-1700519818-2811469</Description>
    </_dlc_DocIdUrl>
  </documentManagement>
</p:properties>
</file>

<file path=customXml/itemProps1.xml><?xml version="1.0" encoding="utf-8"?>
<ds:datastoreItem xmlns:ds="http://schemas.openxmlformats.org/officeDocument/2006/customXml" ds:itemID="{BDCA9282-B7ED-4460-A89D-A4C1D3A2E5F1}">
  <ds:schemaRefs>
    <ds:schemaRef ds:uri="http://schemas.openxmlformats.org/officeDocument/2006/bibliography"/>
  </ds:schemaRefs>
</ds:datastoreItem>
</file>

<file path=customXml/itemProps2.xml><?xml version="1.0" encoding="utf-8"?>
<ds:datastoreItem xmlns:ds="http://schemas.openxmlformats.org/officeDocument/2006/customXml" ds:itemID="{D38087B2-E4F0-4577-A8E4-EE9904E1F6D4}"/>
</file>

<file path=customXml/itemProps3.xml><?xml version="1.0" encoding="utf-8"?>
<ds:datastoreItem xmlns:ds="http://schemas.openxmlformats.org/officeDocument/2006/customXml" ds:itemID="{2BA830F2-DAAC-46B3-8F50-573A3E32AB23}"/>
</file>

<file path=customXml/itemProps4.xml><?xml version="1.0" encoding="utf-8"?>
<ds:datastoreItem xmlns:ds="http://schemas.openxmlformats.org/officeDocument/2006/customXml" ds:itemID="{9B84E58C-A15C-4E7B-A88A-77D46651AFD7}"/>
</file>

<file path=customXml/itemProps5.xml><?xml version="1.0" encoding="utf-8"?>
<ds:datastoreItem xmlns:ds="http://schemas.openxmlformats.org/officeDocument/2006/customXml" ds:itemID="{78CEA332-C03E-4245-A4F0-3AF5910B0B6A}"/>
</file>

<file path=docProps/app.xml><?xml version="1.0" encoding="utf-8"?>
<Properties xmlns="http://schemas.openxmlformats.org/officeDocument/2006/extended-properties" xmlns:vt="http://schemas.openxmlformats.org/officeDocument/2006/docPropsVTypes">
  <Template>Normal.dotm</Template>
  <TotalTime>1</TotalTime>
  <Pages>27</Pages>
  <Words>50496</Words>
  <Characters>332271</Characters>
  <Application>Microsoft Office Word</Application>
  <DocSecurity>0</DocSecurity>
  <Lines>8980</Lines>
  <Paragraphs>4071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378696</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6</cp:revision>
  <dcterms:created xsi:type="dcterms:W3CDTF">2026-01-08T17:52:00Z</dcterms:created>
  <dcterms:modified xsi:type="dcterms:W3CDTF">2026-01-08T17:54:00Z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494808fb-4f84-432d-88a9-ad49a43b3236</vt:lpwstr>
  </property>
</Properties>
</file>