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F80F" w14:textId="5CE32B93" w:rsidR="00D86EB7" w:rsidRPr="00623DF4" w:rsidRDefault="00D86EB7" w:rsidP="00204AAB">
      <w:pPr>
        <w:widowControl w:val="0"/>
        <w:tabs>
          <w:tab w:val="clear" w:pos="567"/>
        </w:tabs>
        <w:spacing w:line="240" w:lineRule="auto"/>
        <w:rPr>
          <w:color w:val="008000"/>
          <w:szCs w:val="22"/>
        </w:rPr>
      </w:pPr>
    </w:p>
    <w:p w14:paraId="49F9F810" w14:textId="77777777" w:rsidR="00812D16" w:rsidRPr="00623DF4" w:rsidRDefault="00812D16" w:rsidP="00204AAB">
      <w:pPr>
        <w:spacing w:line="240" w:lineRule="auto"/>
        <w:outlineLvl w:val="0"/>
        <w:rPr>
          <w:b/>
          <w:szCs w:val="22"/>
        </w:rPr>
      </w:pPr>
    </w:p>
    <w:p w14:paraId="49F9F811" w14:textId="77777777" w:rsidR="00812D16" w:rsidRPr="00623DF4" w:rsidRDefault="00812D16" w:rsidP="00204AAB">
      <w:pPr>
        <w:spacing w:line="240" w:lineRule="auto"/>
        <w:outlineLvl w:val="0"/>
        <w:rPr>
          <w:b/>
          <w:szCs w:val="22"/>
        </w:rPr>
      </w:pPr>
    </w:p>
    <w:p w14:paraId="49F9F812" w14:textId="77777777" w:rsidR="00812D16" w:rsidRPr="00623DF4" w:rsidRDefault="00812D16" w:rsidP="00204AAB">
      <w:pPr>
        <w:spacing w:line="240" w:lineRule="auto"/>
        <w:outlineLvl w:val="0"/>
        <w:rPr>
          <w:b/>
          <w:szCs w:val="22"/>
        </w:rPr>
      </w:pPr>
    </w:p>
    <w:p w14:paraId="49F9F813" w14:textId="77777777" w:rsidR="00812D16" w:rsidRPr="00623DF4" w:rsidRDefault="00812D16" w:rsidP="00204AAB">
      <w:pPr>
        <w:spacing w:line="240" w:lineRule="auto"/>
        <w:outlineLvl w:val="0"/>
        <w:rPr>
          <w:b/>
          <w:szCs w:val="22"/>
        </w:rPr>
      </w:pPr>
    </w:p>
    <w:p w14:paraId="49F9F814" w14:textId="77777777" w:rsidR="00812D16" w:rsidRPr="00623DF4" w:rsidRDefault="00812D16" w:rsidP="00204AAB">
      <w:pPr>
        <w:spacing w:line="240" w:lineRule="auto"/>
        <w:outlineLvl w:val="0"/>
        <w:rPr>
          <w:b/>
          <w:szCs w:val="22"/>
        </w:rPr>
      </w:pPr>
    </w:p>
    <w:p w14:paraId="49F9F815" w14:textId="77777777" w:rsidR="00812D16" w:rsidRPr="00623DF4" w:rsidRDefault="00812D16" w:rsidP="00204AAB">
      <w:pPr>
        <w:spacing w:line="240" w:lineRule="auto"/>
        <w:outlineLvl w:val="0"/>
        <w:rPr>
          <w:b/>
          <w:szCs w:val="22"/>
        </w:rPr>
      </w:pPr>
    </w:p>
    <w:p w14:paraId="49F9F816" w14:textId="77777777" w:rsidR="00812D16" w:rsidRPr="00623DF4" w:rsidRDefault="00812D16" w:rsidP="00204AAB">
      <w:pPr>
        <w:spacing w:line="240" w:lineRule="auto"/>
        <w:outlineLvl w:val="0"/>
        <w:rPr>
          <w:b/>
          <w:szCs w:val="22"/>
        </w:rPr>
      </w:pPr>
    </w:p>
    <w:p w14:paraId="49F9F817" w14:textId="77777777" w:rsidR="00812D16" w:rsidRPr="00623DF4" w:rsidRDefault="00812D16" w:rsidP="00204AAB">
      <w:pPr>
        <w:spacing w:line="240" w:lineRule="auto"/>
        <w:outlineLvl w:val="0"/>
        <w:rPr>
          <w:b/>
          <w:szCs w:val="22"/>
        </w:rPr>
      </w:pPr>
    </w:p>
    <w:p w14:paraId="49F9F818" w14:textId="77777777" w:rsidR="00812D16" w:rsidRPr="00623DF4" w:rsidRDefault="00812D16" w:rsidP="00204AAB">
      <w:pPr>
        <w:spacing w:line="240" w:lineRule="auto"/>
        <w:outlineLvl w:val="0"/>
        <w:rPr>
          <w:b/>
          <w:szCs w:val="22"/>
        </w:rPr>
      </w:pPr>
    </w:p>
    <w:p w14:paraId="49F9F819" w14:textId="77777777" w:rsidR="00812D16" w:rsidRPr="00623DF4" w:rsidRDefault="00812D16" w:rsidP="00204AAB">
      <w:pPr>
        <w:spacing w:line="240" w:lineRule="auto"/>
        <w:outlineLvl w:val="0"/>
        <w:rPr>
          <w:b/>
          <w:szCs w:val="22"/>
        </w:rPr>
      </w:pPr>
    </w:p>
    <w:p w14:paraId="49F9F81A" w14:textId="77777777" w:rsidR="00812D16" w:rsidRPr="00623DF4" w:rsidRDefault="00812D16" w:rsidP="00204AAB">
      <w:pPr>
        <w:spacing w:line="240" w:lineRule="auto"/>
        <w:outlineLvl w:val="0"/>
        <w:rPr>
          <w:b/>
          <w:szCs w:val="22"/>
        </w:rPr>
      </w:pPr>
    </w:p>
    <w:p w14:paraId="49F9F81B" w14:textId="77777777" w:rsidR="00812D16" w:rsidRPr="00623DF4" w:rsidRDefault="00812D16" w:rsidP="00204AAB">
      <w:pPr>
        <w:spacing w:line="240" w:lineRule="auto"/>
        <w:outlineLvl w:val="0"/>
        <w:rPr>
          <w:b/>
          <w:szCs w:val="22"/>
        </w:rPr>
      </w:pPr>
    </w:p>
    <w:p w14:paraId="49F9F81C" w14:textId="77777777" w:rsidR="00812D16" w:rsidRPr="00623DF4" w:rsidRDefault="00812D16" w:rsidP="00204AAB">
      <w:pPr>
        <w:spacing w:line="240" w:lineRule="auto"/>
        <w:outlineLvl w:val="0"/>
        <w:rPr>
          <w:b/>
          <w:szCs w:val="22"/>
        </w:rPr>
      </w:pPr>
    </w:p>
    <w:p w14:paraId="49F9F81D" w14:textId="77777777" w:rsidR="00812D16" w:rsidRPr="00623DF4" w:rsidRDefault="00812D16" w:rsidP="00204AAB">
      <w:pPr>
        <w:spacing w:line="240" w:lineRule="auto"/>
        <w:outlineLvl w:val="0"/>
        <w:rPr>
          <w:b/>
          <w:szCs w:val="22"/>
        </w:rPr>
      </w:pPr>
    </w:p>
    <w:p w14:paraId="49F9F81E" w14:textId="77777777" w:rsidR="00812D16" w:rsidRPr="00623DF4" w:rsidRDefault="00812D16" w:rsidP="00204AAB">
      <w:pPr>
        <w:spacing w:line="240" w:lineRule="auto"/>
        <w:outlineLvl w:val="0"/>
        <w:rPr>
          <w:b/>
          <w:szCs w:val="22"/>
        </w:rPr>
      </w:pPr>
    </w:p>
    <w:p w14:paraId="49F9F81F" w14:textId="77777777" w:rsidR="00812D16" w:rsidRPr="00623DF4" w:rsidRDefault="00812D16" w:rsidP="00204AAB">
      <w:pPr>
        <w:spacing w:line="240" w:lineRule="auto"/>
        <w:outlineLvl w:val="0"/>
        <w:rPr>
          <w:b/>
          <w:szCs w:val="22"/>
        </w:rPr>
      </w:pPr>
    </w:p>
    <w:p w14:paraId="49F9F820" w14:textId="77777777" w:rsidR="00812D16" w:rsidRPr="00623DF4" w:rsidRDefault="00812D16" w:rsidP="00204AAB">
      <w:pPr>
        <w:spacing w:line="240" w:lineRule="auto"/>
        <w:outlineLvl w:val="0"/>
        <w:rPr>
          <w:b/>
          <w:szCs w:val="22"/>
        </w:rPr>
      </w:pPr>
    </w:p>
    <w:p w14:paraId="49F9F821" w14:textId="77777777" w:rsidR="00812D16" w:rsidRPr="00623DF4" w:rsidRDefault="00812D16" w:rsidP="00204AAB">
      <w:pPr>
        <w:spacing w:line="240" w:lineRule="auto"/>
        <w:outlineLvl w:val="0"/>
        <w:rPr>
          <w:b/>
          <w:szCs w:val="22"/>
        </w:rPr>
      </w:pPr>
    </w:p>
    <w:p w14:paraId="49F9F822" w14:textId="77777777" w:rsidR="00812D16" w:rsidRPr="00623DF4" w:rsidRDefault="00812D16" w:rsidP="00204AAB">
      <w:pPr>
        <w:spacing w:line="240" w:lineRule="auto"/>
        <w:outlineLvl w:val="0"/>
        <w:rPr>
          <w:b/>
          <w:szCs w:val="22"/>
        </w:rPr>
      </w:pPr>
    </w:p>
    <w:p w14:paraId="49F9F823" w14:textId="77777777" w:rsidR="00812D16" w:rsidRPr="00623DF4" w:rsidRDefault="00812D16" w:rsidP="00204AAB">
      <w:pPr>
        <w:spacing w:line="240" w:lineRule="auto"/>
        <w:outlineLvl w:val="0"/>
        <w:rPr>
          <w:b/>
          <w:szCs w:val="22"/>
        </w:rPr>
      </w:pPr>
    </w:p>
    <w:p w14:paraId="49F9F824" w14:textId="77777777" w:rsidR="00812D16" w:rsidRPr="00623DF4" w:rsidRDefault="00812D16" w:rsidP="00204AAB">
      <w:pPr>
        <w:spacing w:line="240" w:lineRule="auto"/>
        <w:outlineLvl w:val="0"/>
        <w:rPr>
          <w:b/>
          <w:szCs w:val="22"/>
        </w:rPr>
      </w:pPr>
    </w:p>
    <w:p w14:paraId="49F9F825" w14:textId="77777777" w:rsidR="00812D16" w:rsidRPr="00623DF4" w:rsidRDefault="00812D16" w:rsidP="00204AAB">
      <w:pPr>
        <w:spacing w:line="240" w:lineRule="auto"/>
        <w:outlineLvl w:val="0"/>
        <w:rPr>
          <w:b/>
          <w:szCs w:val="22"/>
        </w:rPr>
      </w:pPr>
    </w:p>
    <w:p w14:paraId="49F9F826" w14:textId="77777777" w:rsidR="00812D16" w:rsidRPr="00623DF4" w:rsidRDefault="00611C1B" w:rsidP="00204AAB">
      <w:pPr>
        <w:spacing w:line="240" w:lineRule="auto"/>
        <w:jc w:val="center"/>
        <w:outlineLvl w:val="0"/>
        <w:rPr>
          <w:szCs w:val="22"/>
        </w:rPr>
      </w:pPr>
      <w:r w:rsidRPr="00623DF4">
        <w:rPr>
          <w:b/>
          <w:szCs w:val="22"/>
        </w:rPr>
        <w:t>ANEKS I</w:t>
      </w:r>
    </w:p>
    <w:p w14:paraId="49F9F827" w14:textId="77777777" w:rsidR="00812D16" w:rsidRPr="00623DF4" w:rsidRDefault="00812D16" w:rsidP="00204AAB">
      <w:pPr>
        <w:spacing w:line="240" w:lineRule="auto"/>
        <w:jc w:val="center"/>
        <w:outlineLvl w:val="0"/>
        <w:rPr>
          <w:szCs w:val="22"/>
        </w:rPr>
      </w:pPr>
    </w:p>
    <w:p w14:paraId="49F9F828" w14:textId="77777777" w:rsidR="00812D16" w:rsidRPr="004E32E8" w:rsidRDefault="00611C1B" w:rsidP="004E32E8">
      <w:pPr>
        <w:pStyle w:val="EMA-A"/>
        <w:pPrChange w:id="0" w:author="Autor">
          <w:pPr>
            <w:spacing w:line="240" w:lineRule="auto"/>
            <w:jc w:val="center"/>
            <w:outlineLvl w:val="0"/>
          </w:pPr>
        </w:pPrChange>
      </w:pPr>
      <w:r w:rsidRPr="004E32E8">
        <w:t>CHARAKTERYSTYKA PRODUKTU LECZNICZEGO</w:t>
      </w:r>
    </w:p>
    <w:p w14:paraId="49F9F829" w14:textId="77777777" w:rsidR="00033D26" w:rsidRPr="00623DF4" w:rsidRDefault="00611C1B" w:rsidP="00204AAB">
      <w:pPr>
        <w:spacing w:line="240" w:lineRule="auto"/>
        <w:rPr>
          <w:szCs w:val="22"/>
        </w:rPr>
      </w:pPr>
      <w:r w:rsidRPr="00623DF4">
        <w:rPr>
          <w:color w:val="008000"/>
          <w:szCs w:val="22"/>
        </w:rPr>
        <w:br w:type="page"/>
      </w:r>
    </w:p>
    <w:p w14:paraId="49F9F82A" w14:textId="77777777" w:rsidR="00812D16" w:rsidRPr="00623DF4" w:rsidRDefault="00611C1B" w:rsidP="00204AAB">
      <w:pPr>
        <w:suppressAutoHyphens/>
        <w:spacing w:line="240" w:lineRule="auto"/>
        <w:ind w:left="567" w:hanging="567"/>
        <w:rPr>
          <w:szCs w:val="22"/>
        </w:rPr>
      </w:pPr>
      <w:r w:rsidRPr="00623DF4">
        <w:rPr>
          <w:b/>
          <w:szCs w:val="22"/>
        </w:rPr>
        <w:lastRenderedPageBreak/>
        <w:t>1.</w:t>
      </w:r>
      <w:r w:rsidRPr="00623DF4">
        <w:rPr>
          <w:b/>
          <w:szCs w:val="22"/>
        </w:rPr>
        <w:tab/>
        <w:t>NAZWA PRODUKTU LECZNICZEGO</w:t>
      </w:r>
    </w:p>
    <w:p w14:paraId="49F9F82B" w14:textId="77777777" w:rsidR="00812D16" w:rsidRPr="00623DF4" w:rsidRDefault="00812D16" w:rsidP="00204AAB">
      <w:pPr>
        <w:spacing w:line="240" w:lineRule="auto"/>
        <w:rPr>
          <w:szCs w:val="22"/>
        </w:rPr>
      </w:pPr>
    </w:p>
    <w:p w14:paraId="49F9F82C" w14:textId="01AA5445" w:rsidR="00826897" w:rsidRPr="00623DF4" w:rsidRDefault="00611C1B" w:rsidP="00826897">
      <w:pPr>
        <w:spacing w:line="240" w:lineRule="auto"/>
        <w:rPr>
          <w:szCs w:val="22"/>
        </w:rPr>
      </w:pPr>
      <w:r w:rsidRPr="00623DF4">
        <w:rPr>
          <w:szCs w:val="22"/>
        </w:rPr>
        <w:t>RIULVY 17</w:t>
      </w:r>
      <w:r w:rsidR="009140D8" w:rsidRPr="00623DF4">
        <w:rPr>
          <w:szCs w:val="22"/>
        </w:rPr>
        <w:t>4</w:t>
      </w:r>
      <w:r w:rsidR="009140D8">
        <w:rPr>
          <w:szCs w:val="22"/>
        </w:rPr>
        <w:t> </w:t>
      </w:r>
      <w:r w:rsidR="009140D8" w:rsidRPr="00623DF4">
        <w:rPr>
          <w:szCs w:val="22"/>
        </w:rPr>
        <w:t>mg</w:t>
      </w:r>
      <w:r w:rsidRPr="00623DF4">
        <w:rPr>
          <w:szCs w:val="22"/>
        </w:rPr>
        <w:t xml:space="preserve"> kapsułki dojelitowe, twarde </w:t>
      </w:r>
    </w:p>
    <w:p w14:paraId="49F9F82D" w14:textId="7A4F1068" w:rsidR="00812D16" w:rsidRPr="00623DF4" w:rsidRDefault="00611C1B" w:rsidP="00826897">
      <w:pPr>
        <w:spacing w:line="240" w:lineRule="auto"/>
        <w:rPr>
          <w:szCs w:val="22"/>
        </w:rPr>
      </w:pPr>
      <w:r w:rsidRPr="00623DF4">
        <w:rPr>
          <w:szCs w:val="22"/>
        </w:rPr>
        <w:t>RIULVY 34</w:t>
      </w:r>
      <w:r w:rsidR="009140D8" w:rsidRPr="00623DF4">
        <w:rPr>
          <w:szCs w:val="22"/>
        </w:rPr>
        <w:t>8</w:t>
      </w:r>
      <w:r w:rsidR="009140D8">
        <w:rPr>
          <w:szCs w:val="22"/>
        </w:rPr>
        <w:t> </w:t>
      </w:r>
      <w:r w:rsidR="009140D8" w:rsidRPr="00623DF4">
        <w:rPr>
          <w:szCs w:val="22"/>
        </w:rPr>
        <w:t>mg</w:t>
      </w:r>
      <w:r w:rsidRPr="00623DF4">
        <w:rPr>
          <w:szCs w:val="22"/>
        </w:rPr>
        <w:t xml:space="preserve"> kapsułki dojelitowe, twarde</w:t>
      </w:r>
    </w:p>
    <w:p w14:paraId="49F9F82E" w14:textId="77777777" w:rsidR="00812D16" w:rsidRPr="00623DF4" w:rsidRDefault="00812D16" w:rsidP="00204AAB">
      <w:pPr>
        <w:spacing w:line="240" w:lineRule="auto"/>
        <w:rPr>
          <w:szCs w:val="22"/>
        </w:rPr>
      </w:pPr>
    </w:p>
    <w:p w14:paraId="49F9F82F" w14:textId="77777777" w:rsidR="004B28CE" w:rsidRPr="00623DF4" w:rsidRDefault="004B28CE" w:rsidP="00204AAB">
      <w:pPr>
        <w:spacing w:line="240" w:lineRule="auto"/>
        <w:rPr>
          <w:szCs w:val="22"/>
        </w:rPr>
      </w:pPr>
    </w:p>
    <w:p w14:paraId="49F9F830" w14:textId="77777777" w:rsidR="00812D16" w:rsidRPr="00623DF4" w:rsidRDefault="00611C1B" w:rsidP="00204AAB">
      <w:pPr>
        <w:suppressAutoHyphens/>
        <w:spacing w:line="240" w:lineRule="auto"/>
        <w:ind w:left="567" w:hanging="567"/>
        <w:rPr>
          <w:szCs w:val="22"/>
        </w:rPr>
      </w:pPr>
      <w:r w:rsidRPr="00623DF4">
        <w:rPr>
          <w:b/>
          <w:szCs w:val="22"/>
        </w:rPr>
        <w:t>2.</w:t>
      </w:r>
      <w:r w:rsidRPr="00623DF4">
        <w:rPr>
          <w:b/>
          <w:szCs w:val="22"/>
        </w:rPr>
        <w:tab/>
        <w:t>SKŁAD JAKOŚCIOWY I ILOŚCIOWY</w:t>
      </w:r>
    </w:p>
    <w:p w14:paraId="49F9F831" w14:textId="77777777" w:rsidR="00812D16" w:rsidRPr="00623DF4" w:rsidRDefault="00812D16" w:rsidP="00204AAB">
      <w:pPr>
        <w:spacing w:line="240" w:lineRule="auto"/>
        <w:rPr>
          <w:b/>
          <w:bCs/>
          <w:iCs/>
          <w:szCs w:val="22"/>
        </w:rPr>
      </w:pPr>
    </w:p>
    <w:p w14:paraId="49F9F832" w14:textId="5DEFB1E4" w:rsidR="00826897" w:rsidRPr="00623DF4" w:rsidRDefault="00611C1B" w:rsidP="00826897">
      <w:pPr>
        <w:spacing w:line="240" w:lineRule="auto"/>
        <w:rPr>
          <w:szCs w:val="22"/>
        </w:rPr>
      </w:pPr>
      <w:bookmarkStart w:id="1" w:name="_Hlk121899633"/>
      <w:r w:rsidRPr="00623DF4">
        <w:rPr>
          <w:szCs w:val="22"/>
          <w:u w:val="single"/>
        </w:rPr>
        <w:t>RIULVY </w:t>
      </w:r>
      <w:bookmarkEnd w:id="1"/>
      <w:r w:rsidRPr="00623DF4">
        <w:rPr>
          <w:szCs w:val="22"/>
          <w:u w:val="single"/>
        </w:rPr>
        <w:t>17</w:t>
      </w:r>
      <w:r w:rsidR="009140D8" w:rsidRPr="00623DF4">
        <w:rPr>
          <w:szCs w:val="22"/>
          <w:u w:val="single"/>
        </w:rPr>
        <w:t>4</w:t>
      </w:r>
      <w:r w:rsidR="009140D8">
        <w:rPr>
          <w:szCs w:val="22"/>
          <w:u w:val="single"/>
        </w:rPr>
        <w:t> </w:t>
      </w:r>
      <w:r w:rsidR="009140D8" w:rsidRPr="00623DF4">
        <w:rPr>
          <w:szCs w:val="22"/>
          <w:u w:val="single"/>
        </w:rPr>
        <w:t>mg</w:t>
      </w:r>
      <w:r w:rsidRPr="00623DF4">
        <w:rPr>
          <w:szCs w:val="22"/>
          <w:u w:val="single"/>
        </w:rPr>
        <w:t xml:space="preserve"> kapsułki dojelitowe, twarde</w:t>
      </w:r>
    </w:p>
    <w:p w14:paraId="49F9F833" w14:textId="77777777" w:rsidR="00826897" w:rsidRPr="00623DF4" w:rsidRDefault="00826897" w:rsidP="00826897">
      <w:pPr>
        <w:spacing w:line="240" w:lineRule="auto"/>
        <w:rPr>
          <w:szCs w:val="22"/>
        </w:rPr>
      </w:pPr>
    </w:p>
    <w:p w14:paraId="49F9F834" w14:textId="59A97E01" w:rsidR="00826897" w:rsidRPr="00623DF4" w:rsidRDefault="00611C1B" w:rsidP="00826897">
      <w:pPr>
        <w:spacing w:line="240" w:lineRule="auto"/>
        <w:rPr>
          <w:szCs w:val="22"/>
        </w:rPr>
      </w:pPr>
      <w:r w:rsidRPr="00623DF4">
        <w:rPr>
          <w:szCs w:val="22"/>
        </w:rPr>
        <w:t>Każda kapsułka dojelitowa twarda zawiera 174,</w:t>
      </w:r>
      <w:r w:rsidR="009140D8" w:rsidRPr="00623DF4">
        <w:rPr>
          <w:szCs w:val="22"/>
        </w:rPr>
        <w:t>2</w:t>
      </w:r>
      <w:r w:rsidR="009140D8">
        <w:rPr>
          <w:szCs w:val="22"/>
        </w:rPr>
        <w:t> </w:t>
      </w:r>
      <w:r w:rsidR="009140D8" w:rsidRPr="00623DF4">
        <w:rPr>
          <w:szCs w:val="22"/>
        </w:rPr>
        <w:t>mg</w:t>
      </w:r>
      <w:r w:rsidRPr="00623DF4">
        <w:rPr>
          <w:szCs w:val="22"/>
        </w:rPr>
        <w:t xml:space="preserve"> </w:t>
      </w:r>
      <w:r w:rsidRPr="00A026E0">
        <w:rPr>
          <w:rPrChange w:id="2" w:author="Autor">
            <w:rPr>
              <w:u w:val="single"/>
            </w:rPr>
          </w:rPrChange>
        </w:rPr>
        <w:t>fumaran</w:t>
      </w:r>
      <w:r w:rsidRPr="006D7723">
        <w:rPr>
          <w:szCs w:val="22"/>
        </w:rPr>
        <w:t>u</w:t>
      </w:r>
      <w:r w:rsidRPr="00623DF4">
        <w:rPr>
          <w:szCs w:val="22"/>
        </w:rPr>
        <w:t xml:space="preserve"> tegomilu </w:t>
      </w:r>
      <w:bookmarkStart w:id="3" w:name="_Hlk121899647"/>
    </w:p>
    <w:p w14:paraId="49F9F835" w14:textId="098959FE" w:rsidR="00826897" w:rsidRPr="00623DF4" w:rsidRDefault="00611C1B" w:rsidP="00826897">
      <w:pPr>
        <w:spacing w:line="240" w:lineRule="auto"/>
        <w:rPr>
          <w:szCs w:val="22"/>
        </w:rPr>
      </w:pPr>
      <w:r w:rsidRPr="00623DF4">
        <w:rPr>
          <w:szCs w:val="22"/>
        </w:rPr>
        <w:t>(17</w:t>
      </w:r>
      <w:r w:rsidR="009140D8" w:rsidRPr="00623DF4">
        <w:rPr>
          <w:szCs w:val="22"/>
        </w:rPr>
        <w:t>4</w:t>
      </w:r>
      <w:r w:rsidR="009140D8">
        <w:rPr>
          <w:szCs w:val="22"/>
        </w:rPr>
        <w:t> </w:t>
      </w:r>
      <w:r w:rsidR="009140D8" w:rsidRPr="00623DF4">
        <w:rPr>
          <w:szCs w:val="22"/>
        </w:rPr>
        <w:t>mg</w:t>
      </w:r>
      <w:r w:rsidRPr="00623DF4">
        <w:rPr>
          <w:szCs w:val="22"/>
        </w:rPr>
        <w:t xml:space="preserve"> </w:t>
      </w:r>
      <w:r w:rsidRPr="00A026E0">
        <w:rPr>
          <w:rPrChange w:id="4" w:author="Autor">
            <w:rPr>
              <w:u w:val="single"/>
            </w:rPr>
          </w:rPrChange>
        </w:rPr>
        <w:t>fumaran</w:t>
      </w:r>
      <w:r w:rsidRPr="006D7723">
        <w:rPr>
          <w:szCs w:val="22"/>
        </w:rPr>
        <w:t>u</w:t>
      </w:r>
      <w:r w:rsidRPr="00623DF4">
        <w:rPr>
          <w:szCs w:val="22"/>
        </w:rPr>
        <w:t xml:space="preserve"> tegomilu odpowiada 12</w:t>
      </w:r>
      <w:r w:rsidR="009140D8" w:rsidRPr="00623DF4">
        <w:rPr>
          <w:szCs w:val="22"/>
        </w:rPr>
        <w:t>0</w:t>
      </w:r>
      <w:r w:rsidR="009140D8">
        <w:rPr>
          <w:szCs w:val="22"/>
        </w:rPr>
        <w:t> </w:t>
      </w:r>
      <w:r w:rsidR="009140D8" w:rsidRPr="00623DF4">
        <w:rPr>
          <w:szCs w:val="22"/>
        </w:rPr>
        <w:t>mg</w:t>
      </w:r>
      <w:r w:rsidRPr="00623DF4">
        <w:rPr>
          <w:szCs w:val="22"/>
        </w:rPr>
        <w:t xml:space="preserve"> </w:t>
      </w:r>
      <w:r w:rsidRPr="00A026E0">
        <w:rPr>
          <w:rPrChange w:id="5" w:author="Autor">
            <w:rPr>
              <w:u w:val="single"/>
            </w:rPr>
          </w:rPrChange>
        </w:rPr>
        <w:t>fumaran</w:t>
      </w:r>
      <w:r w:rsidRPr="006D7723">
        <w:rPr>
          <w:szCs w:val="22"/>
        </w:rPr>
        <w:t>u</w:t>
      </w:r>
      <w:r w:rsidRPr="00623DF4">
        <w:rPr>
          <w:szCs w:val="22"/>
        </w:rPr>
        <w:t xml:space="preserve"> dimetylu). </w:t>
      </w:r>
    </w:p>
    <w:p w14:paraId="49F9F836" w14:textId="77777777" w:rsidR="00826897" w:rsidRPr="00623DF4" w:rsidRDefault="00826897" w:rsidP="00826897">
      <w:pPr>
        <w:spacing w:line="240" w:lineRule="auto"/>
        <w:rPr>
          <w:b/>
          <w:bCs/>
          <w:szCs w:val="22"/>
        </w:rPr>
      </w:pPr>
    </w:p>
    <w:p w14:paraId="49F9F837" w14:textId="4B771B8F" w:rsidR="00826897" w:rsidRPr="00623DF4" w:rsidRDefault="00611C1B" w:rsidP="00826897">
      <w:pPr>
        <w:spacing w:line="240" w:lineRule="auto"/>
        <w:rPr>
          <w:szCs w:val="22"/>
          <w:u w:val="single"/>
        </w:rPr>
      </w:pPr>
      <w:r w:rsidRPr="00623DF4">
        <w:rPr>
          <w:szCs w:val="22"/>
          <w:u w:val="single"/>
        </w:rPr>
        <w:t>RIULVY </w:t>
      </w:r>
      <w:bookmarkEnd w:id="3"/>
      <w:r w:rsidRPr="00623DF4">
        <w:rPr>
          <w:szCs w:val="22"/>
          <w:u w:val="single"/>
        </w:rPr>
        <w:t>34</w:t>
      </w:r>
      <w:r w:rsidR="009140D8" w:rsidRPr="00623DF4">
        <w:rPr>
          <w:szCs w:val="22"/>
          <w:u w:val="single"/>
        </w:rPr>
        <w:t>8</w:t>
      </w:r>
      <w:r w:rsidR="009140D8">
        <w:rPr>
          <w:szCs w:val="22"/>
          <w:u w:val="single"/>
        </w:rPr>
        <w:t> </w:t>
      </w:r>
      <w:r w:rsidR="009140D8" w:rsidRPr="00623DF4">
        <w:rPr>
          <w:szCs w:val="22"/>
          <w:u w:val="single"/>
        </w:rPr>
        <w:t>mg</w:t>
      </w:r>
      <w:r w:rsidRPr="00623DF4">
        <w:rPr>
          <w:szCs w:val="22"/>
          <w:u w:val="single"/>
        </w:rPr>
        <w:t xml:space="preserve"> kapsułki dojelitowe, twarde</w:t>
      </w:r>
    </w:p>
    <w:p w14:paraId="49F9F838" w14:textId="77777777" w:rsidR="00826897" w:rsidRPr="00623DF4" w:rsidRDefault="00826897" w:rsidP="00826897">
      <w:pPr>
        <w:spacing w:line="240" w:lineRule="auto"/>
        <w:rPr>
          <w:szCs w:val="22"/>
        </w:rPr>
      </w:pPr>
    </w:p>
    <w:p w14:paraId="49F9F839" w14:textId="6F56B1ED" w:rsidR="00826897" w:rsidRPr="00623DF4" w:rsidRDefault="00611C1B" w:rsidP="00826897">
      <w:pPr>
        <w:spacing w:line="240" w:lineRule="auto"/>
        <w:rPr>
          <w:szCs w:val="22"/>
        </w:rPr>
      </w:pPr>
      <w:r w:rsidRPr="00623DF4">
        <w:rPr>
          <w:szCs w:val="22"/>
        </w:rPr>
        <w:t>Każda kapsułka dojelitowa twarda zawiera 348,</w:t>
      </w:r>
      <w:r w:rsidR="009140D8" w:rsidRPr="00623DF4">
        <w:rPr>
          <w:szCs w:val="22"/>
        </w:rPr>
        <w:t>4</w:t>
      </w:r>
      <w:r w:rsidR="009140D8">
        <w:rPr>
          <w:szCs w:val="22"/>
        </w:rPr>
        <w:t> </w:t>
      </w:r>
      <w:r w:rsidR="009140D8" w:rsidRPr="00623DF4">
        <w:rPr>
          <w:szCs w:val="22"/>
        </w:rPr>
        <w:t>mg</w:t>
      </w:r>
      <w:r w:rsidRPr="00623DF4">
        <w:rPr>
          <w:szCs w:val="22"/>
        </w:rPr>
        <w:t xml:space="preserve"> </w:t>
      </w:r>
      <w:r w:rsidRPr="00A026E0">
        <w:rPr>
          <w:rPrChange w:id="6" w:author="Autor">
            <w:rPr>
              <w:u w:val="single"/>
            </w:rPr>
          </w:rPrChange>
        </w:rPr>
        <w:t>fumaran</w:t>
      </w:r>
      <w:r w:rsidRPr="006D7723">
        <w:rPr>
          <w:szCs w:val="22"/>
        </w:rPr>
        <w:t>u</w:t>
      </w:r>
      <w:r w:rsidRPr="00623DF4">
        <w:rPr>
          <w:szCs w:val="22"/>
        </w:rPr>
        <w:t xml:space="preserve"> tegomilu </w:t>
      </w:r>
    </w:p>
    <w:p w14:paraId="49F9F83A" w14:textId="72F905A2" w:rsidR="00826897" w:rsidRPr="00623DF4" w:rsidRDefault="00611C1B" w:rsidP="00826897">
      <w:pPr>
        <w:spacing w:line="240" w:lineRule="auto"/>
        <w:rPr>
          <w:szCs w:val="22"/>
        </w:rPr>
      </w:pPr>
      <w:r w:rsidRPr="00623DF4">
        <w:rPr>
          <w:szCs w:val="22"/>
        </w:rPr>
        <w:t>(34</w:t>
      </w:r>
      <w:r w:rsidR="009140D8" w:rsidRPr="00623DF4">
        <w:rPr>
          <w:szCs w:val="22"/>
        </w:rPr>
        <w:t>8</w:t>
      </w:r>
      <w:r w:rsidR="009140D8">
        <w:rPr>
          <w:szCs w:val="22"/>
        </w:rPr>
        <w:t> </w:t>
      </w:r>
      <w:r w:rsidR="009140D8" w:rsidRPr="00623DF4">
        <w:rPr>
          <w:szCs w:val="22"/>
        </w:rPr>
        <w:t>mg</w:t>
      </w:r>
      <w:r w:rsidRPr="00623DF4">
        <w:rPr>
          <w:szCs w:val="22"/>
        </w:rPr>
        <w:t xml:space="preserve"> </w:t>
      </w:r>
      <w:r w:rsidRPr="00A026E0">
        <w:rPr>
          <w:rPrChange w:id="7" w:author="Autor">
            <w:rPr>
              <w:u w:val="single"/>
            </w:rPr>
          </w:rPrChange>
        </w:rPr>
        <w:t>fumaran</w:t>
      </w:r>
      <w:r w:rsidRPr="006D7723">
        <w:rPr>
          <w:szCs w:val="22"/>
        </w:rPr>
        <w:t>u</w:t>
      </w:r>
      <w:r w:rsidRPr="00623DF4">
        <w:rPr>
          <w:szCs w:val="22"/>
        </w:rPr>
        <w:t xml:space="preserve"> tegomilu odpowiada 24</w:t>
      </w:r>
      <w:r w:rsidR="009140D8" w:rsidRPr="00623DF4">
        <w:rPr>
          <w:szCs w:val="22"/>
        </w:rPr>
        <w:t>0</w:t>
      </w:r>
      <w:r w:rsidR="009140D8">
        <w:rPr>
          <w:szCs w:val="22"/>
        </w:rPr>
        <w:t> </w:t>
      </w:r>
      <w:r w:rsidR="009140D8" w:rsidRPr="00623DF4">
        <w:rPr>
          <w:szCs w:val="22"/>
        </w:rPr>
        <w:t>mg</w:t>
      </w:r>
      <w:r w:rsidRPr="00623DF4">
        <w:rPr>
          <w:szCs w:val="22"/>
        </w:rPr>
        <w:t xml:space="preserve"> </w:t>
      </w:r>
      <w:r w:rsidRPr="00A026E0">
        <w:rPr>
          <w:rPrChange w:id="8" w:author="Autor">
            <w:rPr>
              <w:u w:val="single"/>
            </w:rPr>
          </w:rPrChange>
        </w:rPr>
        <w:t>fumaran</w:t>
      </w:r>
      <w:r w:rsidRPr="006D7723">
        <w:rPr>
          <w:szCs w:val="22"/>
        </w:rPr>
        <w:t>u</w:t>
      </w:r>
      <w:r w:rsidRPr="00623DF4">
        <w:rPr>
          <w:szCs w:val="22"/>
        </w:rPr>
        <w:t xml:space="preserve"> dimetylu)</w:t>
      </w:r>
    </w:p>
    <w:p w14:paraId="49F9F83B" w14:textId="77777777" w:rsidR="00826897" w:rsidRPr="00623DF4" w:rsidRDefault="00826897" w:rsidP="00826897">
      <w:pPr>
        <w:spacing w:line="240" w:lineRule="auto"/>
        <w:rPr>
          <w:szCs w:val="22"/>
        </w:rPr>
      </w:pPr>
    </w:p>
    <w:p w14:paraId="49F9F83C" w14:textId="77777777" w:rsidR="00826897" w:rsidRPr="00623DF4" w:rsidRDefault="00611C1B" w:rsidP="00826897">
      <w:pPr>
        <w:spacing w:line="240" w:lineRule="auto"/>
        <w:rPr>
          <w:szCs w:val="22"/>
        </w:rPr>
      </w:pPr>
      <w:r w:rsidRPr="00623DF4">
        <w:rPr>
          <w:szCs w:val="22"/>
        </w:rPr>
        <w:t>Pełny wykaz substancji pomocniczych, patrz punkt 6.1.</w:t>
      </w:r>
    </w:p>
    <w:p w14:paraId="49F9F83D" w14:textId="77777777" w:rsidR="00812D16" w:rsidRPr="00623DF4" w:rsidRDefault="00812D16" w:rsidP="00204AAB">
      <w:pPr>
        <w:spacing w:line="240" w:lineRule="auto"/>
        <w:rPr>
          <w:szCs w:val="22"/>
        </w:rPr>
      </w:pPr>
    </w:p>
    <w:p w14:paraId="49F9F83E" w14:textId="77777777" w:rsidR="00812D16" w:rsidRPr="00623DF4" w:rsidRDefault="00812D16" w:rsidP="00204AAB">
      <w:pPr>
        <w:spacing w:line="240" w:lineRule="auto"/>
        <w:rPr>
          <w:szCs w:val="22"/>
        </w:rPr>
      </w:pPr>
    </w:p>
    <w:p w14:paraId="49F9F83F" w14:textId="77777777" w:rsidR="00812D16" w:rsidRPr="00623DF4" w:rsidRDefault="00611C1B" w:rsidP="00204AAB">
      <w:pPr>
        <w:suppressAutoHyphens/>
        <w:spacing w:line="240" w:lineRule="auto"/>
        <w:ind w:left="567" w:hanging="567"/>
        <w:rPr>
          <w:caps/>
          <w:szCs w:val="22"/>
        </w:rPr>
      </w:pPr>
      <w:r w:rsidRPr="00623DF4">
        <w:rPr>
          <w:b/>
          <w:szCs w:val="22"/>
        </w:rPr>
        <w:t>3. POSTAĆ FARMACEUTYCZNA</w:t>
      </w:r>
      <w:r w:rsidRPr="00623DF4">
        <w:rPr>
          <w:b/>
          <w:szCs w:val="22"/>
        </w:rPr>
        <w:tab/>
      </w:r>
    </w:p>
    <w:p w14:paraId="49F9F840" w14:textId="77777777" w:rsidR="00812D16" w:rsidRPr="00623DF4" w:rsidRDefault="00812D16" w:rsidP="00204AAB">
      <w:pPr>
        <w:spacing w:line="240" w:lineRule="auto"/>
        <w:rPr>
          <w:szCs w:val="22"/>
        </w:rPr>
      </w:pPr>
    </w:p>
    <w:p w14:paraId="49F9F841" w14:textId="50DF34C6" w:rsidR="00826897" w:rsidRPr="00623DF4" w:rsidRDefault="00611C1B" w:rsidP="00826897">
      <w:pPr>
        <w:spacing w:line="240" w:lineRule="auto"/>
        <w:rPr>
          <w:szCs w:val="22"/>
        </w:rPr>
      </w:pPr>
      <w:r w:rsidRPr="00623DF4">
        <w:rPr>
          <w:szCs w:val="22"/>
        </w:rPr>
        <w:t>Kapsułka dojelitowa, twarda.</w:t>
      </w:r>
    </w:p>
    <w:p w14:paraId="49F9F842" w14:textId="77777777" w:rsidR="00826897" w:rsidRPr="00623DF4" w:rsidRDefault="00826897" w:rsidP="00826897">
      <w:pPr>
        <w:spacing w:line="240" w:lineRule="auto"/>
        <w:rPr>
          <w:szCs w:val="22"/>
        </w:rPr>
      </w:pPr>
    </w:p>
    <w:p w14:paraId="49F9F843" w14:textId="3371E550" w:rsidR="00826897" w:rsidRPr="00623DF4" w:rsidRDefault="00611C1B" w:rsidP="00826897">
      <w:pPr>
        <w:spacing w:line="240" w:lineRule="auto"/>
        <w:rPr>
          <w:szCs w:val="22"/>
        </w:rPr>
      </w:pPr>
      <w:r w:rsidRPr="00623DF4">
        <w:rPr>
          <w:szCs w:val="22"/>
          <w:u w:val="single"/>
        </w:rPr>
        <w:t>17</w:t>
      </w:r>
      <w:r w:rsidR="009140D8" w:rsidRPr="00623DF4">
        <w:rPr>
          <w:szCs w:val="22"/>
          <w:u w:val="single"/>
        </w:rPr>
        <w:t>4</w:t>
      </w:r>
      <w:r w:rsidR="009140D8">
        <w:rPr>
          <w:szCs w:val="22"/>
          <w:u w:val="single"/>
        </w:rPr>
        <w:t> </w:t>
      </w:r>
      <w:r w:rsidR="009140D8" w:rsidRPr="00623DF4">
        <w:rPr>
          <w:szCs w:val="22"/>
          <w:u w:val="single"/>
        </w:rPr>
        <w:t>mg</w:t>
      </w:r>
      <w:r w:rsidRPr="00623DF4">
        <w:rPr>
          <w:szCs w:val="22"/>
          <w:u w:val="single"/>
        </w:rPr>
        <w:t>, kapsułki dojelitowe, twarde</w:t>
      </w:r>
    </w:p>
    <w:p w14:paraId="49F9F844" w14:textId="77777777" w:rsidR="00826897" w:rsidRPr="00623DF4" w:rsidRDefault="00826897" w:rsidP="00826897">
      <w:pPr>
        <w:spacing w:line="240" w:lineRule="auto"/>
        <w:rPr>
          <w:szCs w:val="22"/>
        </w:rPr>
      </w:pPr>
    </w:p>
    <w:p w14:paraId="49F9F846" w14:textId="7522FD98" w:rsidR="00826897" w:rsidRPr="00623DF4" w:rsidRDefault="00611C1B" w:rsidP="00826897">
      <w:pPr>
        <w:spacing w:line="240" w:lineRule="auto"/>
        <w:rPr>
          <w:szCs w:val="22"/>
        </w:rPr>
      </w:pPr>
      <w:r w:rsidRPr="00623DF4">
        <w:rPr>
          <w:szCs w:val="22"/>
        </w:rPr>
        <w:t>Jasnoniebiesko-białe, twarde kapsułki żelatynowe dojelitowe o rozmiarze „0” i długości około 2</w:t>
      </w:r>
      <w:r w:rsidR="009140D8" w:rsidRPr="00623DF4">
        <w:rPr>
          <w:szCs w:val="22"/>
        </w:rPr>
        <w:t>1</w:t>
      </w:r>
      <w:r w:rsidR="009140D8">
        <w:rPr>
          <w:szCs w:val="22"/>
        </w:rPr>
        <w:t> </w:t>
      </w:r>
      <w:r w:rsidR="009140D8" w:rsidRPr="00623DF4">
        <w:rPr>
          <w:szCs w:val="22"/>
        </w:rPr>
        <w:t>mm</w:t>
      </w:r>
      <w:r w:rsidRPr="00623DF4">
        <w:rPr>
          <w:szCs w:val="22"/>
        </w:rPr>
        <w:t>, z nadrukiem „174” wykonanym białym tuszem, zawierające jasnożółte minitabletki.</w:t>
      </w:r>
    </w:p>
    <w:p w14:paraId="64FDF25A" w14:textId="77777777" w:rsidR="00E75B5B" w:rsidRPr="00623DF4" w:rsidRDefault="00E75B5B" w:rsidP="00826897">
      <w:pPr>
        <w:spacing w:line="240" w:lineRule="auto"/>
        <w:rPr>
          <w:szCs w:val="22"/>
        </w:rPr>
      </w:pPr>
    </w:p>
    <w:p w14:paraId="49F9F847" w14:textId="459BD491" w:rsidR="00826897" w:rsidRPr="00623DF4" w:rsidRDefault="00611C1B" w:rsidP="00826897">
      <w:pPr>
        <w:spacing w:line="240" w:lineRule="auto"/>
        <w:rPr>
          <w:szCs w:val="22"/>
        </w:rPr>
      </w:pPr>
      <w:r w:rsidRPr="00623DF4">
        <w:rPr>
          <w:szCs w:val="22"/>
          <w:u w:val="single"/>
        </w:rPr>
        <w:t>34</w:t>
      </w:r>
      <w:r w:rsidR="009140D8" w:rsidRPr="00623DF4">
        <w:rPr>
          <w:szCs w:val="22"/>
          <w:u w:val="single"/>
        </w:rPr>
        <w:t>8</w:t>
      </w:r>
      <w:r w:rsidR="009140D8">
        <w:rPr>
          <w:szCs w:val="22"/>
          <w:u w:val="single"/>
        </w:rPr>
        <w:t> </w:t>
      </w:r>
      <w:r w:rsidR="009140D8" w:rsidRPr="00623DF4">
        <w:rPr>
          <w:szCs w:val="22"/>
          <w:u w:val="single"/>
        </w:rPr>
        <w:t>mg</w:t>
      </w:r>
      <w:r w:rsidRPr="00623DF4">
        <w:rPr>
          <w:szCs w:val="22"/>
          <w:u w:val="single"/>
        </w:rPr>
        <w:t>, kapsułki dojelitowe, twarde</w:t>
      </w:r>
    </w:p>
    <w:p w14:paraId="49F9F848" w14:textId="77777777" w:rsidR="00826897" w:rsidRPr="00623DF4" w:rsidRDefault="00826897" w:rsidP="00826897">
      <w:pPr>
        <w:spacing w:line="240" w:lineRule="auto"/>
        <w:rPr>
          <w:szCs w:val="22"/>
        </w:rPr>
      </w:pPr>
    </w:p>
    <w:p w14:paraId="49F9F84A" w14:textId="58550E5B" w:rsidR="00812D16" w:rsidRPr="00623DF4" w:rsidRDefault="00611C1B" w:rsidP="00204AAB">
      <w:pPr>
        <w:spacing w:line="240" w:lineRule="auto"/>
        <w:rPr>
          <w:szCs w:val="22"/>
        </w:rPr>
      </w:pPr>
      <w:r w:rsidRPr="00623DF4">
        <w:rPr>
          <w:szCs w:val="22"/>
        </w:rPr>
        <w:t>Jasnoniebieskie, twarde kapsułki żelatynowe dojelitowe o rozmiarze „00" i długości około 2</w:t>
      </w:r>
      <w:r w:rsidR="009140D8" w:rsidRPr="00623DF4">
        <w:rPr>
          <w:szCs w:val="22"/>
        </w:rPr>
        <w:t>4</w:t>
      </w:r>
      <w:r w:rsidR="009140D8">
        <w:rPr>
          <w:szCs w:val="22"/>
        </w:rPr>
        <w:t> </w:t>
      </w:r>
      <w:r w:rsidR="009140D8" w:rsidRPr="00623DF4">
        <w:rPr>
          <w:szCs w:val="22"/>
        </w:rPr>
        <w:t>mm</w:t>
      </w:r>
      <w:r w:rsidRPr="00623DF4">
        <w:rPr>
          <w:szCs w:val="22"/>
        </w:rPr>
        <w:t>, z nadrukiem „348” wykonanym białym tuszem, zawierające jasnożółte mini</w:t>
      </w:r>
      <w:del w:id="9" w:author="Autor">
        <w:r w:rsidRPr="00623DF4" w:rsidDel="00086760">
          <w:rPr>
            <w:szCs w:val="22"/>
          </w:rPr>
          <w:delText xml:space="preserve"> </w:delText>
        </w:r>
      </w:del>
      <w:r w:rsidRPr="00DA188C">
        <w:rPr>
          <w:szCs w:val="22"/>
        </w:rPr>
        <w:t>tabletki</w:t>
      </w:r>
      <w:r w:rsidRPr="00623DF4">
        <w:rPr>
          <w:szCs w:val="22"/>
        </w:rPr>
        <w:t>.</w:t>
      </w:r>
    </w:p>
    <w:p w14:paraId="49F9F84B" w14:textId="77777777" w:rsidR="00812D16" w:rsidRPr="00623DF4" w:rsidRDefault="00812D16" w:rsidP="00204AAB">
      <w:pPr>
        <w:spacing w:line="240" w:lineRule="auto"/>
        <w:rPr>
          <w:szCs w:val="22"/>
        </w:rPr>
      </w:pPr>
    </w:p>
    <w:p w14:paraId="6E2BC815" w14:textId="77777777" w:rsidR="005E6D06" w:rsidRPr="00623DF4" w:rsidRDefault="005E6D06" w:rsidP="00204AAB">
      <w:pPr>
        <w:spacing w:line="240" w:lineRule="auto"/>
        <w:rPr>
          <w:szCs w:val="22"/>
        </w:rPr>
      </w:pPr>
    </w:p>
    <w:p w14:paraId="49F9F84C" w14:textId="77777777" w:rsidR="00812D16" w:rsidRPr="00623DF4" w:rsidRDefault="00611C1B" w:rsidP="00204AAB">
      <w:pPr>
        <w:suppressAutoHyphens/>
        <w:spacing w:line="240" w:lineRule="auto"/>
        <w:ind w:left="567" w:hanging="567"/>
        <w:rPr>
          <w:caps/>
          <w:szCs w:val="22"/>
        </w:rPr>
      </w:pPr>
      <w:r w:rsidRPr="00623DF4">
        <w:rPr>
          <w:b/>
          <w:caps/>
          <w:szCs w:val="22"/>
        </w:rPr>
        <w:t>4.</w:t>
      </w:r>
      <w:r w:rsidRPr="00623DF4">
        <w:rPr>
          <w:b/>
          <w:caps/>
          <w:szCs w:val="22"/>
        </w:rPr>
        <w:tab/>
      </w:r>
      <w:r w:rsidRPr="00623DF4">
        <w:rPr>
          <w:b/>
          <w:szCs w:val="22"/>
        </w:rPr>
        <w:t>SZCZEGÓŁOWE DANE KLINICZNE</w:t>
      </w:r>
    </w:p>
    <w:p w14:paraId="49F9F84D" w14:textId="77777777" w:rsidR="00812D16" w:rsidRPr="00623DF4" w:rsidRDefault="00812D16" w:rsidP="00204AAB">
      <w:pPr>
        <w:spacing w:line="240" w:lineRule="auto"/>
        <w:rPr>
          <w:szCs w:val="22"/>
        </w:rPr>
      </w:pPr>
    </w:p>
    <w:p w14:paraId="49F9F84E" w14:textId="77777777" w:rsidR="00812D16" w:rsidRPr="00623DF4" w:rsidRDefault="00611C1B" w:rsidP="00204AAB">
      <w:pPr>
        <w:spacing w:line="240" w:lineRule="auto"/>
        <w:ind w:left="567" w:hanging="567"/>
        <w:outlineLvl w:val="0"/>
        <w:rPr>
          <w:szCs w:val="22"/>
        </w:rPr>
      </w:pPr>
      <w:r w:rsidRPr="00623DF4">
        <w:rPr>
          <w:b/>
          <w:szCs w:val="22"/>
        </w:rPr>
        <w:t>4.1</w:t>
      </w:r>
      <w:r w:rsidRPr="00623DF4">
        <w:rPr>
          <w:b/>
          <w:szCs w:val="22"/>
        </w:rPr>
        <w:tab/>
        <w:t>Wskazania do stosowania</w:t>
      </w:r>
    </w:p>
    <w:p w14:paraId="49F9F84F" w14:textId="77777777" w:rsidR="00812D16" w:rsidRPr="00623DF4" w:rsidRDefault="00812D16" w:rsidP="00204AAB">
      <w:pPr>
        <w:spacing w:line="240" w:lineRule="auto"/>
        <w:rPr>
          <w:szCs w:val="22"/>
        </w:rPr>
      </w:pPr>
    </w:p>
    <w:p w14:paraId="49F9F850" w14:textId="7CCAB9BB" w:rsidR="00826897" w:rsidRPr="00623DF4" w:rsidRDefault="00611C1B" w:rsidP="00826897">
      <w:pPr>
        <w:spacing w:line="240" w:lineRule="auto"/>
        <w:rPr>
          <w:szCs w:val="22"/>
        </w:rPr>
      </w:pPr>
      <w:r w:rsidRPr="00623DF4">
        <w:rPr>
          <w:szCs w:val="22"/>
        </w:rPr>
        <w:t xml:space="preserve">Produkt leczniczy RIULVY jest wskazany w leczeniu pacjentów dorosłych </w:t>
      </w:r>
      <w:ins w:id="10" w:author="Autor">
        <w:r w:rsidR="00086760">
          <w:rPr>
            <w:szCs w:val="22"/>
          </w:rPr>
          <w:t>oraz</w:t>
        </w:r>
      </w:ins>
      <w:del w:id="11" w:author="Autor">
        <w:r w:rsidRPr="00623DF4" w:rsidDel="00086760">
          <w:rPr>
            <w:szCs w:val="22"/>
          </w:rPr>
          <w:delText>i</w:delText>
        </w:r>
      </w:del>
      <w:r w:rsidRPr="00623DF4">
        <w:rPr>
          <w:szCs w:val="22"/>
        </w:rPr>
        <w:t xml:space="preserve"> dzieci</w:t>
      </w:r>
      <w:ins w:id="12" w:author="Autor">
        <w:r w:rsidR="00086760">
          <w:rPr>
            <w:szCs w:val="22"/>
          </w:rPr>
          <w:t xml:space="preserve"> i młodzieży</w:t>
        </w:r>
      </w:ins>
      <w:r w:rsidRPr="00623DF4">
        <w:rPr>
          <w:szCs w:val="22"/>
        </w:rPr>
        <w:t xml:space="preserve"> w wieku 13 lat i starszych z rzutowo-remisyjną postacią stwardnienia rozsianego (</w:t>
      </w:r>
      <w:ins w:id="13" w:author="Autor">
        <w:r w:rsidR="00086760" w:rsidRPr="00A026E0">
          <w:rPr>
            <w:szCs w:val="22"/>
            <w:rPrChange w:id="14" w:author="Autor">
              <w:rPr>
                <w:i/>
                <w:iCs/>
                <w:szCs w:val="22"/>
              </w:rPr>
            </w:rPrChange>
          </w:rPr>
          <w:t>ang. relapsing-remitting multiple sclerosis</w:t>
        </w:r>
        <w:r w:rsidR="00086760" w:rsidRPr="00086760">
          <w:rPr>
            <w:szCs w:val="22"/>
          </w:rPr>
          <w:t>,</w:t>
        </w:r>
        <w:r w:rsidR="00086760">
          <w:rPr>
            <w:szCs w:val="22"/>
          </w:rPr>
          <w:t xml:space="preserve"> </w:t>
        </w:r>
      </w:ins>
      <w:r w:rsidRPr="00623DF4">
        <w:rPr>
          <w:szCs w:val="22"/>
        </w:rPr>
        <w:t>RRMS).</w:t>
      </w:r>
    </w:p>
    <w:p w14:paraId="41C41B67" w14:textId="77777777" w:rsidR="005E6D06" w:rsidRPr="00623DF4" w:rsidRDefault="005E6D06" w:rsidP="00204AAB">
      <w:pPr>
        <w:spacing w:line="240" w:lineRule="auto"/>
        <w:rPr>
          <w:szCs w:val="22"/>
        </w:rPr>
      </w:pPr>
    </w:p>
    <w:p w14:paraId="49F9F852" w14:textId="77777777" w:rsidR="00812D16" w:rsidRPr="00623DF4" w:rsidRDefault="00611C1B" w:rsidP="00204AAB">
      <w:pPr>
        <w:spacing w:line="240" w:lineRule="auto"/>
        <w:outlineLvl w:val="0"/>
        <w:rPr>
          <w:b/>
          <w:szCs w:val="22"/>
        </w:rPr>
      </w:pPr>
      <w:r w:rsidRPr="00623DF4">
        <w:rPr>
          <w:b/>
          <w:szCs w:val="22"/>
        </w:rPr>
        <w:t>4.2</w:t>
      </w:r>
      <w:r w:rsidRPr="00623DF4">
        <w:rPr>
          <w:b/>
          <w:szCs w:val="22"/>
        </w:rPr>
        <w:tab/>
        <w:t xml:space="preserve"> Dawkowanie i sposób podawania</w:t>
      </w:r>
    </w:p>
    <w:p w14:paraId="49F9F853" w14:textId="77777777" w:rsidR="00812D16" w:rsidRPr="00623DF4" w:rsidRDefault="00812D16" w:rsidP="00204AAB">
      <w:pPr>
        <w:spacing w:line="240" w:lineRule="auto"/>
        <w:rPr>
          <w:szCs w:val="22"/>
        </w:rPr>
      </w:pPr>
    </w:p>
    <w:p w14:paraId="49F9F854" w14:textId="77777777" w:rsidR="00826897" w:rsidRPr="00623DF4" w:rsidRDefault="00611C1B" w:rsidP="00826897">
      <w:pPr>
        <w:spacing w:line="240" w:lineRule="auto"/>
        <w:rPr>
          <w:szCs w:val="22"/>
        </w:rPr>
      </w:pPr>
      <w:r w:rsidRPr="00623DF4">
        <w:rPr>
          <w:szCs w:val="22"/>
        </w:rPr>
        <w:t>Leczenie powinno być rozpoczęte przez lekarza mającego doświadczenie w leczeniu stwardnienia rozsianego.</w:t>
      </w:r>
    </w:p>
    <w:p w14:paraId="49F9F855" w14:textId="77777777" w:rsidR="00826897" w:rsidRPr="00623DF4" w:rsidRDefault="00826897" w:rsidP="00204AAB">
      <w:pPr>
        <w:spacing w:line="240" w:lineRule="auto"/>
        <w:rPr>
          <w:szCs w:val="22"/>
          <w:u w:val="single"/>
        </w:rPr>
      </w:pPr>
    </w:p>
    <w:p w14:paraId="49F9F856" w14:textId="77777777" w:rsidR="00812D16" w:rsidRPr="00623DF4" w:rsidRDefault="00611C1B" w:rsidP="00204AAB">
      <w:pPr>
        <w:spacing w:line="240" w:lineRule="auto"/>
        <w:rPr>
          <w:szCs w:val="22"/>
          <w:u w:val="single"/>
        </w:rPr>
      </w:pPr>
      <w:r w:rsidRPr="00623DF4">
        <w:rPr>
          <w:szCs w:val="22"/>
          <w:u w:val="single"/>
        </w:rPr>
        <w:t>Dawkowanie</w:t>
      </w:r>
    </w:p>
    <w:p w14:paraId="49F9F857" w14:textId="77777777" w:rsidR="00812D16" w:rsidRPr="00623DF4" w:rsidRDefault="00812D16" w:rsidP="00204AAB">
      <w:pPr>
        <w:spacing w:line="240" w:lineRule="auto"/>
        <w:rPr>
          <w:szCs w:val="22"/>
        </w:rPr>
      </w:pPr>
    </w:p>
    <w:p w14:paraId="49F9F858" w14:textId="3868BDAD" w:rsidR="00826897" w:rsidRPr="00623DF4" w:rsidRDefault="00611C1B" w:rsidP="00826897">
      <w:pPr>
        <w:spacing w:line="240" w:lineRule="auto"/>
        <w:rPr>
          <w:szCs w:val="22"/>
        </w:rPr>
      </w:pPr>
      <w:r w:rsidRPr="00623DF4">
        <w:rPr>
          <w:szCs w:val="22"/>
        </w:rPr>
        <w:t xml:space="preserve">Dawka początkowa wynosi 174 mg dwa razy </w:t>
      </w:r>
      <w:r w:rsidR="00DF28C2">
        <w:rPr>
          <w:szCs w:val="22"/>
        </w:rPr>
        <w:t>na dobę</w:t>
      </w:r>
      <w:r w:rsidRPr="00623DF4">
        <w:rPr>
          <w:szCs w:val="22"/>
        </w:rPr>
        <w:t>. Po 7 dniach dawkę należy zwiększyć do zalecanej dawki podtrzymującej, czyli 34</w:t>
      </w:r>
      <w:r w:rsidR="009140D8" w:rsidRPr="00623DF4">
        <w:rPr>
          <w:szCs w:val="22"/>
        </w:rPr>
        <w:t>8</w:t>
      </w:r>
      <w:r w:rsidR="009140D8">
        <w:rPr>
          <w:szCs w:val="22"/>
        </w:rPr>
        <w:t> </w:t>
      </w:r>
      <w:r w:rsidR="009140D8" w:rsidRPr="00623DF4">
        <w:rPr>
          <w:szCs w:val="22"/>
        </w:rPr>
        <w:t>mg</w:t>
      </w:r>
      <w:r w:rsidRPr="00623DF4">
        <w:rPr>
          <w:szCs w:val="22"/>
        </w:rPr>
        <w:t xml:space="preserve"> dwa razy </w:t>
      </w:r>
      <w:r w:rsidR="00DF28C2">
        <w:rPr>
          <w:szCs w:val="22"/>
        </w:rPr>
        <w:t>na dobę</w:t>
      </w:r>
      <w:r w:rsidR="00DF28C2" w:rsidRPr="00623DF4" w:rsidDel="00DF28C2">
        <w:rPr>
          <w:szCs w:val="22"/>
        </w:rPr>
        <w:t xml:space="preserve"> </w:t>
      </w:r>
      <w:r w:rsidRPr="00623DF4">
        <w:rPr>
          <w:szCs w:val="22"/>
        </w:rPr>
        <w:t>(patrz punkt 4.4).</w:t>
      </w:r>
    </w:p>
    <w:p w14:paraId="49F9F859" w14:textId="77777777" w:rsidR="00826897" w:rsidRPr="00623DF4" w:rsidRDefault="00826897" w:rsidP="00826897">
      <w:pPr>
        <w:spacing w:line="240" w:lineRule="auto"/>
        <w:rPr>
          <w:szCs w:val="22"/>
        </w:rPr>
      </w:pPr>
    </w:p>
    <w:p w14:paraId="49F9F85A" w14:textId="77777777" w:rsidR="00826897" w:rsidRPr="00623DF4" w:rsidRDefault="00611C1B" w:rsidP="00826897">
      <w:pPr>
        <w:spacing w:line="240" w:lineRule="auto"/>
        <w:rPr>
          <w:szCs w:val="22"/>
        </w:rPr>
      </w:pPr>
      <w:r w:rsidRPr="00623DF4">
        <w:rPr>
          <w:szCs w:val="22"/>
        </w:rPr>
        <w:t>Jeżeli pacjent pominie dawkę, nie powinien przyjmować podwójnej dawki. Pacjent może przyjąć pominiętą dawkę, tylko jeśli zostanie zachowany odstęp 4 godzin pomiędzy dawkami. W przeciwnym razie pacjent powinien poczekać do planowanego czasu przyjęcia kolejnej dawki.</w:t>
      </w:r>
    </w:p>
    <w:p w14:paraId="49F9F85B" w14:textId="77777777" w:rsidR="00826897" w:rsidRPr="00623DF4" w:rsidRDefault="00826897" w:rsidP="00826897">
      <w:pPr>
        <w:spacing w:line="240" w:lineRule="auto"/>
        <w:rPr>
          <w:szCs w:val="22"/>
        </w:rPr>
      </w:pPr>
    </w:p>
    <w:p w14:paraId="49F9F85C" w14:textId="4D8C7763" w:rsidR="00826897" w:rsidRPr="00623DF4" w:rsidRDefault="00611C1B" w:rsidP="00826897">
      <w:pPr>
        <w:spacing w:line="240" w:lineRule="auto"/>
        <w:rPr>
          <w:szCs w:val="22"/>
        </w:rPr>
      </w:pPr>
      <w:r w:rsidRPr="00623DF4">
        <w:rPr>
          <w:szCs w:val="22"/>
        </w:rPr>
        <w:lastRenderedPageBreak/>
        <w:t xml:space="preserve">Tymczasowe zmniejszenie dawki do 174 mg dwa razy </w:t>
      </w:r>
      <w:r w:rsidR="00DF28C2">
        <w:rPr>
          <w:szCs w:val="22"/>
        </w:rPr>
        <w:t>na dobę</w:t>
      </w:r>
      <w:r w:rsidR="00DF28C2" w:rsidRPr="00623DF4" w:rsidDel="00DF28C2">
        <w:rPr>
          <w:szCs w:val="22"/>
        </w:rPr>
        <w:t xml:space="preserve"> </w:t>
      </w:r>
      <w:r w:rsidRPr="00623DF4">
        <w:rPr>
          <w:szCs w:val="22"/>
        </w:rPr>
        <w:t>może ograniczyć występowanie działań niepożądanych, takich jak nagłe zaczerwienienie skóry oraz reakcje ze strony układu pokarmowego. Po upływie miesiąca należy wznowić stosowanie zalecanej dawki podtrzymującej, czyli 34</w:t>
      </w:r>
      <w:r w:rsidR="009140D8" w:rsidRPr="00623DF4">
        <w:rPr>
          <w:szCs w:val="22"/>
        </w:rPr>
        <w:t>8</w:t>
      </w:r>
      <w:r w:rsidR="009140D8">
        <w:rPr>
          <w:szCs w:val="22"/>
        </w:rPr>
        <w:t> </w:t>
      </w:r>
      <w:r w:rsidR="009140D8" w:rsidRPr="00623DF4">
        <w:rPr>
          <w:szCs w:val="22"/>
        </w:rPr>
        <w:t>mg</w:t>
      </w:r>
      <w:r w:rsidRPr="00623DF4">
        <w:rPr>
          <w:szCs w:val="22"/>
        </w:rPr>
        <w:t xml:space="preserve"> dwa razy na </w:t>
      </w:r>
      <w:r w:rsidR="00DF28C2">
        <w:rPr>
          <w:szCs w:val="22"/>
        </w:rPr>
        <w:t>dobę</w:t>
      </w:r>
      <w:r w:rsidRPr="00623DF4">
        <w:rPr>
          <w:szCs w:val="22"/>
        </w:rPr>
        <w:t>.</w:t>
      </w:r>
    </w:p>
    <w:p w14:paraId="49F9F85D" w14:textId="77777777" w:rsidR="00826897" w:rsidRPr="00623DF4" w:rsidRDefault="00826897" w:rsidP="00826897">
      <w:pPr>
        <w:spacing w:line="240" w:lineRule="auto"/>
        <w:rPr>
          <w:szCs w:val="22"/>
        </w:rPr>
      </w:pPr>
    </w:p>
    <w:p w14:paraId="49F9F85E" w14:textId="31F5ED1C" w:rsidR="00826897" w:rsidRPr="00623DF4" w:rsidRDefault="00AC460A" w:rsidP="00826897">
      <w:pPr>
        <w:spacing w:line="240" w:lineRule="auto"/>
        <w:rPr>
          <w:szCs w:val="22"/>
        </w:rPr>
      </w:pPr>
      <w:r w:rsidRPr="00675BEE">
        <w:rPr>
          <w:szCs w:val="22"/>
        </w:rPr>
        <w:t>Fumaran tegomilu</w:t>
      </w:r>
      <w:r w:rsidR="00611C1B" w:rsidRPr="00623DF4">
        <w:rPr>
          <w:szCs w:val="22"/>
        </w:rPr>
        <w:t xml:space="preserve"> należy przyjmować z posiłkiem (patrz punkt 5.2). U pacjentów, u których występują działania niepożądane ze strony układu pokarmowego lub nagłe zaczerwienienie skóry, przyjmowanie </w:t>
      </w:r>
      <w:r w:rsidRPr="00675BEE">
        <w:rPr>
          <w:szCs w:val="22"/>
        </w:rPr>
        <w:t>fumaranu tegomilu</w:t>
      </w:r>
      <w:r w:rsidR="00611C1B" w:rsidRPr="00623DF4">
        <w:rPr>
          <w:szCs w:val="22"/>
        </w:rPr>
        <w:t xml:space="preserve"> z posiłkiem może poprawić tolerancję leku (patrz punkt</w:t>
      </w:r>
      <w:ins w:id="15" w:author="Autor">
        <w:r w:rsidR="00086760">
          <w:rPr>
            <w:szCs w:val="22"/>
          </w:rPr>
          <w:t>y</w:t>
        </w:r>
      </w:ins>
      <w:r w:rsidR="00611C1B" w:rsidRPr="00623DF4">
        <w:rPr>
          <w:szCs w:val="22"/>
        </w:rPr>
        <w:t xml:space="preserve"> 4.4, 4.5 i 4.8)</w:t>
      </w:r>
    </w:p>
    <w:p w14:paraId="49F9F85F" w14:textId="77777777" w:rsidR="00826897" w:rsidRPr="00623DF4" w:rsidRDefault="00826897" w:rsidP="00204AAB">
      <w:pPr>
        <w:spacing w:line="240" w:lineRule="auto"/>
        <w:rPr>
          <w:szCs w:val="22"/>
        </w:rPr>
      </w:pPr>
    </w:p>
    <w:p w14:paraId="49F9F860" w14:textId="77777777" w:rsidR="00826897" w:rsidRPr="00623DF4" w:rsidRDefault="00611C1B" w:rsidP="00826897">
      <w:pPr>
        <w:spacing w:line="240" w:lineRule="auto"/>
        <w:rPr>
          <w:bCs/>
          <w:szCs w:val="22"/>
          <w:u w:val="single"/>
        </w:rPr>
      </w:pPr>
      <w:r w:rsidRPr="00623DF4">
        <w:rPr>
          <w:szCs w:val="22"/>
          <w:u w:val="single"/>
        </w:rPr>
        <w:t xml:space="preserve">Szczególne grupy pacjentów </w:t>
      </w:r>
    </w:p>
    <w:p w14:paraId="49F9F861" w14:textId="77777777" w:rsidR="00826897" w:rsidRPr="00623DF4" w:rsidRDefault="00826897" w:rsidP="00826897">
      <w:pPr>
        <w:spacing w:line="240" w:lineRule="auto"/>
        <w:rPr>
          <w:bCs/>
          <w:i/>
          <w:iCs/>
          <w:szCs w:val="22"/>
        </w:rPr>
      </w:pPr>
    </w:p>
    <w:p w14:paraId="49F9F862" w14:textId="279C4B8B" w:rsidR="00826897" w:rsidRPr="00623DF4" w:rsidRDefault="00611C1B" w:rsidP="00826897">
      <w:pPr>
        <w:spacing w:line="240" w:lineRule="auto"/>
        <w:rPr>
          <w:bCs/>
          <w:i/>
          <w:iCs/>
          <w:szCs w:val="22"/>
        </w:rPr>
      </w:pPr>
      <w:r w:rsidRPr="00623DF4">
        <w:rPr>
          <w:i/>
          <w:szCs w:val="22"/>
        </w:rPr>
        <w:t xml:space="preserve">Osoby </w:t>
      </w:r>
      <w:ins w:id="16" w:author="Autor">
        <w:r w:rsidR="00086760">
          <w:rPr>
            <w:i/>
            <w:szCs w:val="22"/>
          </w:rPr>
          <w:t>w podeszłym wieku</w:t>
        </w:r>
      </w:ins>
      <w:del w:id="17" w:author="Autor">
        <w:r w:rsidRPr="00623DF4" w:rsidDel="00086760">
          <w:rPr>
            <w:i/>
            <w:szCs w:val="22"/>
          </w:rPr>
          <w:delText>starsze</w:delText>
        </w:r>
      </w:del>
    </w:p>
    <w:p w14:paraId="5D838D38" w14:textId="77777777" w:rsidR="00776DD6" w:rsidRPr="00623DF4" w:rsidRDefault="00776DD6" w:rsidP="00826897">
      <w:pPr>
        <w:spacing w:line="240" w:lineRule="auto"/>
        <w:rPr>
          <w:bCs/>
          <w:i/>
          <w:iCs/>
          <w:szCs w:val="22"/>
        </w:rPr>
      </w:pPr>
    </w:p>
    <w:p w14:paraId="49F9F863" w14:textId="09F7A62A" w:rsidR="00826897" w:rsidRPr="00623DF4" w:rsidRDefault="00611C1B" w:rsidP="00826897">
      <w:pPr>
        <w:spacing w:line="240" w:lineRule="auto"/>
        <w:rPr>
          <w:szCs w:val="22"/>
        </w:rPr>
      </w:pPr>
      <w:r w:rsidRPr="00623DF4">
        <w:rPr>
          <w:szCs w:val="22"/>
        </w:rPr>
        <w:t xml:space="preserve">W badaniach klinicznych </w:t>
      </w:r>
      <w:r w:rsidR="0029159E" w:rsidRPr="00A026E0">
        <w:rPr>
          <w:szCs w:val="22"/>
          <w:rPrChange w:id="18" w:author="Autor">
            <w:rPr>
              <w:szCs w:val="22"/>
              <w:u w:val="single"/>
            </w:rPr>
          </w:rPrChange>
        </w:rPr>
        <w:t>fumaran</w:t>
      </w:r>
      <w:r w:rsidR="0029159E" w:rsidRPr="00675BEE">
        <w:rPr>
          <w:szCs w:val="22"/>
        </w:rPr>
        <w:t xml:space="preserve"> tegomilu</w:t>
      </w:r>
      <w:r w:rsidRPr="00623DF4">
        <w:rPr>
          <w:szCs w:val="22"/>
        </w:rPr>
        <w:t xml:space="preserve"> stosowano u zbyt ograniczonej liczby pacjentów w wieku 55 lat i starszych, a także u niewystarczającej liczby pacjentów w wieku 65 lat i starszych, aby ustalić, czy reagują oni na produkt inaczej niż młodsi dorośli (patrz punkt 5.2). Biorąc pod uwagę mechanizm działania substancji czynnej, teoretycznie nie ma powodów, dla których konieczne byłoby dostosowanie dawki u pacjentów w podeszłym wieku.</w:t>
      </w:r>
    </w:p>
    <w:p w14:paraId="49F9F864" w14:textId="77777777" w:rsidR="00826897" w:rsidRPr="00623DF4" w:rsidRDefault="00826897" w:rsidP="00826897">
      <w:pPr>
        <w:spacing w:line="240" w:lineRule="auto"/>
        <w:rPr>
          <w:szCs w:val="22"/>
        </w:rPr>
      </w:pPr>
    </w:p>
    <w:p w14:paraId="49F9F865" w14:textId="77777777" w:rsidR="00826897" w:rsidRPr="00623DF4" w:rsidRDefault="00611C1B" w:rsidP="00826897">
      <w:pPr>
        <w:spacing w:line="240" w:lineRule="auto"/>
        <w:rPr>
          <w:bCs/>
          <w:i/>
          <w:iCs/>
          <w:szCs w:val="22"/>
        </w:rPr>
      </w:pPr>
      <w:r w:rsidRPr="00623DF4">
        <w:rPr>
          <w:i/>
          <w:szCs w:val="22"/>
        </w:rPr>
        <w:t>Zaburzenia czynności nerek i wątroby</w:t>
      </w:r>
    </w:p>
    <w:p w14:paraId="27F259E4" w14:textId="77777777" w:rsidR="00776DD6" w:rsidRPr="00623DF4" w:rsidRDefault="00776DD6" w:rsidP="00826897">
      <w:pPr>
        <w:spacing w:line="240" w:lineRule="auto"/>
        <w:rPr>
          <w:bCs/>
          <w:i/>
          <w:iCs/>
          <w:szCs w:val="22"/>
        </w:rPr>
      </w:pPr>
    </w:p>
    <w:p w14:paraId="49F9F866" w14:textId="4494C78C" w:rsidR="00826897" w:rsidRPr="00623DF4" w:rsidRDefault="0029159E" w:rsidP="00826897">
      <w:pPr>
        <w:spacing w:line="240" w:lineRule="auto"/>
        <w:rPr>
          <w:szCs w:val="22"/>
        </w:rPr>
      </w:pPr>
      <w:r w:rsidRPr="00A026E0">
        <w:rPr>
          <w:szCs w:val="22"/>
          <w:rPrChange w:id="19" w:author="Autor">
            <w:rPr>
              <w:szCs w:val="22"/>
              <w:u w:val="single"/>
            </w:rPr>
          </w:rPrChange>
        </w:rPr>
        <w:t>Fumaran</w:t>
      </w:r>
      <w:r w:rsidRPr="00675BEE">
        <w:rPr>
          <w:szCs w:val="22"/>
        </w:rPr>
        <w:t>u tegomilu</w:t>
      </w:r>
      <w:r w:rsidR="00611C1B" w:rsidRPr="00623DF4">
        <w:rPr>
          <w:szCs w:val="22"/>
        </w:rPr>
        <w:t xml:space="preserve"> nie badano u pacjentów z zaburzeniami czynności nerek lub wątroby. Kliniczne badania farmakologiczne nie wskazują na konieczność dostosowania dawki (patrz punkt 5.2). Produkt należy jednak stosować ostrożnie u pacjentów z ciężkimi zaburzeniami czynności nerek lub wątroby (patrz punkt 4.4).</w:t>
      </w:r>
    </w:p>
    <w:p w14:paraId="49F9F867" w14:textId="77777777" w:rsidR="00826897" w:rsidRPr="00623DF4" w:rsidRDefault="00826897" w:rsidP="00826897">
      <w:pPr>
        <w:spacing w:line="240" w:lineRule="auto"/>
        <w:rPr>
          <w:bCs/>
          <w:i/>
          <w:iCs/>
          <w:szCs w:val="22"/>
        </w:rPr>
      </w:pPr>
    </w:p>
    <w:p w14:paraId="49F9F868" w14:textId="77777777" w:rsidR="00826897" w:rsidRPr="00623DF4" w:rsidRDefault="00611C1B" w:rsidP="00826897">
      <w:pPr>
        <w:spacing w:line="240" w:lineRule="auto"/>
        <w:rPr>
          <w:bCs/>
          <w:szCs w:val="22"/>
          <w:u w:val="single"/>
        </w:rPr>
      </w:pPr>
      <w:r w:rsidRPr="00623DF4">
        <w:rPr>
          <w:szCs w:val="22"/>
          <w:u w:val="single"/>
        </w:rPr>
        <w:t>Dzieci i młodzież</w:t>
      </w:r>
    </w:p>
    <w:p w14:paraId="49F9F869" w14:textId="77777777" w:rsidR="003807C6" w:rsidRPr="00623DF4" w:rsidRDefault="003807C6" w:rsidP="00826897">
      <w:pPr>
        <w:spacing w:line="240" w:lineRule="auto"/>
        <w:rPr>
          <w:szCs w:val="22"/>
        </w:rPr>
      </w:pPr>
    </w:p>
    <w:p w14:paraId="49F9F86A" w14:textId="77777777" w:rsidR="00826897" w:rsidRPr="00623DF4" w:rsidRDefault="00611C1B" w:rsidP="00826897">
      <w:pPr>
        <w:spacing w:line="240" w:lineRule="auto"/>
        <w:rPr>
          <w:szCs w:val="22"/>
        </w:rPr>
      </w:pPr>
      <w:r w:rsidRPr="00623DF4">
        <w:rPr>
          <w:szCs w:val="22"/>
        </w:rPr>
        <w:t>Dawkowanie u dzieci i młodzieży w wieku 13 lat i starszych jest takie samo, jak u dorosłych. Aktualnie dostępne dane opisano w punktach 4.4, 4.8, 5.1 i 5.2.</w:t>
      </w:r>
    </w:p>
    <w:p w14:paraId="49F9F86B" w14:textId="77777777" w:rsidR="00826897" w:rsidRPr="00623DF4" w:rsidRDefault="00826897" w:rsidP="00826897">
      <w:pPr>
        <w:spacing w:line="240" w:lineRule="auto"/>
        <w:rPr>
          <w:szCs w:val="22"/>
        </w:rPr>
      </w:pPr>
    </w:p>
    <w:p w14:paraId="49F9F86C" w14:textId="1AB82A0B" w:rsidR="00826897" w:rsidRPr="00623DF4" w:rsidRDefault="00611C1B" w:rsidP="00826897">
      <w:pPr>
        <w:spacing w:line="240" w:lineRule="auto"/>
        <w:rPr>
          <w:szCs w:val="22"/>
        </w:rPr>
      </w:pPr>
      <w:r w:rsidRPr="00623DF4">
        <w:rPr>
          <w:szCs w:val="22"/>
        </w:rPr>
        <w:t xml:space="preserve">Nie określono dotychczas bezpieczeństwa stosowania i skuteczności </w:t>
      </w:r>
      <w:r w:rsidR="00675BEE">
        <w:rPr>
          <w:szCs w:val="22"/>
        </w:rPr>
        <w:t>fumaranu tegomilu</w:t>
      </w:r>
      <w:r w:rsidRPr="00623DF4">
        <w:rPr>
          <w:szCs w:val="22"/>
        </w:rPr>
        <w:t xml:space="preserve"> u dzieci w wieku poniżej 13 lat. </w:t>
      </w:r>
    </w:p>
    <w:p w14:paraId="49F9F86D" w14:textId="77777777" w:rsidR="00826897" w:rsidRPr="00623DF4" w:rsidRDefault="00826897" w:rsidP="00826897">
      <w:pPr>
        <w:spacing w:line="240" w:lineRule="auto"/>
        <w:rPr>
          <w:bCs/>
          <w:szCs w:val="22"/>
        </w:rPr>
      </w:pPr>
    </w:p>
    <w:p w14:paraId="49F9F86E" w14:textId="77777777" w:rsidR="00812D16" w:rsidRPr="00623DF4" w:rsidRDefault="00611C1B" w:rsidP="00204AAB">
      <w:pPr>
        <w:spacing w:line="240" w:lineRule="auto"/>
        <w:rPr>
          <w:szCs w:val="22"/>
          <w:u w:val="single"/>
        </w:rPr>
      </w:pPr>
      <w:r w:rsidRPr="00623DF4">
        <w:rPr>
          <w:szCs w:val="22"/>
          <w:u w:val="single"/>
        </w:rPr>
        <w:t xml:space="preserve">Sposób podawania </w:t>
      </w:r>
    </w:p>
    <w:p w14:paraId="49F9F86F" w14:textId="77777777" w:rsidR="00812D16" w:rsidRPr="00623DF4" w:rsidRDefault="00812D16" w:rsidP="00204AAB">
      <w:pPr>
        <w:spacing w:line="240" w:lineRule="auto"/>
        <w:rPr>
          <w:szCs w:val="22"/>
        </w:rPr>
      </w:pPr>
    </w:p>
    <w:p w14:paraId="49F9F870" w14:textId="77777777" w:rsidR="00826897" w:rsidRPr="00623DF4" w:rsidRDefault="00611C1B" w:rsidP="00826897">
      <w:pPr>
        <w:spacing w:line="240" w:lineRule="auto"/>
        <w:rPr>
          <w:szCs w:val="22"/>
        </w:rPr>
      </w:pPr>
      <w:r w:rsidRPr="00623DF4">
        <w:rPr>
          <w:szCs w:val="22"/>
        </w:rPr>
        <w:t>Podanie doustne.</w:t>
      </w:r>
    </w:p>
    <w:p w14:paraId="49F9F871" w14:textId="77777777" w:rsidR="00826897" w:rsidRPr="00623DF4" w:rsidRDefault="00826897" w:rsidP="00826897">
      <w:pPr>
        <w:spacing w:line="240" w:lineRule="auto"/>
        <w:rPr>
          <w:szCs w:val="22"/>
        </w:rPr>
      </w:pPr>
    </w:p>
    <w:p w14:paraId="49F9F872" w14:textId="2FC820F5" w:rsidR="00826897" w:rsidRPr="00623DF4" w:rsidRDefault="00611C1B" w:rsidP="00826897">
      <w:pPr>
        <w:spacing w:line="240" w:lineRule="auto"/>
        <w:rPr>
          <w:szCs w:val="22"/>
        </w:rPr>
      </w:pPr>
      <w:r w:rsidRPr="00623DF4">
        <w:rPr>
          <w:szCs w:val="22"/>
        </w:rPr>
        <w:t xml:space="preserve">Kapsułkę należy połykać w całości. Kapsułki ani jej zawartości nie należy kruszyć, dzielić, rozpuszczać, ssać ani rozgryzać, ponieważ otoczka dojelitowa </w:t>
      </w:r>
      <w:r w:rsidRPr="00AA48A7">
        <w:rPr>
          <w:szCs w:val="22"/>
        </w:rPr>
        <w:t>minitabletek</w:t>
      </w:r>
      <w:r w:rsidR="001B463F">
        <w:rPr>
          <w:szCs w:val="22"/>
        </w:rPr>
        <w:t xml:space="preserve"> </w:t>
      </w:r>
      <w:r w:rsidRPr="00623DF4">
        <w:rPr>
          <w:szCs w:val="22"/>
        </w:rPr>
        <w:t>zapobiega wystąpieniu podrażnienia przewodu pokarmowego.</w:t>
      </w:r>
    </w:p>
    <w:p w14:paraId="27804B5B" w14:textId="77777777" w:rsidR="005E6D06" w:rsidRPr="00623DF4" w:rsidRDefault="005E6D06" w:rsidP="00204AAB">
      <w:pPr>
        <w:spacing w:line="240" w:lineRule="auto"/>
        <w:rPr>
          <w:szCs w:val="22"/>
        </w:rPr>
      </w:pPr>
    </w:p>
    <w:p w14:paraId="49F9F874" w14:textId="77777777" w:rsidR="00812D16" w:rsidRPr="00623DF4" w:rsidRDefault="00611C1B" w:rsidP="00D24ED2">
      <w:pPr>
        <w:spacing w:line="240" w:lineRule="auto"/>
        <w:outlineLvl w:val="0"/>
        <w:rPr>
          <w:b/>
          <w:szCs w:val="22"/>
        </w:rPr>
      </w:pPr>
      <w:r w:rsidRPr="00623DF4">
        <w:rPr>
          <w:b/>
          <w:szCs w:val="22"/>
        </w:rPr>
        <w:t xml:space="preserve">4.3 </w:t>
      </w:r>
      <w:r w:rsidRPr="00623DF4">
        <w:rPr>
          <w:b/>
          <w:szCs w:val="22"/>
        </w:rPr>
        <w:tab/>
        <w:t>Przeciwwskazania</w:t>
      </w:r>
    </w:p>
    <w:p w14:paraId="49F9F875" w14:textId="77777777" w:rsidR="00812D16" w:rsidRPr="00623DF4" w:rsidRDefault="00812D16" w:rsidP="00204AAB">
      <w:pPr>
        <w:spacing w:line="240" w:lineRule="auto"/>
        <w:rPr>
          <w:szCs w:val="22"/>
        </w:rPr>
      </w:pPr>
    </w:p>
    <w:p w14:paraId="49F9F876" w14:textId="77777777" w:rsidR="006552DF" w:rsidRPr="00623DF4" w:rsidRDefault="00611C1B" w:rsidP="00A12DA0">
      <w:pPr>
        <w:spacing w:after="240" w:line="240" w:lineRule="auto"/>
        <w:rPr>
          <w:szCs w:val="22"/>
        </w:rPr>
      </w:pPr>
      <w:r w:rsidRPr="00623DF4">
        <w:rPr>
          <w:szCs w:val="22"/>
        </w:rPr>
        <w:t xml:space="preserve">Nadwrażliwość na substancję czynną lub na którąkolwiek substancję pomocniczą wymienioną w punkcie 6.1. </w:t>
      </w:r>
    </w:p>
    <w:p w14:paraId="49F9F877" w14:textId="60A126C3" w:rsidR="00826897" w:rsidRPr="00623DF4" w:rsidRDefault="00611C1B" w:rsidP="00826897">
      <w:pPr>
        <w:spacing w:line="240" w:lineRule="auto"/>
        <w:rPr>
          <w:szCs w:val="22"/>
        </w:rPr>
      </w:pPr>
      <w:r w:rsidRPr="00623DF4">
        <w:rPr>
          <w:szCs w:val="22"/>
        </w:rPr>
        <w:t>Podejrzenie lub rozpoznanie postępującej wieloogniskowej leukoencefalopatii (ang. Progressive Multifocal Leukoencephalopathy, PML).</w:t>
      </w:r>
    </w:p>
    <w:p w14:paraId="6C8BBB1A" w14:textId="77777777" w:rsidR="005E6D06" w:rsidRPr="00623DF4" w:rsidRDefault="005E6D06" w:rsidP="00204AAB">
      <w:pPr>
        <w:spacing w:line="240" w:lineRule="auto"/>
        <w:rPr>
          <w:szCs w:val="22"/>
        </w:rPr>
      </w:pPr>
    </w:p>
    <w:p w14:paraId="49F9F879" w14:textId="77777777" w:rsidR="00812D16" w:rsidRPr="00623DF4" w:rsidRDefault="00611C1B" w:rsidP="00D24ED2">
      <w:pPr>
        <w:spacing w:line="240" w:lineRule="auto"/>
        <w:outlineLvl w:val="0"/>
        <w:rPr>
          <w:b/>
          <w:szCs w:val="22"/>
        </w:rPr>
      </w:pPr>
      <w:r w:rsidRPr="00623DF4">
        <w:rPr>
          <w:b/>
          <w:szCs w:val="22"/>
        </w:rPr>
        <w:t>4.4</w:t>
      </w:r>
      <w:r w:rsidRPr="00623DF4">
        <w:rPr>
          <w:b/>
          <w:szCs w:val="22"/>
        </w:rPr>
        <w:tab/>
        <w:t>Specjalne ostrzeżenia i środki ostrożności dotyczące stosowania</w:t>
      </w:r>
    </w:p>
    <w:p w14:paraId="49F9F87A" w14:textId="77777777" w:rsidR="00812D16" w:rsidRPr="00623DF4" w:rsidRDefault="00812D16" w:rsidP="001B718A">
      <w:pPr>
        <w:spacing w:line="240" w:lineRule="auto"/>
        <w:rPr>
          <w:szCs w:val="22"/>
        </w:rPr>
      </w:pPr>
    </w:p>
    <w:p w14:paraId="49F9F87B" w14:textId="50946BEA" w:rsidR="00826897" w:rsidRPr="00623DF4" w:rsidRDefault="00611C1B" w:rsidP="001B718A">
      <w:pPr>
        <w:spacing w:line="240" w:lineRule="auto"/>
        <w:rPr>
          <w:szCs w:val="22"/>
        </w:rPr>
      </w:pPr>
      <w:r w:rsidRPr="00623DF4">
        <w:rPr>
          <w:szCs w:val="22"/>
        </w:rPr>
        <w:t xml:space="preserve">Po podaniu doustnym </w:t>
      </w:r>
      <w:r w:rsidRPr="00A026E0">
        <w:rPr>
          <w:rPrChange w:id="20" w:author="Autor">
            <w:rPr>
              <w:u w:val="single"/>
            </w:rPr>
          </w:rPrChange>
        </w:rPr>
        <w:t>fumaran</w:t>
      </w:r>
      <w:r w:rsidRPr="00623DF4">
        <w:rPr>
          <w:szCs w:val="22"/>
        </w:rPr>
        <w:t xml:space="preserve"> tegomilu i </w:t>
      </w:r>
      <w:r w:rsidRPr="00A026E0">
        <w:rPr>
          <w:rPrChange w:id="21" w:author="Autor">
            <w:rPr>
              <w:u w:val="single"/>
            </w:rPr>
          </w:rPrChange>
        </w:rPr>
        <w:t>fumaran</w:t>
      </w:r>
      <w:r w:rsidRPr="00623DF4">
        <w:rPr>
          <w:szCs w:val="22"/>
        </w:rPr>
        <w:t xml:space="preserve"> dimetylu są metabolizowane do </w:t>
      </w:r>
      <w:r w:rsidRPr="00A026E0">
        <w:rPr>
          <w:rPrChange w:id="22" w:author="Autor">
            <w:rPr>
              <w:u w:val="single"/>
            </w:rPr>
          </w:rPrChange>
        </w:rPr>
        <w:t>fumaran</w:t>
      </w:r>
      <w:r w:rsidRPr="00F13A14">
        <w:rPr>
          <w:szCs w:val="22"/>
        </w:rPr>
        <w:t>u</w:t>
      </w:r>
      <w:r w:rsidRPr="00623DF4">
        <w:rPr>
          <w:szCs w:val="22"/>
        </w:rPr>
        <w:t xml:space="preserve"> monometylu (patrz punkt 5.2). Oczekuje się, że ryzyko związane z</w:t>
      </w:r>
      <w:r w:rsidRPr="00F13A14">
        <w:rPr>
          <w:szCs w:val="22"/>
        </w:rPr>
        <w:t xml:space="preserve"> </w:t>
      </w:r>
      <w:r w:rsidRPr="00A026E0">
        <w:rPr>
          <w:rPrChange w:id="23" w:author="Autor">
            <w:rPr>
              <w:u w:val="single"/>
            </w:rPr>
          </w:rPrChange>
        </w:rPr>
        <w:t>fumaran</w:t>
      </w:r>
      <w:r w:rsidRPr="00F13A14">
        <w:rPr>
          <w:szCs w:val="22"/>
        </w:rPr>
        <w:t>em</w:t>
      </w:r>
      <w:r w:rsidRPr="00623DF4">
        <w:rPr>
          <w:szCs w:val="22"/>
        </w:rPr>
        <w:t xml:space="preserve"> tegomilu będzie podobne do ryzyka zgłaszanego w przypadku </w:t>
      </w:r>
      <w:r w:rsidRPr="00A026E0">
        <w:rPr>
          <w:rPrChange w:id="24" w:author="Autor">
            <w:rPr>
              <w:u w:val="single"/>
            </w:rPr>
          </w:rPrChange>
        </w:rPr>
        <w:t>fumaran</w:t>
      </w:r>
      <w:r w:rsidRPr="00F13A14">
        <w:rPr>
          <w:szCs w:val="22"/>
        </w:rPr>
        <w:t>u</w:t>
      </w:r>
      <w:r w:rsidRPr="00623DF4">
        <w:rPr>
          <w:szCs w:val="22"/>
        </w:rPr>
        <w:t xml:space="preserve"> dimetylu, chociaż nie wszystkie ryzyka wymienione poniżej zaobserwowano konkretnie w przypadku </w:t>
      </w:r>
      <w:r w:rsidRPr="00A026E0">
        <w:rPr>
          <w:rPrChange w:id="25" w:author="Autor">
            <w:rPr>
              <w:u w:val="single"/>
            </w:rPr>
          </w:rPrChange>
        </w:rPr>
        <w:t>fumaran</w:t>
      </w:r>
      <w:r w:rsidRPr="00F13A14">
        <w:rPr>
          <w:szCs w:val="22"/>
        </w:rPr>
        <w:t>u</w:t>
      </w:r>
      <w:r w:rsidRPr="00623DF4">
        <w:rPr>
          <w:szCs w:val="22"/>
        </w:rPr>
        <w:t xml:space="preserve"> tegomilu.</w:t>
      </w:r>
    </w:p>
    <w:p w14:paraId="49F9F87C" w14:textId="77777777" w:rsidR="00826897" w:rsidRPr="00623DF4" w:rsidRDefault="00826897" w:rsidP="00F1718B">
      <w:pPr>
        <w:spacing w:line="240" w:lineRule="auto"/>
        <w:rPr>
          <w:b/>
          <w:szCs w:val="22"/>
          <w:u w:val="single"/>
        </w:rPr>
      </w:pPr>
    </w:p>
    <w:p w14:paraId="49F9F87D" w14:textId="77777777" w:rsidR="00826897" w:rsidRPr="00623DF4" w:rsidRDefault="00611C1B" w:rsidP="00D24ED2">
      <w:pPr>
        <w:keepNext/>
        <w:spacing w:line="240" w:lineRule="auto"/>
        <w:rPr>
          <w:szCs w:val="22"/>
          <w:u w:val="single"/>
        </w:rPr>
      </w:pPr>
      <w:r w:rsidRPr="00623DF4">
        <w:rPr>
          <w:szCs w:val="22"/>
          <w:u w:val="single"/>
        </w:rPr>
        <w:lastRenderedPageBreak/>
        <w:t>Badania krwi/analizy laboratoryjne</w:t>
      </w:r>
    </w:p>
    <w:p w14:paraId="49F9F87E" w14:textId="77777777" w:rsidR="00826897" w:rsidRPr="00623DF4" w:rsidRDefault="00826897" w:rsidP="00D24ED2">
      <w:pPr>
        <w:keepNext/>
        <w:spacing w:line="240" w:lineRule="auto"/>
        <w:rPr>
          <w:szCs w:val="22"/>
          <w:u w:val="single"/>
        </w:rPr>
      </w:pPr>
    </w:p>
    <w:p w14:paraId="49F9F87F" w14:textId="77777777" w:rsidR="00826897" w:rsidRPr="00623DF4" w:rsidRDefault="00611C1B" w:rsidP="0067520D">
      <w:pPr>
        <w:spacing w:line="240" w:lineRule="auto"/>
        <w:rPr>
          <w:i/>
          <w:iCs/>
          <w:szCs w:val="22"/>
        </w:rPr>
      </w:pPr>
      <w:r w:rsidRPr="00623DF4">
        <w:rPr>
          <w:i/>
          <w:szCs w:val="22"/>
        </w:rPr>
        <w:t>Czynność nerek</w:t>
      </w:r>
    </w:p>
    <w:p w14:paraId="3F76E6EC" w14:textId="77777777" w:rsidR="0067520D" w:rsidRPr="00623DF4" w:rsidRDefault="0067520D" w:rsidP="00D24ED2">
      <w:pPr>
        <w:spacing w:line="240" w:lineRule="auto"/>
        <w:rPr>
          <w:i/>
          <w:iCs/>
          <w:szCs w:val="22"/>
        </w:rPr>
      </w:pPr>
    </w:p>
    <w:p w14:paraId="49F9F880" w14:textId="77777777" w:rsidR="00826897" w:rsidRPr="00623DF4" w:rsidRDefault="00611C1B" w:rsidP="001B718A">
      <w:pPr>
        <w:spacing w:line="240" w:lineRule="auto"/>
        <w:rPr>
          <w:szCs w:val="22"/>
        </w:rPr>
      </w:pPr>
      <w:r w:rsidRPr="00623DF4">
        <w:rPr>
          <w:szCs w:val="22"/>
        </w:rPr>
        <w:t xml:space="preserve">W badaniach klinicznych u pacjentów leczonych </w:t>
      </w:r>
      <w:r w:rsidRPr="00A026E0">
        <w:rPr>
          <w:rPrChange w:id="26" w:author="Autor">
            <w:rPr>
              <w:u w:val="single"/>
            </w:rPr>
          </w:rPrChange>
        </w:rPr>
        <w:t>fumaran</w:t>
      </w:r>
      <w:r w:rsidRPr="00F13A14">
        <w:rPr>
          <w:szCs w:val="22"/>
        </w:rPr>
        <w:t>em</w:t>
      </w:r>
      <w:r w:rsidRPr="00623DF4">
        <w:rPr>
          <w:szCs w:val="22"/>
        </w:rPr>
        <w:t xml:space="preserve"> dimetylu obserwowano zmiany w wynikach badań laboratoryjnych czynności nerek (patrz punkt 4.8). Kliniczne znaczenie takich zmian nie jest znane. Zaleca się przeprowadzać ocenę czynności nerek (np. oznaczanie kreatyniny i azotu mocznikowego we krwi oraz ogólne badanie moczu) przed rozpoczęciem leczenia, po 3 i 6 miesiącach leczenia, następnie co 6 do 12 miesięcy oraz zgodnie ze wskazaniami klinicznymi.</w:t>
      </w:r>
    </w:p>
    <w:p w14:paraId="49F9F881" w14:textId="77777777" w:rsidR="00826897" w:rsidRPr="00623DF4" w:rsidRDefault="00826897" w:rsidP="00D24ED2">
      <w:pPr>
        <w:spacing w:line="240" w:lineRule="auto"/>
        <w:rPr>
          <w:szCs w:val="22"/>
        </w:rPr>
      </w:pPr>
    </w:p>
    <w:p w14:paraId="49F9F882" w14:textId="77777777" w:rsidR="00826897" w:rsidRPr="00623DF4" w:rsidRDefault="00611C1B" w:rsidP="0067520D">
      <w:pPr>
        <w:spacing w:line="240" w:lineRule="auto"/>
        <w:rPr>
          <w:i/>
          <w:iCs/>
          <w:szCs w:val="22"/>
        </w:rPr>
      </w:pPr>
      <w:r w:rsidRPr="00623DF4">
        <w:rPr>
          <w:i/>
          <w:szCs w:val="22"/>
        </w:rPr>
        <w:t>Czynność wątroby</w:t>
      </w:r>
    </w:p>
    <w:p w14:paraId="1E9627C2" w14:textId="77777777" w:rsidR="0067520D" w:rsidRPr="00623DF4" w:rsidRDefault="0067520D" w:rsidP="00D24ED2">
      <w:pPr>
        <w:spacing w:line="240" w:lineRule="auto"/>
        <w:rPr>
          <w:i/>
          <w:iCs/>
          <w:szCs w:val="22"/>
        </w:rPr>
      </w:pPr>
    </w:p>
    <w:p w14:paraId="49F9F883" w14:textId="08B8E85C" w:rsidR="00826897" w:rsidRPr="00623DF4" w:rsidRDefault="00611C1B" w:rsidP="001B718A">
      <w:pPr>
        <w:spacing w:line="240" w:lineRule="auto"/>
        <w:rPr>
          <w:szCs w:val="22"/>
        </w:rPr>
      </w:pPr>
      <w:r w:rsidRPr="00623DF4">
        <w:rPr>
          <w:szCs w:val="22"/>
        </w:rPr>
        <w:t xml:space="preserve">W wyniku leczenia </w:t>
      </w:r>
      <w:r w:rsidRPr="00A026E0">
        <w:rPr>
          <w:rPrChange w:id="27" w:author="Autor">
            <w:rPr>
              <w:u w:val="single"/>
            </w:rPr>
          </w:rPrChange>
        </w:rPr>
        <w:t>fumaran</w:t>
      </w:r>
      <w:r w:rsidRPr="00F13A14">
        <w:rPr>
          <w:szCs w:val="22"/>
        </w:rPr>
        <w:t>em</w:t>
      </w:r>
      <w:r w:rsidRPr="00623DF4">
        <w:rPr>
          <w:szCs w:val="22"/>
        </w:rPr>
        <w:t xml:space="preserve"> dimetylu może dojść do polekowego uszkodzenia wątroby, w tym zwiększenia stężenia enzymów wątrobowych (≥3-krotnie przekroczona górna granica normy — GGN) i bilirubiny całkowitej (≥2-krotnie przekroczona GGN). Działania niepożądane mogą wystąpić w ciągu kilku dni, po kilku tygodniach lub po dłuższym okresie od rozpoczęcia stosowania</w:t>
      </w:r>
      <w:ins w:id="28" w:author="Autor">
        <w:r w:rsidR="008D4039">
          <w:rPr>
            <w:szCs w:val="22"/>
          </w:rPr>
          <w:t>.</w:t>
        </w:r>
      </w:ins>
      <w:r w:rsidRPr="00623DF4">
        <w:rPr>
          <w:szCs w:val="22"/>
        </w:rPr>
        <w:t xml:space="preserve"> Po przerwaniu leczenia obserwowano ustąpienie działań niepożądanych. Zaleca się przeprowadzenie badania aktywności aminotransferaz (np. aminotransferazy alaninowej [AlAT], aminotransferazy asparaginianowej [AspAT]) i stężenia bilirubiny całkowitej w surowicy przed rozpoczęciem i w trakcie leczenia, zgodnie ze wskazaniami klinicznymi.</w:t>
      </w:r>
    </w:p>
    <w:p w14:paraId="49F9F884" w14:textId="77777777" w:rsidR="00826897" w:rsidRPr="00623DF4" w:rsidRDefault="00826897" w:rsidP="00D24ED2">
      <w:pPr>
        <w:spacing w:line="240" w:lineRule="auto"/>
        <w:rPr>
          <w:szCs w:val="22"/>
          <w:u w:val="single"/>
        </w:rPr>
      </w:pPr>
    </w:p>
    <w:p w14:paraId="49F9F885" w14:textId="0F65BBC9" w:rsidR="00826897" w:rsidRPr="00623DF4" w:rsidRDefault="00611C1B" w:rsidP="00D24ED2">
      <w:pPr>
        <w:keepNext/>
        <w:spacing w:line="240" w:lineRule="auto"/>
        <w:rPr>
          <w:i/>
          <w:szCs w:val="22"/>
        </w:rPr>
      </w:pPr>
      <w:r w:rsidRPr="00623DF4">
        <w:rPr>
          <w:i/>
          <w:szCs w:val="22"/>
        </w:rPr>
        <w:t>Limfocyty</w:t>
      </w:r>
    </w:p>
    <w:p w14:paraId="1C99523F" w14:textId="77777777" w:rsidR="00E75B5B" w:rsidRPr="00623DF4" w:rsidRDefault="00E75B5B" w:rsidP="00D24ED2">
      <w:pPr>
        <w:keepNext/>
        <w:spacing w:line="240" w:lineRule="auto"/>
        <w:rPr>
          <w:i/>
          <w:iCs/>
          <w:szCs w:val="22"/>
        </w:rPr>
      </w:pPr>
    </w:p>
    <w:p w14:paraId="49F9F886" w14:textId="263195DB" w:rsidR="00023343" w:rsidRPr="00623DF4" w:rsidRDefault="00611C1B" w:rsidP="00D24ED2">
      <w:pPr>
        <w:keepNext/>
        <w:spacing w:line="240" w:lineRule="auto"/>
        <w:rPr>
          <w:szCs w:val="22"/>
        </w:rPr>
      </w:pPr>
      <w:r w:rsidRPr="00623DF4">
        <w:rPr>
          <w:szCs w:val="22"/>
        </w:rPr>
        <w:t xml:space="preserve">U pacjentów leczonych </w:t>
      </w:r>
      <w:r w:rsidRPr="00675BEE">
        <w:rPr>
          <w:szCs w:val="22"/>
        </w:rPr>
        <w:t>produktem leczniczym RIULVY</w:t>
      </w:r>
      <w:r w:rsidRPr="00623DF4">
        <w:rPr>
          <w:szCs w:val="22"/>
        </w:rPr>
        <w:t xml:space="preserve"> może wystąpić limfopenia (patrz punkt 4.8). Bezpośrednio przed rozpoczęciem leczenia produktem leczniczym RIULVY musi być wykonane badanie pełnej morfologii krwi, w tym oznaczenie liczby limfocytów. </w:t>
      </w:r>
    </w:p>
    <w:p w14:paraId="49F9F887" w14:textId="77777777" w:rsidR="00826897" w:rsidRPr="00623DF4" w:rsidRDefault="00611C1B" w:rsidP="00B65B9E">
      <w:pPr>
        <w:spacing w:line="240" w:lineRule="auto"/>
        <w:rPr>
          <w:szCs w:val="22"/>
        </w:rPr>
      </w:pPr>
      <w:r w:rsidRPr="00623DF4">
        <w:rPr>
          <w:szCs w:val="22"/>
        </w:rPr>
        <w:t xml:space="preserve"> </w:t>
      </w:r>
    </w:p>
    <w:p w14:paraId="49F9F888" w14:textId="5148C199" w:rsidR="00826897" w:rsidRPr="00623DF4" w:rsidRDefault="00611C1B" w:rsidP="00B65B9E">
      <w:pPr>
        <w:spacing w:line="240" w:lineRule="auto"/>
        <w:rPr>
          <w:szCs w:val="22"/>
        </w:rPr>
      </w:pPr>
      <w:r w:rsidRPr="00623DF4">
        <w:rPr>
          <w:szCs w:val="22"/>
        </w:rPr>
        <w:t xml:space="preserve">Jeżeli liczba limfocytów okaże się być poniżej prawidłowego zakresu, należy przed rozpoczęciem leczenia dokładnie zbadać możliwe przyczyny. </w:t>
      </w:r>
      <w:r w:rsidRPr="00A026E0">
        <w:rPr>
          <w:rPrChange w:id="29" w:author="Autor">
            <w:rPr>
              <w:u w:val="single"/>
            </w:rPr>
          </w:rPrChange>
        </w:rPr>
        <w:t>Fumaran</w:t>
      </w:r>
      <w:r w:rsidRPr="006D7723">
        <w:rPr>
          <w:szCs w:val="22"/>
        </w:rPr>
        <w:t>u</w:t>
      </w:r>
      <w:r w:rsidRPr="00623DF4">
        <w:rPr>
          <w:szCs w:val="22"/>
        </w:rPr>
        <w:t xml:space="preserve"> tegomilu nie badano u pacjentów, u których już wcześniej występowała mała liczba limfocytów, a zatem u takich pacjentów lek należy stosować ostrożnie. Leczenia</w:t>
      </w:r>
      <w:r w:rsidRPr="00675BEE">
        <w:rPr>
          <w:szCs w:val="22"/>
        </w:rPr>
        <w:t xml:space="preserve"> </w:t>
      </w:r>
      <w:r w:rsidR="00AC460A" w:rsidRPr="00675BEE">
        <w:rPr>
          <w:szCs w:val="22"/>
        </w:rPr>
        <w:t>fumaranem tegomilu</w:t>
      </w:r>
      <w:r w:rsidRPr="00623DF4">
        <w:rPr>
          <w:szCs w:val="22"/>
        </w:rPr>
        <w:t xml:space="preserve"> nie należy rozpoczynać u pacjentów z ciężką limfopenią (liczbą limfocytów &lt; 0,5 × 10</w:t>
      </w:r>
      <w:r w:rsidRPr="00623DF4">
        <w:rPr>
          <w:szCs w:val="22"/>
          <w:vertAlign w:val="superscript"/>
        </w:rPr>
        <w:t>9</w:t>
      </w:r>
      <w:r w:rsidRPr="00623DF4">
        <w:rPr>
          <w:szCs w:val="22"/>
        </w:rPr>
        <w:t>/l).</w:t>
      </w:r>
    </w:p>
    <w:p w14:paraId="49F9F889" w14:textId="77777777" w:rsidR="00826897" w:rsidRPr="00623DF4" w:rsidRDefault="00826897" w:rsidP="00B65B9E">
      <w:pPr>
        <w:spacing w:line="240" w:lineRule="auto"/>
        <w:rPr>
          <w:szCs w:val="22"/>
        </w:rPr>
      </w:pPr>
    </w:p>
    <w:p w14:paraId="49F9F88A" w14:textId="77777777" w:rsidR="00826897" w:rsidRPr="00623DF4" w:rsidRDefault="00611C1B" w:rsidP="00B65B9E">
      <w:pPr>
        <w:spacing w:line="240" w:lineRule="auto"/>
        <w:rPr>
          <w:szCs w:val="22"/>
        </w:rPr>
      </w:pPr>
      <w:r w:rsidRPr="00623DF4">
        <w:rPr>
          <w:szCs w:val="22"/>
        </w:rPr>
        <w:t>Po rozpoczęciu leczenia co 3 miesiące należy wykonywać pełną morfologię krwi, w tym oznaczenie liczby limfocytów.</w:t>
      </w:r>
    </w:p>
    <w:p w14:paraId="49F9F88B" w14:textId="77777777" w:rsidR="00826897" w:rsidRPr="00623DF4" w:rsidRDefault="00826897" w:rsidP="00B65B9E">
      <w:pPr>
        <w:spacing w:line="240" w:lineRule="auto"/>
        <w:rPr>
          <w:szCs w:val="22"/>
        </w:rPr>
      </w:pPr>
    </w:p>
    <w:p w14:paraId="49F9F88C" w14:textId="5A3D903E" w:rsidR="00826897" w:rsidRPr="00623DF4" w:rsidRDefault="00611C1B" w:rsidP="00B65B9E">
      <w:pPr>
        <w:spacing w:line="240" w:lineRule="auto"/>
        <w:rPr>
          <w:szCs w:val="22"/>
        </w:rPr>
      </w:pPr>
      <w:r w:rsidRPr="00623DF4">
        <w:rPr>
          <w:szCs w:val="22"/>
        </w:rPr>
        <w:t>Ze względu na zwiększone ryzyko wystąpienia postępującej wieloogniskowej leukoencefalopatii (PML) u pacjentów z limfopenią zaleca się wzmożony nadzór i postępowanie, jak następuje:</w:t>
      </w:r>
    </w:p>
    <w:p w14:paraId="49F9F88D" w14:textId="574EAC54" w:rsidR="00B65B9E" w:rsidRPr="00623DF4" w:rsidRDefault="00611C1B" w:rsidP="00366F32">
      <w:pPr>
        <w:pStyle w:val="Listenabsatz"/>
        <w:numPr>
          <w:ilvl w:val="0"/>
          <w:numId w:val="36"/>
        </w:numPr>
        <w:spacing w:line="240" w:lineRule="auto"/>
        <w:ind w:left="567" w:hanging="567"/>
      </w:pPr>
      <w:r w:rsidRPr="00623DF4">
        <w:t>U pacjentów z ciężką i długotrwałą limfopenią (liczba limfocytów &lt; 0,5 × 10</w:t>
      </w:r>
      <w:r w:rsidRPr="00623DF4">
        <w:rPr>
          <w:vertAlign w:val="superscript"/>
        </w:rPr>
        <w:t>9</w:t>
      </w:r>
      <w:r w:rsidRPr="00623DF4">
        <w:t>/l), która utrzymuje się przez ponad 6 miesięcy, należy zaprzestać leczenia</w:t>
      </w:r>
      <w:del w:id="30" w:author="Autor">
        <w:r w:rsidR="0029159E" w:rsidRPr="00675BEE" w:rsidDel="00F13A14">
          <w:delText>.</w:delText>
        </w:r>
      </w:del>
      <w:r w:rsidRPr="00675BEE">
        <w:t>.</w:t>
      </w:r>
    </w:p>
    <w:p w14:paraId="49F9F88E" w14:textId="0035EE15" w:rsidR="001B718A" w:rsidRPr="00623DF4" w:rsidRDefault="00611C1B" w:rsidP="00D24ED2">
      <w:pPr>
        <w:pStyle w:val="Listenabsatz"/>
        <w:numPr>
          <w:ilvl w:val="0"/>
          <w:numId w:val="36"/>
        </w:numPr>
        <w:spacing w:line="240" w:lineRule="auto"/>
        <w:ind w:left="567" w:hanging="567"/>
      </w:pPr>
      <w:r w:rsidRPr="00623DF4">
        <w:t>U pacjentów z długotrwałym umiarkowanym zmniejszeniem bezwzględnej liczby limfocytów ≥ 0,5 × 10</w:t>
      </w:r>
      <w:r w:rsidRPr="00623DF4">
        <w:rPr>
          <w:vertAlign w:val="superscript"/>
        </w:rPr>
        <w:t>9</w:t>
      </w:r>
      <w:r w:rsidRPr="00623DF4">
        <w:t>/l do &lt;0,8 × 10</w:t>
      </w:r>
      <w:r w:rsidRPr="00623DF4">
        <w:rPr>
          <w:vertAlign w:val="superscript"/>
        </w:rPr>
        <w:t>9</w:t>
      </w:r>
      <w:r w:rsidRPr="00623DF4">
        <w:t>/l, które utrzymuje się przez ponad 6 miesięcy, należy ponownie ocenić stosunek korzyści do ryzyka</w:t>
      </w:r>
      <w:del w:id="31" w:author="Autor">
        <w:r w:rsidR="00AC460A" w:rsidRPr="00675BEE" w:rsidDel="00F13A14">
          <w:delText>.</w:delText>
        </w:r>
      </w:del>
      <w:r w:rsidRPr="00675BEE">
        <w:t>.</w:t>
      </w:r>
    </w:p>
    <w:p w14:paraId="49F9F88F" w14:textId="77777777" w:rsidR="00826897" w:rsidRPr="00623DF4" w:rsidRDefault="00611C1B" w:rsidP="00D24ED2">
      <w:pPr>
        <w:pStyle w:val="Listenabsatz"/>
        <w:numPr>
          <w:ilvl w:val="0"/>
          <w:numId w:val="36"/>
        </w:numPr>
        <w:spacing w:line="240" w:lineRule="auto"/>
        <w:ind w:left="567" w:hanging="567"/>
      </w:pPr>
      <w:r w:rsidRPr="00623DF4">
        <w:t>U pacjentów z liczbą limfocytów poniżej dolnej granicy normy (DGN), zgodnie z zakresem referencyjnym określonym przez lokalne laboratorium, zaleca się regularne monitorowanie bezwzględnej liczby limfocytów. Należy uwzględnić też inne czynniki, które mogą dodatkowo zwiększać indywidualne ryzyko wystąpienia PML (patrz podpunkt dotyczący PML poniżej).</w:t>
      </w:r>
    </w:p>
    <w:p w14:paraId="49F9F890" w14:textId="77777777" w:rsidR="00826897" w:rsidRPr="00623DF4" w:rsidRDefault="00826897" w:rsidP="00B65B9E">
      <w:pPr>
        <w:spacing w:line="240" w:lineRule="auto"/>
        <w:rPr>
          <w:szCs w:val="22"/>
        </w:rPr>
      </w:pPr>
    </w:p>
    <w:p w14:paraId="49F9F891" w14:textId="275BC8F7" w:rsidR="00826897" w:rsidRPr="00623DF4" w:rsidRDefault="00611C1B" w:rsidP="00B65B9E">
      <w:pPr>
        <w:spacing w:line="240" w:lineRule="auto"/>
        <w:rPr>
          <w:szCs w:val="22"/>
        </w:rPr>
      </w:pPr>
      <w:r w:rsidRPr="00623DF4">
        <w:rPr>
          <w:szCs w:val="22"/>
        </w:rPr>
        <w:t xml:space="preserve">Liczbę limfocytów należy monitorować do czasu ich powrotu do prawidłowych wartości (patrz punkt 5.1). Gdy to nastąpi i gdy brak innych metod leczenia, decyzja dotycząca ponownego wdrożenia leczenia </w:t>
      </w:r>
      <w:r w:rsidR="00CE6723">
        <w:rPr>
          <w:szCs w:val="22"/>
        </w:rPr>
        <w:t>fumaranem tegomilu</w:t>
      </w:r>
      <w:r w:rsidRPr="00623DF4">
        <w:rPr>
          <w:szCs w:val="22"/>
        </w:rPr>
        <w:t xml:space="preserve"> po jego przerwaniu powinna opierać się na ocenie klinicznej. </w:t>
      </w:r>
    </w:p>
    <w:p w14:paraId="49F9F892" w14:textId="77777777" w:rsidR="00826897" w:rsidRPr="00623DF4" w:rsidRDefault="00826897" w:rsidP="00D24ED2">
      <w:pPr>
        <w:spacing w:line="240" w:lineRule="auto"/>
        <w:rPr>
          <w:szCs w:val="22"/>
          <w:u w:val="single"/>
        </w:rPr>
      </w:pPr>
    </w:p>
    <w:p w14:paraId="49F9F893" w14:textId="30E23C43" w:rsidR="00826897" w:rsidRPr="00623DF4" w:rsidRDefault="00611C1B" w:rsidP="00D24ED2">
      <w:pPr>
        <w:keepNext/>
        <w:spacing w:line="240" w:lineRule="auto"/>
        <w:rPr>
          <w:szCs w:val="22"/>
          <w:u w:val="single"/>
        </w:rPr>
      </w:pPr>
      <w:r w:rsidRPr="00623DF4">
        <w:rPr>
          <w:szCs w:val="22"/>
          <w:u w:val="single"/>
        </w:rPr>
        <w:t>Badanie obrazowe metodą rezonansu magnetycznego (MRI)</w:t>
      </w:r>
    </w:p>
    <w:p w14:paraId="49F9F894" w14:textId="77777777" w:rsidR="00826897" w:rsidRPr="00623DF4" w:rsidRDefault="00826897" w:rsidP="00B65B9E">
      <w:pPr>
        <w:spacing w:line="240" w:lineRule="auto"/>
        <w:rPr>
          <w:szCs w:val="22"/>
        </w:rPr>
      </w:pPr>
    </w:p>
    <w:p w14:paraId="49F9F895" w14:textId="07397012" w:rsidR="00826897" w:rsidRPr="00623DF4" w:rsidRDefault="00611C1B" w:rsidP="00B65B9E">
      <w:pPr>
        <w:spacing w:line="240" w:lineRule="auto"/>
        <w:rPr>
          <w:szCs w:val="22"/>
        </w:rPr>
      </w:pPr>
      <w:r w:rsidRPr="00623DF4">
        <w:rPr>
          <w:szCs w:val="22"/>
        </w:rPr>
        <w:t xml:space="preserve">Przed rozpoczęciem leczenia powinien być dostępny wyjściowy wynik badania MRI (zazwyczaj z badania wykonanego w ciągu poprzednich 3 miesięcy) do celów porównawczych. Należy rozważyć potrzebę wykonania kolejnych badań MRI, zgodnie z zaleceniami obowiązującymi w danym kraju lub </w:t>
      </w:r>
      <w:r w:rsidRPr="00623DF4">
        <w:rPr>
          <w:szCs w:val="22"/>
        </w:rPr>
        <w:lastRenderedPageBreak/>
        <w:t>rejonie. Badanie takie może być przeprowadzane w ramach ściślejszego monitorowania pacjentów, u których stwierdzono zwiększone ryzyko wystąpienia PML. W przypadku klinicznego podejrzenia PML, należy niezwłocznie wykonać badanie MRI w celach diagnostycznych.</w:t>
      </w:r>
    </w:p>
    <w:p w14:paraId="49F9F896" w14:textId="77777777" w:rsidR="00826897" w:rsidRPr="00623DF4" w:rsidRDefault="00826897" w:rsidP="00D24ED2">
      <w:pPr>
        <w:spacing w:line="240" w:lineRule="auto"/>
        <w:rPr>
          <w:szCs w:val="22"/>
          <w:u w:val="single"/>
        </w:rPr>
      </w:pPr>
    </w:p>
    <w:p w14:paraId="49F9F897" w14:textId="7949FB6D" w:rsidR="00826897" w:rsidRPr="00623DF4" w:rsidRDefault="00611C1B" w:rsidP="00D24ED2">
      <w:pPr>
        <w:keepNext/>
        <w:spacing w:line="240" w:lineRule="auto"/>
        <w:rPr>
          <w:szCs w:val="22"/>
          <w:u w:val="single"/>
        </w:rPr>
      </w:pPr>
      <w:r w:rsidRPr="00623DF4">
        <w:rPr>
          <w:szCs w:val="22"/>
          <w:u w:val="single"/>
        </w:rPr>
        <w:t>Postępująca wieloogniskowa leukoencefalopatia (PML)</w:t>
      </w:r>
    </w:p>
    <w:p w14:paraId="49F9F898" w14:textId="77777777" w:rsidR="00826897" w:rsidRPr="00623DF4" w:rsidRDefault="00826897" w:rsidP="00B65B9E">
      <w:pPr>
        <w:spacing w:line="240" w:lineRule="auto"/>
        <w:rPr>
          <w:szCs w:val="22"/>
        </w:rPr>
      </w:pPr>
    </w:p>
    <w:p w14:paraId="49F9F899" w14:textId="418D08D4" w:rsidR="00826897" w:rsidRPr="00623DF4" w:rsidRDefault="00611C1B" w:rsidP="00B65B9E">
      <w:pPr>
        <w:spacing w:line="240" w:lineRule="auto"/>
        <w:rPr>
          <w:szCs w:val="22"/>
        </w:rPr>
      </w:pPr>
      <w:r w:rsidRPr="00623DF4">
        <w:rPr>
          <w:szCs w:val="22"/>
        </w:rPr>
        <w:t xml:space="preserve">U pacjentów leczonych </w:t>
      </w:r>
      <w:r w:rsidR="001F41AF" w:rsidRPr="00A026E0">
        <w:rPr>
          <w:rPrChange w:id="32" w:author="Autor">
            <w:rPr>
              <w:u w:val="single"/>
            </w:rPr>
          </w:rPrChange>
        </w:rPr>
        <w:t>fumaran</w:t>
      </w:r>
      <w:r w:rsidR="001F41AF" w:rsidRPr="00603014">
        <w:rPr>
          <w:szCs w:val="22"/>
        </w:rPr>
        <w:t>em</w:t>
      </w:r>
      <w:r w:rsidR="001F41AF">
        <w:rPr>
          <w:szCs w:val="22"/>
        </w:rPr>
        <w:t xml:space="preserve"> dimetylu</w:t>
      </w:r>
      <w:r w:rsidRPr="00623DF4">
        <w:rPr>
          <w:szCs w:val="22"/>
        </w:rPr>
        <w:t xml:space="preserve"> zgłaszano przypadki PML (patrz punkt 4.8). PML jest oportunistycznym zakażeniem wywołanym wirusem Johna-Cunninghama (JCV), które może prowadzić do zgonu lub ciężkiej niepełnosprawności.</w:t>
      </w:r>
    </w:p>
    <w:p w14:paraId="49F9F89A" w14:textId="77777777" w:rsidR="00826897" w:rsidRPr="00623DF4" w:rsidRDefault="00826897" w:rsidP="00B65B9E">
      <w:pPr>
        <w:spacing w:line="240" w:lineRule="auto"/>
        <w:rPr>
          <w:szCs w:val="22"/>
        </w:rPr>
      </w:pPr>
    </w:p>
    <w:p w14:paraId="49F9F89B" w14:textId="5A987FE3" w:rsidR="00826897" w:rsidRPr="00623DF4" w:rsidRDefault="00611C1B" w:rsidP="00B65B9E">
      <w:pPr>
        <w:spacing w:line="240" w:lineRule="auto"/>
        <w:rPr>
          <w:szCs w:val="22"/>
        </w:rPr>
      </w:pPr>
      <w:r w:rsidRPr="00623DF4">
        <w:rPr>
          <w:szCs w:val="22"/>
        </w:rPr>
        <w:t xml:space="preserve">Stosowanie </w:t>
      </w:r>
      <w:r w:rsidRPr="00A026E0">
        <w:rPr>
          <w:rPrChange w:id="33" w:author="Autor">
            <w:rPr>
              <w:u w:val="single"/>
            </w:rPr>
          </w:rPrChange>
        </w:rPr>
        <w:t>fumaran</w:t>
      </w:r>
      <w:r w:rsidRPr="00603014">
        <w:rPr>
          <w:szCs w:val="22"/>
        </w:rPr>
        <w:t>u</w:t>
      </w:r>
      <w:r w:rsidRPr="00623DF4">
        <w:rPr>
          <w:szCs w:val="22"/>
        </w:rPr>
        <w:t xml:space="preserve"> dimetylu i innych produktów leczniczych zawierających </w:t>
      </w:r>
      <w:r w:rsidRPr="00A026E0">
        <w:rPr>
          <w:rPrChange w:id="34" w:author="Autor">
            <w:rPr>
              <w:u w:val="single"/>
            </w:rPr>
          </w:rPrChange>
        </w:rPr>
        <w:t>fumaran</w:t>
      </w:r>
      <w:r w:rsidRPr="00603014">
        <w:rPr>
          <w:szCs w:val="22"/>
        </w:rPr>
        <w:t>y</w:t>
      </w:r>
      <w:r w:rsidRPr="00623DF4">
        <w:rPr>
          <w:szCs w:val="22"/>
        </w:rPr>
        <w:t xml:space="preserve"> wiązało się z przypadkami PML w przebiegu limfopenii (liczba limfocytów poniżej DGN). Długotrwała umiarkowana lub ciężka limfopenia zwiększa ryzyko wystąpienia PML w związku ze stosowaniem </w:t>
      </w:r>
      <w:r w:rsidR="001F41AF" w:rsidRPr="00A026E0">
        <w:rPr>
          <w:rPrChange w:id="35" w:author="Autor">
            <w:rPr>
              <w:u w:val="single"/>
            </w:rPr>
          </w:rPrChange>
        </w:rPr>
        <w:t>fumaran</w:t>
      </w:r>
      <w:r w:rsidR="001F41AF" w:rsidRPr="00603014">
        <w:rPr>
          <w:szCs w:val="22"/>
        </w:rPr>
        <w:t>u</w:t>
      </w:r>
      <w:r w:rsidR="001F41AF">
        <w:rPr>
          <w:szCs w:val="22"/>
        </w:rPr>
        <w:t xml:space="preserve"> dimetylu</w:t>
      </w:r>
      <w:r w:rsidRPr="00623DF4">
        <w:rPr>
          <w:szCs w:val="22"/>
        </w:rPr>
        <w:t>. Ryzyka tego nie można jednak wykluczyć u pacjentów z łagodną limfopenią.</w:t>
      </w:r>
    </w:p>
    <w:p w14:paraId="49F9F89C" w14:textId="77777777" w:rsidR="00826897" w:rsidRPr="00623DF4" w:rsidRDefault="00826897" w:rsidP="00B65B9E">
      <w:pPr>
        <w:spacing w:line="240" w:lineRule="auto"/>
        <w:rPr>
          <w:szCs w:val="22"/>
        </w:rPr>
      </w:pPr>
    </w:p>
    <w:p w14:paraId="49F9F89D" w14:textId="77777777" w:rsidR="00826897" w:rsidRPr="00623DF4" w:rsidRDefault="00611C1B" w:rsidP="00B65B9E">
      <w:pPr>
        <w:spacing w:line="240" w:lineRule="auto"/>
        <w:rPr>
          <w:szCs w:val="22"/>
        </w:rPr>
      </w:pPr>
      <w:r w:rsidRPr="00623DF4">
        <w:rPr>
          <w:szCs w:val="22"/>
        </w:rPr>
        <w:t>Dodatkowe czynniki, które mogą przyczynić się do zwiększonego ryzyka PML w przebiegu limfopenii, są następujące:</w:t>
      </w:r>
    </w:p>
    <w:p w14:paraId="49F9F89E" w14:textId="77777777" w:rsidR="00826897" w:rsidRPr="00623DF4" w:rsidRDefault="00611C1B" w:rsidP="00D24ED2">
      <w:pPr>
        <w:pStyle w:val="Listenabsatz"/>
        <w:numPr>
          <w:ilvl w:val="0"/>
          <w:numId w:val="35"/>
        </w:numPr>
        <w:spacing w:line="240" w:lineRule="auto"/>
        <w:ind w:left="567" w:hanging="567"/>
      </w:pPr>
      <w:r w:rsidRPr="00623DF4">
        <w:t xml:space="preserve">czas trwania terapii </w:t>
      </w:r>
      <w:r w:rsidRPr="00A026E0">
        <w:rPr>
          <w:rPrChange w:id="36" w:author="Autor">
            <w:rPr>
              <w:u w:val="single"/>
            </w:rPr>
          </w:rPrChange>
        </w:rPr>
        <w:t>fumaran</w:t>
      </w:r>
      <w:r w:rsidRPr="00603014">
        <w:t>em</w:t>
      </w:r>
      <w:r w:rsidRPr="00623DF4">
        <w:t xml:space="preserve"> tegomilu. Przypadki PML wystąpiły po upływie od około 1 roku do 5 lat leczenia, choć dokładna zależność pomiędzy wystąpieniem PML a czasem trwania leczenia nie jest znana.</w:t>
      </w:r>
    </w:p>
    <w:p w14:paraId="49F9F89F" w14:textId="77777777" w:rsidR="00B65B9E" w:rsidRPr="00623DF4" w:rsidRDefault="00611C1B" w:rsidP="00D24ED2">
      <w:pPr>
        <w:pStyle w:val="Listenabsatz"/>
        <w:numPr>
          <w:ilvl w:val="0"/>
          <w:numId w:val="35"/>
        </w:numPr>
        <w:spacing w:line="240" w:lineRule="auto"/>
        <w:ind w:left="567" w:hanging="567"/>
      </w:pPr>
      <w:r w:rsidRPr="00623DF4">
        <w:t>istotne zmniejszenie liczby limfocytów T CD4+, w szczególności limfocytów T CD8+, które są ważnym elementem obrony immunologicznej (patrz punkt 4.8) oraz</w:t>
      </w:r>
    </w:p>
    <w:p w14:paraId="49F9F8A0" w14:textId="77777777" w:rsidR="00826897" w:rsidRPr="00623DF4" w:rsidRDefault="00611C1B" w:rsidP="00D24ED2">
      <w:pPr>
        <w:pStyle w:val="Listenabsatz"/>
        <w:numPr>
          <w:ilvl w:val="0"/>
          <w:numId w:val="35"/>
        </w:numPr>
        <w:spacing w:line="240" w:lineRule="auto"/>
        <w:ind w:left="567" w:hanging="567"/>
      </w:pPr>
      <w:r w:rsidRPr="00623DF4">
        <w:t>wcześniejsze leczenie immunosupresyjne lub immunomodulacyjne (patrz poniżej).</w:t>
      </w:r>
    </w:p>
    <w:p w14:paraId="49F9F8A1" w14:textId="77777777" w:rsidR="00826897" w:rsidRPr="00623DF4" w:rsidRDefault="00826897" w:rsidP="00B65B9E">
      <w:pPr>
        <w:spacing w:line="240" w:lineRule="auto"/>
        <w:rPr>
          <w:szCs w:val="22"/>
        </w:rPr>
      </w:pPr>
    </w:p>
    <w:p w14:paraId="49F9F8A2" w14:textId="77777777" w:rsidR="00826897" w:rsidRPr="00623DF4" w:rsidRDefault="00611C1B" w:rsidP="00B65B9E">
      <w:pPr>
        <w:spacing w:line="240" w:lineRule="auto"/>
        <w:rPr>
          <w:szCs w:val="22"/>
        </w:rPr>
      </w:pPr>
      <w:r w:rsidRPr="00623DF4">
        <w:rPr>
          <w:szCs w:val="22"/>
        </w:rPr>
        <w:t>Lekarze powinni ocenić stan pacjentów w celu określenia, czy objawy podmiotowe wskazują na zaburzenia neurologiczne. Jeśli tak, należy ustalić, czy są one typowe dla SM, czy też mogą wskazywać na PML.</w:t>
      </w:r>
    </w:p>
    <w:p w14:paraId="49F9F8A3" w14:textId="77777777" w:rsidR="00826897" w:rsidRPr="00623DF4" w:rsidRDefault="00826897" w:rsidP="00B65B9E">
      <w:pPr>
        <w:spacing w:line="240" w:lineRule="auto"/>
        <w:rPr>
          <w:szCs w:val="22"/>
        </w:rPr>
      </w:pPr>
    </w:p>
    <w:p w14:paraId="49F9F8A4" w14:textId="77777777" w:rsidR="00826897" w:rsidRPr="00623DF4" w:rsidRDefault="00611C1B" w:rsidP="00B65B9E">
      <w:pPr>
        <w:spacing w:line="240" w:lineRule="auto"/>
        <w:rPr>
          <w:szCs w:val="22"/>
        </w:rPr>
      </w:pPr>
      <w:r w:rsidRPr="00623DF4">
        <w:rPr>
          <w:szCs w:val="22"/>
        </w:rPr>
        <w:t xml:space="preserve">W momencie wystąpienia pierwszych objawów przedmiotowych lub podmiotowych wskazujących na PML należy wstrzymać stosowanie </w:t>
      </w:r>
      <w:r w:rsidRPr="00A026E0">
        <w:rPr>
          <w:rPrChange w:id="37" w:author="Autor">
            <w:rPr>
              <w:u w:val="single"/>
            </w:rPr>
          </w:rPrChange>
        </w:rPr>
        <w:t>fumaran</w:t>
      </w:r>
      <w:r w:rsidRPr="00603014">
        <w:rPr>
          <w:szCs w:val="22"/>
        </w:rPr>
        <w:t>u</w:t>
      </w:r>
      <w:r w:rsidRPr="00623DF4">
        <w:rPr>
          <w:szCs w:val="22"/>
        </w:rPr>
        <w:t xml:space="preserve"> tegomilu oraz przeprowadzić odpowiednie badania diagnostyczne, w tym oznaczenie DNA wirusa JCV w płynie mózgowo-rdzeniowym (PMR) metodą ilościowej reakcji łańcuchowej polimerazy (PCR). Objawy PML mogą przypominać nawrotowy rzut stwardnienia rozsianego. Typowe objawy PML są różnorodne, rozwijają się w ciągu dni lub tygodni i obejmują: postępujące osłabienie po jednej stronie ciała lub niezborność ruchową kończyn, zaburzenia widzenia, zmiany w toku myślenia, pamięci oraz orientacji, prowadzące do splątania i zmian osobowości. Lekarze powinni zwracać szczególną uwagę na objawy podmiotowe wskazujące na PML, których pacjent może nie zauważyć. Należy też poradzić pacjentom, aby poinformowali partnera lub opiekunów o stosowanym leczeniu, ponieważ mogą oni zauważyć objawy podmiotowe, których pacjent nie jest świadomy.</w:t>
      </w:r>
    </w:p>
    <w:p w14:paraId="49F9F8A5" w14:textId="77777777" w:rsidR="00826897" w:rsidRPr="00623DF4" w:rsidRDefault="00826897" w:rsidP="00B65B9E">
      <w:pPr>
        <w:spacing w:line="240" w:lineRule="auto"/>
        <w:rPr>
          <w:szCs w:val="22"/>
        </w:rPr>
      </w:pPr>
    </w:p>
    <w:p w14:paraId="49F9F8A6" w14:textId="77777777" w:rsidR="00826897" w:rsidRPr="00623DF4" w:rsidRDefault="00611C1B" w:rsidP="00B65B9E">
      <w:pPr>
        <w:spacing w:line="240" w:lineRule="auto"/>
        <w:rPr>
          <w:szCs w:val="22"/>
        </w:rPr>
      </w:pPr>
      <w:r w:rsidRPr="00623DF4">
        <w:rPr>
          <w:szCs w:val="22"/>
        </w:rPr>
        <w:t xml:space="preserve">PML może występować tylko przy jednoczesnym zakażeniu wirusem Johna-Cunninghama (JCV). Należy wziąć pod uwagę, że nie zbadano wpływu limfopenii na dokładność testu na oznaczenie miana przeciwciał anty-JCV w surowicy u pacjentów leczonych </w:t>
      </w:r>
      <w:r w:rsidRPr="00A026E0">
        <w:rPr>
          <w:rPrChange w:id="38" w:author="Autor">
            <w:rPr>
              <w:u w:val="single"/>
            </w:rPr>
          </w:rPrChange>
        </w:rPr>
        <w:t>fumaran</w:t>
      </w:r>
      <w:r w:rsidRPr="00603014">
        <w:rPr>
          <w:szCs w:val="22"/>
        </w:rPr>
        <w:t>em</w:t>
      </w:r>
      <w:r w:rsidRPr="00623DF4">
        <w:rPr>
          <w:szCs w:val="22"/>
        </w:rPr>
        <w:t xml:space="preserve"> dimetylu. Należy również przypomnieć, że ujemny wynik tego testu (w przypadku prawidłowej liczby limfocytów) nie wyklucza możliwości późniejszego zakażenia wirusem JCV. </w:t>
      </w:r>
    </w:p>
    <w:p w14:paraId="49F9F8A7" w14:textId="77777777" w:rsidR="00826897" w:rsidRPr="00623DF4" w:rsidRDefault="00826897" w:rsidP="00B65B9E">
      <w:pPr>
        <w:spacing w:line="240" w:lineRule="auto"/>
        <w:rPr>
          <w:szCs w:val="22"/>
        </w:rPr>
      </w:pPr>
    </w:p>
    <w:p w14:paraId="49F9F8A8" w14:textId="2FFB4DC2" w:rsidR="00826897" w:rsidRPr="00623DF4" w:rsidRDefault="00611C1B" w:rsidP="00B65B9E">
      <w:pPr>
        <w:spacing w:line="240" w:lineRule="auto"/>
        <w:rPr>
          <w:szCs w:val="22"/>
        </w:rPr>
      </w:pPr>
      <w:r w:rsidRPr="00623DF4">
        <w:rPr>
          <w:szCs w:val="22"/>
        </w:rPr>
        <w:t xml:space="preserve">Jeśli u pacjenta wystąpi PML, należy całkowicie odstąpić od stosowania </w:t>
      </w:r>
      <w:r w:rsidR="00277A82" w:rsidRPr="00A026E0">
        <w:rPr>
          <w:rPrChange w:id="39" w:author="Autor">
            <w:rPr>
              <w:u w:val="single"/>
            </w:rPr>
          </w:rPrChange>
        </w:rPr>
        <w:t>fumaran</w:t>
      </w:r>
      <w:r w:rsidR="00277A82" w:rsidRPr="00603014">
        <w:rPr>
          <w:szCs w:val="22"/>
        </w:rPr>
        <w:t>u</w:t>
      </w:r>
      <w:r w:rsidR="00277A82">
        <w:rPr>
          <w:szCs w:val="22"/>
        </w:rPr>
        <w:t xml:space="preserve"> </w:t>
      </w:r>
      <w:r w:rsidR="00277A82" w:rsidRPr="00675BEE">
        <w:rPr>
          <w:szCs w:val="22"/>
        </w:rPr>
        <w:t>t</w:t>
      </w:r>
      <w:r w:rsidR="00432C85" w:rsidRPr="00675BEE">
        <w:rPr>
          <w:szCs w:val="22"/>
        </w:rPr>
        <w:t>e</w:t>
      </w:r>
      <w:r w:rsidR="00277A82" w:rsidRPr="00675BEE">
        <w:rPr>
          <w:szCs w:val="22"/>
        </w:rPr>
        <w:t>gomilu</w:t>
      </w:r>
      <w:r w:rsidRPr="00623DF4">
        <w:rPr>
          <w:szCs w:val="22"/>
        </w:rPr>
        <w:t xml:space="preserve">. </w:t>
      </w:r>
    </w:p>
    <w:p w14:paraId="49F9F8A9" w14:textId="77777777" w:rsidR="00826897" w:rsidRPr="00623DF4" w:rsidRDefault="00826897" w:rsidP="00D24ED2">
      <w:pPr>
        <w:spacing w:line="240" w:lineRule="auto"/>
        <w:rPr>
          <w:szCs w:val="22"/>
        </w:rPr>
      </w:pPr>
    </w:p>
    <w:p w14:paraId="49F9F8AA" w14:textId="77777777" w:rsidR="00826897" w:rsidRPr="00623DF4" w:rsidRDefault="00611C1B" w:rsidP="00D24ED2">
      <w:pPr>
        <w:keepNext/>
        <w:spacing w:line="240" w:lineRule="auto"/>
        <w:rPr>
          <w:szCs w:val="22"/>
          <w:u w:val="single"/>
        </w:rPr>
      </w:pPr>
      <w:r w:rsidRPr="00623DF4">
        <w:rPr>
          <w:szCs w:val="22"/>
          <w:u w:val="single"/>
        </w:rPr>
        <w:t>Wcześniejsze leczenie immunosupresyjne lub immunomodulacyjne</w:t>
      </w:r>
    </w:p>
    <w:p w14:paraId="49F9F8AB" w14:textId="77777777" w:rsidR="00826897" w:rsidRPr="00623DF4" w:rsidRDefault="00826897" w:rsidP="00B65B9E">
      <w:pPr>
        <w:spacing w:line="240" w:lineRule="auto"/>
        <w:rPr>
          <w:szCs w:val="22"/>
        </w:rPr>
      </w:pPr>
    </w:p>
    <w:p w14:paraId="49F9F8AC" w14:textId="51F55CA3" w:rsidR="00826897" w:rsidRPr="00623DF4" w:rsidRDefault="00611C1B" w:rsidP="00B65B9E">
      <w:pPr>
        <w:spacing w:line="240" w:lineRule="auto"/>
        <w:rPr>
          <w:szCs w:val="22"/>
        </w:rPr>
      </w:pPr>
      <w:r w:rsidRPr="00623DF4">
        <w:rPr>
          <w:szCs w:val="22"/>
        </w:rPr>
        <w:t xml:space="preserve">Nie przeprowadzono badań oceniających skuteczność i bezpieczeństwo </w:t>
      </w:r>
      <w:r w:rsidR="0029159E" w:rsidRPr="00A026E0">
        <w:rPr>
          <w:szCs w:val="22"/>
          <w:rPrChange w:id="40" w:author="Autor">
            <w:rPr>
              <w:szCs w:val="22"/>
              <w:u w:val="single"/>
            </w:rPr>
          </w:rPrChange>
        </w:rPr>
        <w:t>fumaran</w:t>
      </w:r>
      <w:r w:rsidR="0029159E" w:rsidRPr="00603014">
        <w:rPr>
          <w:szCs w:val="22"/>
        </w:rPr>
        <w:t>u</w:t>
      </w:r>
      <w:r w:rsidR="0029159E" w:rsidRPr="00675BEE">
        <w:rPr>
          <w:szCs w:val="22"/>
        </w:rPr>
        <w:t xml:space="preserve"> tegomilu</w:t>
      </w:r>
      <w:r w:rsidRPr="00623DF4">
        <w:rPr>
          <w:szCs w:val="22"/>
        </w:rPr>
        <w:t xml:space="preserve"> w przypadku zmiany z leczenia innymi lekami modyfikując</w:t>
      </w:r>
      <w:ins w:id="41" w:author="Autor">
        <w:r w:rsidR="00C41B2D">
          <w:rPr>
            <w:szCs w:val="22"/>
          </w:rPr>
          <w:t>ymi</w:t>
        </w:r>
      </w:ins>
      <w:del w:id="42" w:author="Autor">
        <w:r w:rsidRPr="00623DF4" w:rsidDel="00C41B2D">
          <w:rPr>
            <w:szCs w:val="22"/>
          </w:rPr>
          <w:delText>ego</w:delText>
        </w:r>
      </w:del>
      <w:r w:rsidRPr="00623DF4">
        <w:rPr>
          <w:szCs w:val="22"/>
        </w:rPr>
        <w:t xml:space="preserve"> na leczenie </w:t>
      </w:r>
      <w:r w:rsidR="0029159E" w:rsidRPr="00A026E0">
        <w:rPr>
          <w:szCs w:val="22"/>
          <w:rPrChange w:id="43" w:author="Autor">
            <w:rPr>
              <w:szCs w:val="22"/>
              <w:u w:val="single"/>
            </w:rPr>
          </w:rPrChange>
        </w:rPr>
        <w:t>fumaran</w:t>
      </w:r>
      <w:r w:rsidR="0029159E" w:rsidRPr="00603014">
        <w:rPr>
          <w:szCs w:val="22"/>
        </w:rPr>
        <w:t>em</w:t>
      </w:r>
      <w:r w:rsidR="0029159E" w:rsidRPr="00675BEE">
        <w:rPr>
          <w:szCs w:val="22"/>
        </w:rPr>
        <w:t xml:space="preserve"> tegomilu</w:t>
      </w:r>
      <w:del w:id="44" w:author="Autor">
        <w:r w:rsidR="00402972" w:rsidRPr="00675BEE" w:rsidDel="00603014">
          <w:rPr>
            <w:szCs w:val="22"/>
          </w:rPr>
          <w:delText xml:space="preserve"> </w:delText>
        </w:r>
      </w:del>
      <w:r w:rsidRPr="00623DF4">
        <w:rPr>
          <w:szCs w:val="22"/>
        </w:rPr>
        <w:t xml:space="preserve">. Wcześniejsze leczenie immunosupresyjne może przyczynić się do wystąpienia PML u pacjentów leczonych </w:t>
      </w:r>
      <w:r w:rsidRPr="00A026E0">
        <w:rPr>
          <w:rPrChange w:id="45" w:author="Autor">
            <w:rPr>
              <w:u w:val="single"/>
            </w:rPr>
          </w:rPrChange>
        </w:rPr>
        <w:t>fumaran</w:t>
      </w:r>
      <w:r w:rsidRPr="00603014">
        <w:rPr>
          <w:szCs w:val="22"/>
        </w:rPr>
        <w:t>em</w:t>
      </w:r>
      <w:r w:rsidRPr="00623DF4">
        <w:rPr>
          <w:szCs w:val="22"/>
        </w:rPr>
        <w:t xml:space="preserve"> tegomilu.</w:t>
      </w:r>
    </w:p>
    <w:p w14:paraId="49F9F8AD" w14:textId="77777777" w:rsidR="00826897" w:rsidRPr="00623DF4" w:rsidRDefault="00826897" w:rsidP="00B65B9E">
      <w:pPr>
        <w:spacing w:line="240" w:lineRule="auto"/>
        <w:rPr>
          <w:szCs w:val="22"/>
        </w:rPr>
      </w:pPr>
    </w:p>
    <w:p w14:paraId="49F9F8AE" w14:textId="77777777" w:rsidR="00826897" w:rsidRPr="00623DF4" w:rsidRDefault="00611C1B" w:rsidP="00B65B9E">
      <w:pPr>
        <w:spacing w:line="240" w:lineRule="auto"/>
        <w:rPr>
          <w:szCs w:val="22"/>
        </w:rPr>
      </w:pPr>
      <w:r w:rsidRPr="00623DF4">
        <w:rPr>
          <w:szCs w:val="22"/>
        </w:rPr>
        <w:lastRenderedPageBreak/>
        <w:t>Przypadki PML zgłaszano u pacjentów leczonych wcześniej natalizumabem, przy czym PML stanowi znane ryzyko związane z jego stosowaniem. Lekarze powinni mieć świadomość, że przypadki PML występujące po niedawnym zaprzestaniu stosowania natalizumabu mogą nie wiązać się z limfopenią.</w:t>
      </w:r>
    </w:p>
    <w:p w14:paraId="49F9F8AF" w14:textId="77777777" w:rsidR="00826897" w:rsidRPr="00623DF4" w:rsidRDefault="00826897" w:rsidP="00B65B9E">
      <w:pPr>
        <w:spacing w:line="240" w:lineRule="auto"/>
        <w:rPr>
          <w:szCs w:val="22"/>
        </w:rPr>
      </w:pPr>
    </w:p>
    <w:p w14:paraId="49F9F8B0" w14:textId="4BE97F32" w:rsidR="00826897" w:rsidRPr="00623DF4" w:rsidRDefault="00611C1B" w:rsidP="00B65B9E">
      <w:pPr>
        <w:spacing w:line="240" w:lineRule="auto"/>
        <w:rPr>
          <w:szCs w:val="22"/>
        </w:rPr>
      </w:pPr>
      <w:r w:rsidRPr="00623DF4">
        <w:rPr>
          <w:szCs w:val="22"/>
        </w:rPr>
        <w:t xml:space="preserve">Ponadto większość potwierdzonych przypadków PML podczas stosowania </w:t>
      </w:r>
      <w:r w:rsidR="00402972" w:rsidRPr="00A026E0">
        <w:rPr>
          <w:szCs w:val="22"/>
          <w:rPrChange w:id="46" w:author="Autor">
            <w:rPr>
              <w:szCs w:val="22"/>
              <w:u w:val="single"/>
            </w:rPr>
          </w:rPrChange>
        </w:rPr>
        <w:t>fumaran</w:t>
      </w:r>
      <w:r w:rsidR="00402972" w:rsidRPr="00603014">
        <w:rPr>
          <w:szCs w:val="22"/>
        </w:rPr>
        <w:t>u</w:t>
      </w:r>
      <w:r w:rsidR="00402972" w:rsidRPr="00675BEE">
        <w:rPr>
          <w:szCs w:val="22"/>
        </w:rPr>
        <w:t xml:space="preserve"> </w:t>
      </w:r>
      <w:ins w:id="47" w:author="Autor">
        <w:r w:rsidR="00C41B2D">
          <w:rPr>
            <w:szCs w:val="22"/>
          </w:rPr>
          <w:t>dimetylu</w:t>
        </w:r>
      </w:ins>
      <w:del w:id="48" w:author="Autor">
        <w:r w:rsidR="00402972" w:rsidRPr="00675BEE" w:rsidDel="00C41B2D">
          <w:rPr>
            <w:szCs w:val="22"/>
          </w:rPr>
          <w:delText>tegomilu</w:delText>
        </w:r>
      </w:del>
      <w:r w:rsidR="00402972" w:rsidRPr="00675BEE">
        <w:rPr>
          <w:szCs w:val="22"/>
        </w:rPr>
        <w:t xml:space="preserve"> </w:t>
      </w:r>
      <w:r w:rsidRPr="00623DF4">
        <w:rPr>
          <w:szCs w:val="22"/>
        </w:rPr>
        <w:t>wystąpiła u pacjentów poddawanych wcześniej leczeniu immunomodulacyjnemu.</w:t>
      </w:r>
    </w:p>
    <w:p w14:paraId="49F9F8B1" w14:textId="77777777" w:rsidR="00826897" w:rsidRPr="00623DF4" w:rsidRDefault="00826897" w:rsidP="00B65B9E">
      <w:pPr>
        <w:spacing w:line="240" w:lineRule="auto"/>
        <w:rPr>
          <w:szCs w:val="22"/>
        </w:rPr>
      </w:pPr>
    </w:p>
    <w:p w14:paraId="49F9F8B2" w14:textId="075E573B" w:rsidR="00826897" w:rsidRPr="00623DF4" w:rsidRDefault="00611C1B" w:rsidP="00B65B9E">
      <w:pPr>
        <w:spacing w:line="240" w:lineRule="auto"/>
        <w:rPr>
          <w:szCs w:val="22"/>
        </w:rPr>
      </w:pPr>
      <w:r w:rsidRPr="00623DF4">
        <w:rPr>
          <w:szCs w:val="22"/>
        </w:rPr>
        <w:t xml:space="preserve">Zmieniając inny lek modyfikujący przebieg choroby na </w:t>
      </w:r>
      <w:r w:rsidR="00402972" w:rsidRPr="00A026E0">
        <w:rPr>
          <w:szCs w:val="22"/>
          <w:rPrChange w:id="49" w:author="Autor">
            <w:rPr>
              <w:szCs w:val="22"/>
              <w:u w:val="single"/>
            </w:rPr>
          </w:rPrChange>
        </w:rPr>
        <w:t>fumaran</w:t>
      </w:r>
      <w:r w:rsidR="00402972" w:rsidRPr="00675BEE">
        <w:rPr>
          <w:szCs w:val="22"/>
        </w:rPr>
        <w:t xml:space="preserve"> tegomilu</w:t>
      </w:r>
      <w:del w:id="50" w:author="Autor">
        <w:r w:rsidR="00402972" w:rsidRPr="00675BEE" w:rsidDel="00603014">
          <w:rPr>
            <w:szCs w:val="22"/>
          </w:rPr>
          <w:delText xml:space="preserve"> </w:delText>
        </w:r>
      </w:del>
      <w:r w:rsidRPr="00623DF4">
        <w:rPr>
          <w:szCs w:val="22"/>
        </w:rPr>
        <w:t xml:space="preserve">, należy uwzględnić okres półtrwania i mechanizm działania odstawianego leku, aby uniknąć addytywnego wpływu na układ odpornościowy i jednocześnie zmniejszyć ryzyko nawrotu stwardnienia rozsianego. Zaleca się wykonanie pełnej morfologii krwi przed wdrożeniem leczenia </w:t>
      </w:r>
      <w:r w:rsidR="00402972" w:rsidRPr="00A026E0">
        <w:rPr>
          <w:szCs w:val="22"/>
          <w:rPrChange w:id="51" w:author="Autor">
            <w:rPr>
              <w:szCs w:val="22"/>
              <w:u w:val="single"/>
            </w:rPr>
          </w:rPrChange>
        </w:rPr>
        <w:t>fumaran</w:t>
      </w:r>
      <w:r w:rsidR="00402972" w:rsidRPr="00603014">
        <w:rPr>
          <w:szCs w:val="22"/>
        </w:rPr>
        <w:t>em</w:t>
      </w:r>
      <w:r w:rsidR="00402972" w:rsidRPr="00675BEE">
        <w:rPr>
          <w:szCs w:val="22"/>
        </w:rPr>
        <w:t xml:space="preserve"> tegomilu </w:t>
      </w:r>
      <w:r w:rsidRPr="00623DF4">
        <w:rPr>
          <w:szCs w:val="22"/>
        </w:rPr>
        <w:t>oraz regularnie przeprowadzać to badanie w trakcie leczenia (patrz powyżej: Badania laboratoryjne/badania krwi).</w:t>
      </w:r>
    </w:p>
    <w:p w14:paraId="49F9F8B3" w14:textId="77777777" w:rsidR="00826897" w:rsidRPr="00623DF4" w:rsidRDefault="00826897" w:rsidP="00D24ED2">
      <w:pPr>
        <w:spacing w:line="240" w:lineRule="auto"/>
        <w:rPr>
          <w:szCs w:val="22"/>
        </w:rPr>
      </w:pPr>
    </w:p>
    <w:p w14:paraId="49F9F8B4" w14:textId="263F8D58" w:rsidR="00826897" w:rsidRPr="00623DF4" w:rsidRDefault="00611C1B" w:rsidP="00D24ED2">
      <w:pPr>
        <w:keepNext/>
        <w:spacing w:line="240" w:lineRule="auto"/>
        <w:rPr>
          <w:szCs w:val="22"/>
          <w:u w:val="single"/>
        </w:rPr>
      </w:pPr>
      <w:r w:rsidRPr="00623DF4">
        <w:rPr>
          <w:szCs w:val="22"/>
          <w:u w:val="single"/>
        </w:rPr>
        <w:t>Ciężkie zaburzenia nerek lub wątroby</w:t>
      </w:r>
    </w:p>
    <w:p w14:paraId="49F9F8B5" w14:textId="77777777" w:rsidR="00826897" w:rsidRPr="00623DF4" w:rsidRDefault="00826897" w:rsidP="00D24ED2">
      <w:pPr>
        <w:keepNext/>
        <w:spacing w:line="240" w:lineRule="auto"/>
        <w:rPr>
          <w:szCs w:val="22"/>
        </w:rPr>
      </w:pPr>
    </w:p>
    <w:p w14:paraId="49F9F8B6" w14:textId="4945259C" w:rsidR="00826897" w:rsidRPr="00623DF4" w:rsidRDefault="00AC460A" w:rsidP="00D24ED2">
      <w:pPr>
        <w:keepNext/>
        <w:spacing w:line="240" w:lineRule="auto"/>
        <w:rPr>
          <w:szCs w:val="22"/>
        </w:rPr>
      </w:pPr>
      <w:r w:rsidRPr="00675BEE">
        <w:rPr>
          <w:szCs w:val="22"/>
        </w:rPr>
        <w:t>Fumaranu tegomilu</w:t>
      </w:r>
      <w:r w:rsidR="00611C1B" w:rsidRPr="00623DF4">
        <w:rPr>
          <w:szCs w:val="22"/>
        </w:rPr>
        <w:t xml:space="preserve"> nie badano u pacjentów z zaburzeniami czynności nerek lub wątroby, a zatem należy zachować ostrożność rozważając leczenie u tych pacjentów (patrz punkt 4.2).</w:t>
      </w:r>
    </w:p>
    <w:p w14:paraId="49F9F8B7" w14:textId="77777777" w:rsidR="00826897" w:rsidRPr="00623DF4" w:rsidRDefault="00826897" w:rsidP="00B65B9E">
      <w:pPr>
        <w:spacing w:line="240" w:lineRule="auto"/>
        <w:rPr>
          <w:szCs w:val="22"/>
          <w:u w:val="single"/>
        </w:rPr>
      </w:pPr>
    </w:p>
    <w:p w14:paraId="49F9F8B8" w14:textId="77777777" w:rsidR="00826897" w:rsidRPr="00623DF4" w:rsidRDefault="00611C1B" w:rsidP="00D24ED2">
      <w:pPr>
        <w:keepNext/>
        <w:spacing w:line="240" w:lineRule="auto"/>
        <w:rPr>
          <w:szCs w:val="22"/>
          <w:u w:val="single"/>
        </w:rPr>
      </w:pPr>
      <w:r w:rsidRPr="00623DF4">
        <w:rPr>
          <w:szCs w:val="22"/>
          <w:u w:val="single"/>
        </w:rPr>
        <w:t>Ciężka czynna choroba układu pokarmowego</w:t>
      </w:r>
    </w:p>
    <w:p w14:paraId="49F9F8B9" w14:textId="77777777" w:rsidR="00826897" w:rsidRPr="00623DF4" w:rsidRDefault="00826897" w:rsidP="00D24ED2">
      <w:pPr>
        <w:keepNext/>
        <w:spacing w:line="240" w:lineRule="auto"/>
        <w:rPr>
          <w:szCs w:val="22"/>
        </w:rPr>
      </w:pPr>
    </w:p>
    <w:p w14:paraId="49F9F8BA" w14:textId="77777777" w:rsidR="00826897" w:rsidRPr="00623DF4" w:rsidRDefault="00611C1B" w:rsidP="00D24ED2">
      <w:pPr>
        <w:keepNext/>
        <w:spacing w:line="240" w:lineRule="auto"/>
        <w:rPr>
          <w:szCs w:val="22"/>
        </w:rPr>
      </w:pPr>
      <w:r w:rsidRPr="00A026E0">
        <w:rPr>
          <w:rPrChange w:id="52" w:author="Autor">
            <w:rPr>
              <w:u w:val="single"/>
            </w:rPr>
          </w:rPrChange>
        </w:rPr>
        <w:t>Fumaran</w:t>
      </w:r>
      <w:r w:rsidRPr="00603014">
        <w:rPr>
          <w:szCs w:val="22"/>
        </w:rPr>
        <w:t>u</w:t>
      </w:r>
      <w:r w:rsidRPr="00623DF4">
        <w:rPr>
          <w:szCs w:val="22"/>
        </w:rPr>
        <w:t xml:space="preserve"> tegomilu nie badano u pacjentów z ciężką, czynną chorobą przewodu pokarmowego. W przypadku takich pacjentów należy zachować ostrożność.</w:t>
      </w:r>
    </w:p>
    <w:p w14:paraId="49F9F8BB" w14:textId="77777777" w:rsidR="00826897" w:rsidRPr="00623DF4" w:rsidRDefault="00826897" w:rsidP="00D24ED2">
      <w:pPr>
        <w:spacing w:line="240" w:lineRule="auto"/>
        <w:rPr>
          <w:szCs w:val="22"/>
          <w:u w:val="single"/>
        </w:rPr>
      </w:pPr>
    </w:p>
    <w:p w14:paraId="49F9F8BC" w14:textId="77777777" w:rsidR="00826897" w:rsidRPr="00623DF4" w:rsidRDefault="00611C1B" w:rsidP="00D24ED2">
      <w:pPr>
        <w:keepNext/>
        <w:spacing w:line="240" w:lineRule="auto"/>
        <w:rPr>
          <w:szCs w:val="22"/>
          <w:u w:val="single"/>
        </w:rPr>
      </w:pPr>
      <w:r w:rsidRPr="00623DF4">
        <w:rPr>
          <w:szCs w:val="22"/>
          <w:u w:val="single"/>
        </w:rPr>
        <w:t>Nagłe zaczerwienienie skóry</w:t>
      </w:r>
    </w:p>
    <w:p w14:paraId="49F9F8BD" w14:textId="77777777" w:rsidR="00826897" w:rsidRPr="00623DF4" w:rsidRDefault="00826897" w:rsidP="00B65B9E">
      <w:pPr>
        <w:spacing w:line="240" w:lineRule="auto"/>
        <w:rPr>
          <w:szCs w:val="22"/>
        </w:rPr>
      </w:pPr>
    </w:p>
    <w:p w14:paraId="49F9F8BE" w14:textId="7CC0ADD5" w:rsidR="00826897" w:rsidRPr="00623DF4" w:rsidRDefault="00611C1B" w:rsidP="00B65B9E">
      <w:pPr>
        <w:spacing w:line="240" w:lineRule="auto"/>
        <w:rPr>
          <w:szCs w:val="22"/>
        </w:rPr>
      </w:pPr>
      <w:r w:rsidRPr="00623DF4">
        <w:rPr>
          <w:szCs w:val="22"/>
        </w:rPr>
        <w:t xml:space="preserve">Nagłe zaczerwienie skóry stwierdzano u 34% uczestników badań klinicznych leczonych </w:t>
      </w:r>
      <w:r w:rsidRPr="00A026E0">
        <w:rPr>
          <w:rPrChange w:id="53" w:author="Autor">
            <w:rPr>
              <w:u w:val="single"/>
            </w:rPr>
          </w:rPrChange>
        </w:rPr>
        <w:t>fumaran</w:t>
      </w:r>
      <w:r w:rsidRPr="000365D8">
        <w:rPr>
          <w:szCs w:val="22"/>
        </w:rPr>
        <w:t>em</w:t>
      </w:r>
      <w:r w:rsidRPr="00623DF4">
        <w:rPr>
          <w:szCs w:val="22"/>
        </w:rPr>
        <w:t xml:space="preserve"> </w:t>
      </w:r>
      <w:r w:rsidR="00AC460A" w:rsidRPr="00675BEE">
        <w:rPr>
          <w:szCs w:val="22"/>
        </w:rPr>
        <w:t>dimetylu</w:t>
      </w:r>
      <w:r w:rsidRPr="00623DF4">
        <w:rPr>
          <w:szCs w:val="22"/>
        </w:rPr>
        <w:t xml:space="preserve">. U większości pacjentów, u których wystąpiło, objaw ten miał nasilenie łagodne lub umiarkowane. Z danych pochodzących z badań z udziałem zdrowych ochotników wynika, że mediatorem nagłego zaczerwienienia skóry związanego ze stosowaniem </w:t>
      </w:r>
      <w:r w:rsidRPr="00A026E0">
        <w:rPr>
          <w:rPrChange w:id="54" w:author="Autor">
            <w:rPr>
              <w:u w:val="single"/>
            </w:rPr>
          </w:rPrChange>
        </w:rPr>
        <w:t>fumaran</w:t>
      </w:r>
      <w:r w:rsidRPr="000365D8">
        <w:rPr>
          <w:szCs w:val="22"/>
        </w:rPr>
        <w:t>u</w:t>
      </w:r>
      <w:r w:rsidRPr="00623DF4">
        <w:rPr>
          <w:szCs w:val="22"/>
        </w:rPr>
        <w:t xml:space="preserve"> dimetylu jest prawdopodobnie prostaglandyna. W przypadku pacjentów z nieznośnym zaczerwienieniem korzystne może być krótkotrwałe leczenie 7</w:t>
      </w:r>
      <w:r w:rsidR="009140D8" w:rsidRPr="00623DF4">
        <w:rPr>
          <w:szCs w:val="22"/>
        </w:rPr>
        <w:t>5</w:t>
      </w:r>
      <w:r w:rsidR="009140D8">
        <w:rPr>
          <w:szCs w:val="22"/>
        </w:rPr>
        <w:t> </w:t>
      </w:r>
      <w:r w:rsidR="009140D8" w:rsidRPr="00623DF4">
        <w:rPr>
          <w:szCs w:val="22"/>
        </w:rPr>
        <w:t>mg</w:t>
      </w:r>
      <w:r w:rsidRPr="00623DF4">
        <w:rPr>
          <w:szCs w:val="22"/>
        </w:rPr>
        <w:t xml:space="preserve"> kwasu acetylosalicylowego bez otoczki dojelitowej (patrz punkt 4.5). W dwóch badaniach z udziałem zdrowych ochotników częstość i nasilenie nagłego zaczerwienienia skóry zmniejszyły się w okresie podawania kwasu acetylosalicylowego</w:t>
      </w:r>
    </w:p>
    <w:p w14:paraId="49F9F8BF" w14:textId="77777777" w:rsidR="00826897" w:rsidRPr="00623DF4" w:rsidRDefault="00826897" w:rsidP="00B65B9E">
      <w:pPr>
        <w:spacing w:line="240" w:lineRule="auto"/>
        <w:rPr>
          <w:szCs w:val="22"/>
        </w:rPr>
      </w:pPr>
    </w:p>
    <w:p w14:paraId="49F9F8C0" w14:textId="17AA6D68" w:rsidR="00826897" w:rsidRPr="00623DF4" w:rsidRDefault="00611C1B" w:rsidP="00B65B9E">
      <w:pPr>
        <w:spacing w:line="240" w:lineRule="auto"/>
        <w:rPr>
          <w:szCs w:val="22"/>
        </w:rPr>
      </w:pPr>
      <w:r w:rsidRPr="00623DF4">
        <w:rPr>
          <w:szCs w:val="22"/>
        </w:rPr>
        <w:t xml:space="preserve">U 3 pacjentów spośród 2560 uczestników badań klinicznych leczonych </w:t>
      </w:r>
      <w:r w:rsidRPr="00A026E0">
        <w:rPr>
          <w:rPrChange w:id="55" w:author="Autor">
            <w:rPr>
              <w:u w:val="single"/>
            </w:rPr>
          </w:rPrChange>
        </w:rPr>
        <w:t>fumaran</w:t>
      </w:r>
      <w:r w:rsidRPr="000365D8">
        <w:rPr>
          <w:szCs w:val="22"/>
        </w:rPr>
        <w:t>em</w:t>
      </w:r>
      <w:r w:rsidRPr="00623DF4">
        <w:rPr>
          <w:szCs w:val="22"/>
        </w:rPr>
        <w:t xml:space="preserve"> dimetylu wystąpiły silne objawy zaczerwienienia skóry, które były prawdopodobnie spowodowane reakcją nadwrażliwości lub rzekomoanafilaktyczną. Te działania niepożądane nie zagrażały życiu, ale doprowadziły do hospitalizowania pacjenta. Lekarzy i pacjentów należy ostrzec o takim ryzyku w przypadku wystąpienia ciężkiej reakcji zaczerwienienia skóry (patrz punkty 4.2, 4.5 i 4.8).</w:t>
      </w:r>
    </w:p>
    <w:p w14:paraId="49F9F8C1" w14:textId="77777777" w:rsidR="00826897" w:rsidRPr="00623DF4" w:rsidRDefault="00826897" w:rsidP="00D24ED2">
      <w:pPr>
        <w:spacing w:line="240" w:lineRule="auto"/>
        <w:rPr>
          <w:szCs w:val="22"/>
          <w:u w:val="single"/>
        </w:rPr>
      </w:pPr>
    </w:p>
    <w:p w14:paraId="49F9F8C2" w14:textId="77777777" w:rsidR="00826897" w:rsidRPr="00623DF4" w:rsidRDefault="00611C1B" w:rsidP="00D24ED2">
      <w:pPr>
        <w:keepNext/>
        <w:spacing w:line="240" w:lineRule="auto"/>
        <w:rPr>
          <w:szCs w:val="22"/>
          <w:u w:val="single"/>
        </w:rPr>
      </w:pPr>
      <w:r w:rsidRPr="00623DF4">
        <w:rPr>
          <w:szCs w:val="22"/>
          <w:u w:val="single"/>
        </w:rPr>
        <w:t>Reakcje anafilaktyczne</w:t>
      </w:r>
    </w:p>
    <w:p w14:paraId="49F9F8C3" w14:textId="77777777" w:rsidR="00826897" w:rsidRPr="00623DF4" w:rsidRDefault="00826897" w:rsidP="00B65B9E">
      <w:pPr>
        <w:spacing w:line="240" w:lineRule="auto"/>
        <w:rPr>
          <w:szCs w:val="22"/>
        </w:rPr>
      </w:pPr>
    </w:p>
    <w:p w14:paraId="4C912B5C" w14:textId="06D9AE42" w:rsidR="002E12B4" w:rsidRDefault="00611C1B" w:rsidP="00B65B9E">
      <w:pPr>
        <w:spacing w:line="240" w:lineRule="auto"/>
        <w:rPr>
          <w:szCs w:val="22"/>
        </w:rPr>
      </w:pPr>
      <w:r w:rsidRPr="00623DF4">
        <w:rPr>
          <w:szCs w:val="22"/>
        </w:rPr>
        <w:t xml:space="preserve">Po wprowadzeniu do obrotu zgłaszano przypadki reakcji anafilaktycznej/anafilaktoidalnej po podaniu </w:t>
      </w:r>
      <w:r w:rsidRPr="00A026E0">
        <w:rPr>
          <w:rPrChange w:id="56" w:author="Autor">
            <w:rPr>
              <w:u w:val="single"/>
            </w:rPr>
          </w:rPrChange>
        </w:rPr>
        <w:t>fumaran</w:t>
      </w:r>
      <w:r w:rsidRPr="000365D8">
        <w:rPr>
          <w:szCs w:val="22"/>
        </w:rPr>
        <w:t>u</w:t>
      </w:r>
      <w:r w:rsidRPr="00623DF4">
        <w:rPr>
          <w:szCs w:val="22"/>
        </w:rPr>
        <w:t xml:space="preserve"> </w:t>
      </w:r>
      <w:r w:rsidR="00AC460A" w:rsidRPr="00675BEE">
        <w:rPr>
          <w:szCs w:val="22"/>
        </w:rPr>
        <w:t>dimetylu</w:t>
      </w:r>
      <w:r w:rsidRPr="00623DF4">
        <w:rPr>
          <w:szCs w:val="22"/>
        </w:rPr>
        <w:t xml:space="preserve">. Objawami mogą być duszność, hipoksja, niedociśnienie tętnicze, obrzęk naczynioworuchowy, wysypka lub pokrzywka. Nie jest znany mechanizm wywoływania reakcji anafilaktycznej przez </w:t>
      </w:r>
      <w:r w:rsidRPr="00A026E0">
        <w:rPr>
          <w:rPrChange w:id="57" w:author="Autor">
            <w:rPr>
              <w:u w:val="single"/>
            </w:rPr>
          </w:rPrChange>
        </w:rPr>
        <w:t>fumaran</w:t>
      </w:r>
      <w:r w:rsidRPr="00623DF4">
        <w:rPr>
          <w:szCs w:val="22"/>
        </w:rPr>
        <w:t xml:space="preserve"> dimetylu. </w:t>
      </w:r>
    </w:p>
    <w:p w14:paraId="1C73AD1F" w14:textId="77777777" w:rsidR="002E12B4" w:rsidRDefault="002E12B4" w:rsidP="00B65B9E">
      <w:pPr>
        <w:spacing w:line="240" w:lineRule="auto"/>
        <w:rPr>
          <w:szCs w:val="22"/>
        </w:rPr>
      </w:pPr>
    </w:p>
    <w:p w14:paraId="49F9F8C4" w14:textId="33288351" w:rsidR="00826897" w:rsidRPr="00623DF4" w:rsidRDefault="00611C1B" w:rsidP="00B65B9E">
      <w:pPr>
        <w:spacing w:line="240" w:lineRule="auto"/>
        <w:rPr>
          <w:szCs w:val="22"/>
        </w:rPr>
      </w:pPr>
      <w:r w:rsidRPr="00623DF4">
        <w:rPr>
          <w:szCs w:val="22"/>
        </w:rPr>
        <w:t xml:space="preserve">Reakcja ta występuje zwykle po podaniu pierwszej dawki, może jednak wystąpić w dowolnym momencie leczenia i może być ciężka oraz stanowić zagrożenie dla życia. Należy poinformować pacjenta, że jeśli wystąpią objawy przedmiotowe lub podmiotowe anafilaksji, należy przerwać stosowanie </w:t>
      </w:r>
      <w:r w:rsidR="00402972" w:rsidRPr="00A026E0">
        <w:rPr>
          <w:szCs w:val="22"/>
          <w:rPrChange w:id="58" w:author="Autor">
            <w:rPr>
              <w:szCs w:val="22"/>
              <w:u w:val="single"/>
            </w:rPr>
          </w:rPrChange>
        </w:rPr>
        <w:t>fumaran</w:t>
      </w:r>
      <w:r w:rsidR="00402972" w:rsidRPr="000365D8">
        <w:rPr>
          <w:szCs w:val="22"/>
        </w:rPr>
        <w:t>u</w:t>
      </w:r>
      <w:r w:rsidR="00402972" w:rsidRPr="00675BEE">
        <w:rPr>
          <w:szCs w:val="22"/>
        </w:rPr>
        <w:t xml:space="preserve"> tegomilu</w:t>
      </w:r>
      <w:r w:rsidRPr="00623DF4">
        <w:rPr>
          <w:szCs w:val="22"/>
        </w:rPr>
        <w:t xml:space="preserve"> i natychmiast skontaktować się z lekarzem. Nie należy wznawiać leczenia (patrz punkt 4.8).</w:t>
      </w:r>
    </w:p>
    <w:p w14:paraId="49F9F8C5" w14:textId="77777777" w:rsidR="00826897" w:rsidRPr="00623DF4" w:rsidRDefault="00826897" w:rsidP="00D24ED2">
      <w:pPr>
        <w:spacing w:line="240" w:lineRule="auto"/>
        <w:rPr>
          <w:szCs w:val="22"/>
          <w:u w:val="single"/>
        </w:rPr>
      </w:pPr>
    </w:p>
    <w:p w14:paraId="49F9F8C6" w14:textId="77777777" w:rsidR="00826897" w:rsidRPr="00623DF4" w:rsidRDefault="00611C1B" w:rsidP="00D24ED2">
      <w:pPr>
        <w:keepNext/>
        <w:spacing w:line="240" w:lineRule="auto"/>
        <w:rPr>
          <w:szCs w:val="22"/>
          <w:u w:val="single"/>
        </w:rPr>
      </w:pPr>
      <w:r w:rsidRPr="00623DF4">
        <w:rPr>
          <w:szCs w:val="22"/>
          <w:u w:val="single"/>
        </w:rPr>
        <w:t>Zakażenia</w:t>
      </w:r>
    </w:p>
    <w:p w14:paraId="49F9F8C7" w14:textId="77777777" w:rsidR="00826897" w:rsidRPr="00623DF4" w:rsidRDefault="00826897" w:rsidP="00B65B9E">
      <w:pPr>
        <w:spacing w:line="240" w:lineRule="auto"/>
        <w:rPr>
          <w:szCs w:val="22"/>
        </w:rPr>
      </w:pPr>
    </w:p>
    <w:p w14:paraId="49F9F8C8" w14:textId="0B3C5F6A" w:rsidR="00826897" w:rsidRPr="00623DF4" w:rsidRDefault="00611C1B" w:rsidP="00B65B9E">
      <w:pPr>
        <w:spacing w:line="240" w:lineRule="auto"/>
        <w:rPr>
          <w:szCs w:val="22"/>
        </w:rPr>
      </w:pPr>
      <w:r w:rsidRPr="00623DF4">
        <w:rPr>
          <w:szCs w:val="22"/>
        </w:rPr>
        <w:t xml:space="preserve">W badaniach fazy III prowadzonych z kontrolą placebo u pacjentów leczonych </w:t>
      </w:r>
      <w:r w:rsidRPr="00A026E0">
        <w:rPr>
          <w:rPrChange w:id="59" w:author="Autor">
            <w:rPr>
              <w:u w:val="single"/>
            </w:rPr>
          </w:rPrChange>
        </w:rPr>
        <w:t>fumaran</w:t>
      </w:r>
      <w:r w:rsidRPr="000365D8">
        <w:rPr>
          <w:szCs w:val="22"/>
        </w:rPr>
        <w:t>em</w:t>
      </w:r>
      <w:r w:rsidRPr="00623DF4">
        <w:rPr>
          <w:szCs w:val="22"/>
        </w:rPr>
        <w:t xml:space="preserve"> dimetylu i u pacjentów otrzymujących placebo częstość występowania zakażeń (60% w porównaniu do 58%) oraz ciężkich zakażeń (2% w porównaniu do 2%) była podobna. </w:t>
      </w:r>
    </w:p>
    <w:p w14:paraId="49F9F8C9" w14:textId="53315432" w:rsidR="00826897" w:rsidRPr="00623DF4" w:rsidRDefault="00611C1B" w:rsidP="00B65B9E">
      <w:pPr>
        <w:spacing w:line="240" w:lineRule="auto"/>
        <w:rPr>
          <w:szCs w:val="22"/>
        </w:rPr>
      </w:pPr>
      <w:r w:rsidRPr="00623DF4">
        <w:rPr>
          <w:szCs w:val="22"/>
        </w:rPr>
        <w:lastRenderedPageBreak/>
        <w:t xml:space="preserve">Jednakże, ze względu na właściwości immunomodulacyjne </w:t>
      </w:r>
      <w:r w:rsidRPr="00A026E0">
        <w:rPr>
          <w:rPrChange w:id="60" w:author="Autor">
            <w:rPr>
              <w:u w:val="single"/>
            </w:rPr>
          </w:rPrChange>
        </w:rPr>
        <w:t>fumaran</w:t>
      </w:r>
      <w:r w:rsidRPr="006D7723">
        <w:rPr>
          <w:szCs w:val="22"/>
        </w:rPr>
        <w:t>u</w:t>
      </w:r>
      <w:r w:rsidRPr="00623DF4">
        <w:rPr>
          <w:szCs w:val="22"/>
        </w:rPr>
        <w:t xml:space="preserve"> tegomilu (patrz punkt 5.1), jeśli u pacjenta rozwinie się ciężkie zakażenie, należy rozważyć czasowe wstrzymanie leczenia </w:t>
      </w:r>
      <w:r w:rsidR="0029159E" w:rsidRPr="00A026E0">
        <w:rPr>
          <w:szCs w:val="22"/>
          <w:rPrChange w:id="61" w:author="Autor">
            <w:rPr>
              <w:szCs w:val="22"/>
              <w:u w:val="single"/>
            </w:rPr>
          </w:rPrChange>
        </w:rPr>
        <w:t>fumaran</w:t>
      </w:r>
      <w:r w:rsidR="0029159E" w:rsidRPr="006D7723">
        <w:rPr>
          <w:szCs w:val="22"/>
        </w:rPr>
        <w:t>em</w:t>
      </w:r>
      <w:r w:rsidR="0029159E" w:rsidRPr="00675BEE">
        <w:rPr>
          <w:szCs w:val="22"/>
        </w:rPr>
        <w:t xml:space="preserve"> tegomilu</w:t>
      </w:r>
      <w:r w:rsidRPr="00623DF4">
        <w:rPr>
          <w:szCs w:val="22"/>
        </w:rPr>
        <w:t xml:space="preserve">, a przed jego wznowieniem przeprowadzić ponowną ocenę korzyści i ryzyka. Pacjentom przyjmującym </w:t>
      </w:r>
      <w:r w:rsidR="0029159E" w:rsidRPr="00A026E0">
        <w:rPr>
          <w:szCs w:val="22"/>
          <w:rPrChange w:id="62" w:author="Autor">
            <w:rPr>
              <w:szCs w:val="22"/>
              <w:u w:val="single"/>
            </w:rPr>
          </w:rPrChange>
        </w:rPr>
        <w:t>fumaran</w:t>
      </w:r>
      <w:r w:rsidR="0029159E" w:rsidRPr="00675BEE">
        <w:rPr>
          <w:szCs w:val="22"/>
        </w:rPr>
        <w:t xml:space="preserve"> tegomilu</w:t>
      </w:r>
      <w:r w:rsidRPr="00623DF4">
        <w:rPr>
          <w:szCs w:val="22"/>
        </w:rPr>
        <w:t xml:space="preserve"> należy zalecić, aby zgłaszali lekarzowi wystąpienie objawów zakażenia. Nie należy rozpoczynać leczenia </w:t>
      </w:r>
      <w:r w:rsidR="0029159E" w:rsidRPr="00A026E0">
        <w:rPr>
          <w:szCs w:val="22"/>
          <w:rPrChange w:id="63" w:author="Autor">
            <w:rPr>
              <w:szCs w:val="22"/>
              <w:u w:val="single"/>
            </w:rPr>
          </w:rPrChange>
        </w:rPr>
        <w:t>fumaran</w:t>
      </w:r>
      <w:r w:rsidR="0029159E" w:rsidRPr="006D7723">
        <w:rPr>
          <w:szCs w:val="22"/>
        </w:rPr>
        <w:t>em</w:t>
      </w:r>
      <w:r w:rsidR="0029159E" w:rsidRPr="00675BEE">
        <w:rPr>
          <w:szCs w:val="22"/>
        </w:rPr>
        <w:t xml:space="preserve"> tegomilu</w:t>
      </w:r>
      <w:r w:rsidRPr="00623DF4">
        <w:rPr>
          <w:szCs w:val="22"/>
        </w:rPr>
        <w:t xml:space="preserve"> u pacjentów z ciężkimi zakażeniami, dopóki zakażenie(-a) nie ustąpi(-ą).</w:t>
      </w:r>
    </w:p>
    <w:p w14:paraId="49F9F8CA" w14:textId="77777777" w:rsidR="00826897" w:rsidRPr="00623DF4" w:rsidRDefault="00826897" w:rsidP="00B65B9E">
      <w:pPr>
        <w:spacing w:line="240" w:lineRule="auto"/>
        <w:rPr>
          <w:szCs w:val="22"/>
        </w:rPr>
      </w:pPr>
    </w:p>
    <w:p w14:paraId="49F9F8CB" w14:textId="77777777" w:rsidR="00826897" w:rsidRPr="00623DF4" w:rsidRDefault="00611C1B" w:rsidP="00B65B9E">
      <w:pPr>
        <w:spacing w:line="240" w:lineRule="auto"/>
        <w:rPr>
          <w:szCs w:val="22"/>
        </w:rPr>
      </w:pPr>
      <w:r w:rsidRPr="00623DF4">
        <w:rPr>
          <w:szCs w:val="22"/>
        </w:rPr>
        <w:t>Nie obserwowano większej częstości ciężkich infekcji u pacjentów z liczbą limfocytów</w:t>
      </w:r>
    </w:p>
    <w:p w14:paraId="49F9F8CC" w14:textId="09C34942" w:rsidR="00826897" w:rsidRPr="00623DF4" w:rsidRDefault="00611C1B" w:rsidP="00B65B9E">
      <w:pPr>
        <w:spacing w:line="240" w:lineRule="auto"/>
        <w:rPr>
          <w:szCs w:val="22"/>
        </w:rPr>
      </w:pPr>
      <w:r w:rsidRPr="00623DF4">
        <w:rPr>
          <w:szCs w:val="22"/>
        </w:rPr>
        <w:t>&lt; 0,8 x 10</w:t>
      </w:r>
      <w:r w:rsidRPr="00623DF4">
        <w:rPr>
          <w:szCs w:val="22"/>
          <w:vertAlign w:val="superscript"/>
        </w:rPr>
        <w:t>9</w:t>
      </w:r>
      <w:r w:rsidRPr="00623DF4">
        <w:rPr>
          <w:szCs w:val="22"/>
        </w:rPr>
        <w:t>/</w:t>
      </w:r>
      <w:ins w:id="64" w:author="Autor">
        <w:r w:rsidR="00C41B2D">
          <w:rPr>
            <w:szCs w:val="22"/>
          </w:rPr>
          <w:t>l</w:t>
        </w:r>
      </w:ins>
      <w:del w:id="65" w:author="Autor">
        <w:r w:rsidRPr="00623DF4" w:rsidDel="00C41B2D">
          <w:rPr>
            <w:szCs w:val="22"/>
          </w:rPr>
          <w:delText>L</w:delText>
        </w:r>
      </w:del>
      <w:r w:rsidRPr="00623DF4">
        <w:rPr>
          <w:szCs w:val="22"/>
        </w:rPr>
        <w:t xml:space="preserve"> Lub &lt; 0,5 x 10</w:t>
      </w:r>
      <w:r w:rsidRPr="00623DF4">
        <w:rPr>
          <w:szCs w:val="22"/>
          <w:vertAlign w:val="superscript"/>
        </w:rPr>
        <w:t>9</w:t>
      </w:r>
      <w:r w:rsidRPr="00623DF4">
        <w:rPr>
          <w:szCs w:val="22"/>
        </w:rPr>
        <w:t>/</w:t>
      </w:r>
      <w:ins w:id="66" w:author="Autor">
        <w:r w:rsidR="00C41B2D">
          <w:rPr>
            <w:szCs w:val="22"/>
          </w:rPr>
          <w:t>l</w:t>
        </w:r>
      </w:ins>
      <w:del w:id="67" w:author="Autor">
        <w:r w:rsidRPr="00623DF4" w:rsidDel="00C41B2D">
          <w:rPr>
            <w:szCs w:val="22"/>
          </w:rPr>
          <w:delText>L</w:delText>
        </w:r>
      </w:del>
      <w:r w:rsidRPr="00623DF4">
        <w:rPr>
          <w:szCs w:val="22"/>
        </w:rPr>
        <w:t xml:space="preserve"> (patrz </w:t>
      </w:r>
      <w:ins w:id="68" w:author="Autor">
        <w:r w:rsidR="00C41B2D">
          <w:rPr>
            <w:szCs w:val="22"/>
          </w:rPr>
          <w:t>punkt</w:t>
        </w:r>
      </w:ins>
      <w:del w:id="69" w:author="Autor">
        <w:r w:rsidRPr="00623DF4" w:rsidDel="00C41B2D">
          <w:rPr>
            <w:szCs w:val="22"/>
          </w:rPr>
          <w:delText>sekcja</w:delText>
        </w:r>
      </w:del>
      <w:r w:rsidRPr="00623DF4">
        <w:rPr>
          <w:szCs w:val="22"/>
        </w:rPr>
        <w:t xml:space="preserve"> 4.8). Jeżeli leczenie jest kontynuowane w obecności umiarkowanej do ciężkiej i długotrwałej limfopenii, nie można wykluczyć ryzyka oportunistycznych zakażeń, w tym PML (patrz podpunkt dotyczący PML w punkcie 4.4).</w:t>
      </w:r>
    </w:p>
    <w:p w14:paraId="49F9F8CD" w14:textId="77777777" w:rsidR="00826897" w:rsidRPr="00623DF4" w:rsidRDefault="00826897" w:rsidP="00D24ED2">
      <w:pPr>
        <w:spacing w:line="240" w:lineRule="auto"/>
        <w:rPr>
          <w:szCs w:val="22"/>
          <w:u w:val="single"/>
        </w:rPr>
      </w:pPr>
    </w:p>
    <w:p w14:paraId="49F9F8CE" w14:textId="77777777" w:rsidR="00826897" w:rsidRPr="00623DF4" w:rsidRDefault="00611C1B" w:rsidP="00D24ED2">
      <w:pPr>
        <w:keepNext/>
        <w:spacing w:line="240" w:lineRule="auto"/>
        <w:rPr>
          <w:szCs w:val="22"/>
          <w:u w:val="single"/>
        </w:rPr>
      </w:pPr>
      <w:r w:rsidRPr="00623DF4">
        <w:rPr>
          <w:szCs w:val="22"/>
          <w:u w:val="single"/>
        </w:rPr>
        <w:t>Zakażenie wirusem półpaśca</w:t>
      </w:r>
    </w:p>
    <w:p w14:paraId="49F9F8CF" w14:textId="77777777" w:rsidR="00826897" w:rsidRPr="00623DF4" w:rsidRDefault="00826897" w:rsidP="00D24ED2">
      <w:pPr>
        <w:keepNext/>
        <w:spacing w:line="240" w:lineRule="auto"/>
        <w:rPr>
          <w:szCs w:val="22"/>
        </w:rPr>
      </w:pPr>
    </w:p>
    <w:p w14:paraId="49F9F8D0" w14:textId="2677DFC0" w:rsidR="00826897" w:rsidRPr="00623DF4" w:rsidRDefault="00611C1B" w:rsidP="00D24ED2">
      <w:pPr>
        <w:keepNext/>
        <w:spacing w:line="240" w:lineRule="auto"/>
        <w:rPr>
          <w:szCs w:val="22"/>
        </w:rPr>
      </w:pPr>
      <w:r w:rsidRPr="00623DF4">
        <w:rPr>
          <w:szCs w:val="22"/>
        </w:rPr>
        <w:t xml:space="preserve">Odnotowano przypadki półpaśca w związku ze stosowaniem </w:t>
      </w:r>
      <w:r w:rsidRPr="00A026E0">
        <w:rPr>
          <w:rPrChange w:id="70" w:author="Autor">
            <w:rPr>
              <w:u w:val="single"/>
            </w:rPr>
          </w:rPrChange>
        </w:rPr>
        <w:t>fumaran</w:t>
      </w:r>
      <w:r w:rsidRPr="006D7723">
        <w:rPr>
          <w:szCs w:val="22"/>
        </w:rPr>
        <w:t>u</w:t>
      </w:r>
      <w:r w:rsidRPr="00623DF4">
        <w:rPr>
          <w:szCs w:val="22"/>
        </w:rPr>
        <w:t xml:space="preserve"> dimetylu. Większości z nich nie uznano za ciężkie, ale zgłaszano też ciężkie przypadki, w tym półpasiec rozsiany, półpasiec oczny, półpasiec uszny, półpasiec z powikłaniami neurologicznymi, zapalenie opon mózgowych i mózgu w półpaścu oraz zapalenie opon mózgowych i rdzenia w półpaścu. Te działania niepożądane mogą wystąpić w dowolnym czasie leczenia. Pacjentów przyjmujących </w:t>
      </w:r>
      <w:r w:rsidR="0029159E" w:rsidRPr="00A026E0">
        <w:rPr>
          <w:szCs w:val="22"/>
          <w:rPrChange w:id="71" w:author="Autor">
            <w:rPr>
              <w:szCs w:val="22"/>
              <w:u w:val="single"/>
            </w:rPr>
          </w:rPrChange>
        </w:rPr>
        <w:t>fumaran</w:t>
      </w:r>
      <w:r w:rsidR="0029159E" w:rsidRPr="00675BEE">
        <w:rPr>
          <w:szCs w:val="22"/>
        </w:rPr>
        <w:t xml:space="preserve"> </w:t>
      </w:r>
      <w:r w:rsidR="00402972" w:rsidRPr="00675BEE">
        <w:rPr>
          <w:szCs w:val="22"/>
        </w:rPr>
        <w:t>dimetylu</w:t>
      </w:r>
      <w:r w:rsidRPr="00623DF4">
        <w:rPr>
          <w:szCs w:val="22"/>
        </w:rPr>
        <w:t xml:space="preserve"> należy monitorować pod kątem przedmiotowych i podmiotowych objawów półpaśca, zwłaszcza gdy zgłaszana jest współistniejąca limfocytopenia. W razie wystąpienia półpaśca należy wdrożyć odpowiednie leczenie. U pacjentów z ciężkimi zakażeniami należy rozważyć zaprzestanie leczenia do czasu ustąpienia zakażenia (patrz punkt 4.8).</w:t>
      </w:r>
    </w:p>
    <w:p w14:paraId="49F9F8D1" w14:textId="77777777" w:rsidR="00826897" w:rsidRPr="00623DF4" w:rsidRDefault="00826897" w:rsidP="00D24ED2">
      <w:pPr>
        <w:spacing w:line="240" w:lineRule="auto"/>
        <w:rPr>
          <w:szCs w:val="22"/>
          <w:u w:val="single"/>
        </w:rPr>
      </w:pPr>
    </w:p>
    <w:p w14:paraId="49F9F8D2" w14:textId="77777777" w:rsidR="00826897" w:rsidRPr="00623DF4" w:rsidRDefault="00611C1B" w:rsidP="00D24ED2">
      <w:pPr>
        <w:keepNext/>
        <w:spacing w:line="240" w:lineRule="auto"/>
        <w:rPr>
          <w:szCs w:val="22"/>
          <w:u w:val="single"/>
        </w:rPr>
      </w:pPr>
      <w:r w:rsidRPr="00623DF4">
        <w:rPr>
          <w:szCs w:val="22"/>
          <w:u w:val="single"/>
        </w:rPr>
        <w:t>Rozpoczęcie leczenia</w:t>
      </w:r>
    </w:p>
    <w:p w14:paraId="49F9F8D3" w14:textId="77777777" w:rsidR="00826897" w:rsidRPr="00623DF4" w:rsidRDefault="00826897" w:rsidP="00D24ED2">
      <w:pPr>
        <w:keepNext/>
        <w:spacing w:line="240" w:lineRule="auto"/>
        <w:rPr>
          <w:szCs w:val="22"/>
        </w:rPr>
      </w:pPr>
    </w:p>
    <w:p w14:paraId="49F9F8D4" w14:textId="77777777" w:rsidR="00826897" w:rsidRPr="00623DF4" w:rsidRDefault="00611C1B" w:rsidP="00D24ED2">
      <w:pPr>
        <w:keepNext/>
        <w:spacing w:line="240" w:lineRule="auto"/>
        <w:rPr>
          <w:szCs w:val="22"/>
        </w:rPr>
      </w:pPr>
      <w:r w:rsidRPr="00623DF4">
        <w:rPr>
          <w:szCs w:val="22"/>
        </w:rPr>
        <w:t>Leczenie należy włączać stopniowo, aby ograniczyć występowanie nagłego zaczerwienienia skóry oraz żołądkowo-jelitowych działań niepożądanych (patrz punkt 4.2).</w:t>
      </w:r>
    </w:p>
    <w:p w14:paraId="49F9F8D5" w14:textId="77777777" w:rsidR="00826897" w:rsidRPr="00623DF4" w:rsidRDefault="00826897" w:rsidP="00D24ED2">
      <w:pPr>
        <w:spacing w:line="240" w:lineRule="auto"/>
        <w:rPr>
          <w:szCs w:val="22"/>
          <w:u w:val="single"/>
        </w:rPr>
      </w:pPr>
    </w:p>
    <w:p w14:paraId="49F9F8D6" w14:textId="77777777" w:rsidR="00826897" w:rsidRPr="00623DF4" w:rsidRDefault="00611C1B" w:rsidP="00D24ED2">
      <w:pPr>
        <w:keepNext/>
        <w:spacing w:line="240" w:lineRule="auto"/>
        <w:rPr>
          <w:szCs w:val="22"/>
          <w:u w:val="single"/>
        </w:rPr>
      </w:pPr>
      <w:r w:rsidRPr="00623DF4">
        <w:rPr>
          <w:szCs w:val="22"/>
          <w:u w:val="single"/>
        </w:rPr>
        <w:t>Zespół Fanconiego</w:t>
      </w:r>
    </w:p>
    <w:p w14:paraId="49F9F8D7" w14:textId="77777777" w:rsidR="00826897" w:rsidRPr="00623DF4" w:rsidRDefault="00826897" w:rsidP="00D24ED2">
      <w:pPr>
        <w:keepNext/>
        <w:spacing w:line="240" w:lineRule="auto"/>
        <w:rPr>
          <w:szCs w:val="22"/>
          <w:u w:val="single"/>
        </w:rPr>
      </w:pPr>
    </w:p>
    <w:p w14:paraId="49F9F8D8" w14:textId="77777777" w:rsidR="00826897" w:rsidRPr="00623DF4" w:rsidRDefault="00611C1B" w:rsidP="00D24ED2">
      <w:pPr>
        <w:keepNext/>
        <w:spacing w:line="240" w:lineRule="auto"/>
        <w:rPr>
          <w:szCs w:val="22"/>
        </w:rPr>
      </w:pPr>
      <w:r w:rsidRPr="00623DF4">
        <w:rPr>
          <w:szCs w:val="22"/>
        </w:rPr>
        <w:t xml:space="preserve">Podczas stosowania produktów leczniczych zawierających </w:t>
      </w:r>
      <w:r w:rsidRPr="00A026E0">
        <w:rPr>
          <w:rPrChange w:id="72" w:author="Autor">
            <w:rPr>
              <w:u w:val="single"/>
            </w:rPr>
          </w:rPrChange>
        </w:rPr>
        <w:t>fumaran</w:t>
      </w:r>
      <w:r w:rsidRPr="00623DF4">
        <w:rPr>
          <w:szCs w:val="22"/>
        </w:rPr>
        <w:t xml:space="preserve"> dimetylu w połączeniu z innymi estrami kwasu fumarowego zgłaszano przypadki zespołu Fanconiego. Zespół Fanconiego jest zwykle przemijający, dlatego ważne jest jego wczesne rozpoznanie i przerwanie leczenia </w:t>
      </w:r>
      <w:r w:rsidRPr="00A026E0">
        <w:rPr>
          <w:rPrChange w:id="73" w:author="Autor">
            <w:rPr>
              <w:u w:val="single"/>
            </w:rPr>
          </w:rPrChange>
        </w:rPr>
        <w:t>fumaran</w:t>
      </w:r>
      <w:r w:rsidRPr="006D7723">
        <w:rPr>
          <w:szCs w:val="22"/>
        </w:rPr>
        <w:t>em</w:t>
      </w:r>
      <w:r w:rsidRPr="00623DF4">
        <w:rPr>
          <w:szCs w:val="22"/>
        </w:rPr>
        <w:t xml:space="preserve"> tegomilu, aby zapobiec wystąpieniu zaburzeń czynności nerek i osteomalacji. Najważniejsze objawy to: białkomocz, cukromocz (przy prawidłowym stężeniu glukozy we krwi), hiperaminoacyduria i fosfaturia (może występować jednocześnie z hipofosfatemią). Progresja może obejmować takie objawy, jak wielomocz, nadmierne pragnienie i osłabienie mięśni proksymalnych. W rzadkich przypadkach może rozwinąć się osteomalacja hipofosfatemiczna z niezlokalizowanym bólem kości, podwyższony poziom fosfatazy zasadowej w surowicy oraz złamania kompresyjne.</w:t>
      </w:r>
    </w:p>
    <w:p w14:paraId="49F9F8D9" w14:textId="77777777" w:rsidR="00826897" w:rsidRPr="00623DF4" w:rsidRDefault="00611C1B" w:rsidP="00B65B9E">
      <w:pPr>
        <w:spacing w:line="240" w:lineRule="auto"/>
        <w:rPr>
          <w:szCs w:val="22"/>
        </w:rPr>
      </w:pPr>
      <w:r w:rsidRPr="00623DF4">
        <w:rPr>
          <w:szCs w:val="22"/>
        </w:rPr>
        <w:t>Co istotne, zespół Fanconiego może wystąpić bez podwyższonego poziomu kreatyniny ani niskiego współczynnika filtracji kłębuszkowej. W razie wystąpienia niejednoznacznych objawów, należy rozważyć rozwój zespołu Fanconiego i wykonać odpowiednie badania.</w:t>
      </w:r>
    </w:p>
    <w:p w14:paraId="49F9F8DA" w14:textId="77777777" w:rsidR="00826897" w:rsidRPr="00623DF4" w:rsidRDefault="00826897" w:rsidP="00D24ED2">
      <w:pPr>
        <w:spacing w:line="240" w:lineRule="auto"/>
        <w:rPr>
          <w:szCs w:val="22"/>
          <w:u w:val="single"/>
        </w:rPr>
      </w:pPr>
    </w:p>
    <w:p w14:paraId="49F9F8DB" w14:textId="77777777" w:rsidR="00826897" w:rsidRPr="00623DF4" w:rsidRDefault="00611C1B" w:rsidP="00D24ED2">
      <w:pPr>
        <w:keepNext/>
        <w:spacing w:line="240" w:lineRule="auto"/>
        <w:rPr>
          <w:szCs w:val="22"/>
          <w:u w:val="single"/>
        </w:rPr>
      </w:pPr>
      <w:r w:rsidRPr="00623DF4">
        <w:rPr>
          <w:szCs w:val="22"/>
          <w:u w:val="single"/>
        </w:rPr>
        <w:t>Dzieci i młodzież</w:t>
      </w:r>
    </w:p>
    <w:p w14:paraId="49F9F8DC" w14:textId="77777777" w:rsidR="00826897" w:rsidRPr="00623DF4" w:rsidRDefault="00826897" w:rsidP="00D24ED2">
      <w:pPr>
        <w:keepNext/>
        <w:spacing w:line="240" w:lineRule="auto"/>
        <w:rPr>
          <w:szCs w:val="22"/>
          <w:u w:val="single"/>
        </w:rPr>
      </w:pPr>
    </w:p>
    <w:p w14:paraId="49F9F8DD" w14:textId="77777777" w:rsidR="00826897" w:rsidRPr="00623DF4" w:rsidRDefault="00611C1B" w:rsidP="00D24ED2">
      <w:pPr>
        <w:keepNext/>
        <w:spacing w:line="240" w:lineRule="auto"/>
        <w:rPr>
          <w:szCs w:val="22"/>
        </w:rPr>
      </w:pPr>
      <w:r w:rsidRPr="00623DF4">
        <w:rPr>
          <w:szCs w:val="22"/>
        </w:rPr>
        <w:t>Profil bezpieczeństwa u dzieci i młodzieży wydawał się podobny do obserwowanego wcześniej u pacjentów dorosłych, dlatego ostrzeżenia i środki ostrożności odnoszą się również do dzieci i młodzieży. Informacje na temat ilościowych różnic w profilu bezpieczeństwa podano w punkcie 4.8.</w:t>
      </w:r>
    </w:p>
    <w:p w14:paraId="49F9F8DE" w14:textId="77777777" w:rsidR="00DA3D4A" w:rsidRPr="00623DF4" w:rsidRDefault="00DA3D4A" w:rsidP="002926D1">
      <w:pPr>
        <w:spacing w:line="240" w:lineRule="auto"/>
        <w:rPr>
          <w:szCs w:val="22"/>
        </w:rPr>
      </w:pPr>
    </w:p>
    <w:p w14:paraId="49F9F8DF" w14:textId="77777777" w:rsidR="00DA3D4A" w:rsidRPr="00623DF4" w:rsidRDefault="00611C1B" w:rsidP="00D24ED2">
      <w:pPr>
        <w:keepNext/>
        <w:spacing w:line="240" w:lineRule="auto"/>
        <w:rPr>
          <w:szCs w:val="22"/>
          <w:u w:val="single"/>
        </w:rPr>
      </w:pPr>
      <w:r w:rsidRPr="00623DF4">
        <w:rPr>
          <w:szCs w:val="22"/>
          <w:u w:val="single"/>
        </w:rPr>
        <w:lastRenderedPageBreak/>
        <w:t>Substancje pomocnicze</w:t>
      </w:r>
    </w:p>
    <w:p w14:paraId="6E3295C6" w14:textId="77777777" w:rsidR="00E75B5B" w:rsidRPr="00623DF4" w:rsidRDefault="00E75B5B" w:rsidP="00D24ED2">
      <w:pPr>
        <w:keepNext/>
        <w:spacing w:line="240" w:lineRule="auto"/>
        <w:rPr>
          <w:szCs w:val="22"/>
          <w:u w:val="single"/>
        </w:rPr>
      </w:pPr>
    </w:p>
    <w:p w14:paraId="381C48BB" w14:textId="5A747386" w:rsidR="002E12B4" w:rsidRPr="002E12B4" w:rsidRDefault="00C41B2D" w:rsidP="00D24ED2">
      <w:pPr>
        <w:pStyle w:val="Textkrper"/>
        <w:keepNext/>
        <w:rPr>
          <w:i w:val="0"/>
          <w:color w:val="auto"/>
          <w:szCs w:val="22"/>
        </w:rPr>
      </w:pPr>
      <w:ins w:id="74" w:author="Autor">
        <w:r>
          <w:rPr>
            <w:i w:val="0"/>
            <w:color w:val="auto"/>
            <w:szCs w:val="22"/>
          </w:rPr>
          <w:t>Ten p</w:t>
        </w:r>
      </w:ins>
      <w:del w:id="75" w:author="Autor">
        <w:r w:rsidR="00611C1B" w:rsidRPr="00623DF4" w:rsidDel="00C41B2D">
          <w:rPr>
            <w:i w:val="0"/>
            <w:color w:val="auto"/>
            <w:szCs w:val="22"/>
          </w:rPr>
          <w:delText>P</w:delText>
        </w:r>
      </w:del>
      <w:r w:rsidR="00611C1B" w:rsidRPr="00623DF4">
        <w:rPr>
          <w:i w:val="0"/>
          <w:color w:val="auto"/>
          <w:szCs w:val="22"/>
        </w:rPr>
        <w:t xml:space="preserve">rodukt leczniczy zawiera mniej niż </w:t>
      </w:r>
      <w:r w:rsidR="009140D8" w:rsidRPr="00623DF4">
        <w:rPr>
          <w:i w:val="0"/>
          <w:color w:val="auto"/>
          <w:szCs w:val="22"/>
        </w:rPr>
        <w:t>1</w:t>
      </w:r>
      <w:r w:rsidR="009140D8">
        <w:rPr>
          <w:i w:val="0"/>
          <w:color w:val="auto"/>
          <w:szCs w:val="22"/>
        </w:rPr>
        <w:t> </w:t>
      </w:r>
      <w:r w:rsidR="009140D8" w:rsidRPr="00623DF4">
        <w:rPr>
          <w:i w:val="0"/>
          <w:color w:val="auto"/>
          <w:szCs w:val="22"/>
        </w:rPr>
        <w:t>mm</w:t>
      </w:r>
      <w:r w:rsidR="00611C1B" w:rsidRPr="00623DF4">
        <w:rPr>
          <w:i w:val="0"/>
          <w:color w:val="auto"/>
          <w:szCs w:val="22"/>
        </w:rPr>
        <w:t xml:space="preserve">ol </w:t>
      </w:r>
      <w:r w:rsidR="002E12B4">
        <w:rPr>
          <w:i w:val="0"/>
          <w:color w:val="auto"/>
          <w:szCs w:val="22"/>
        </w:rPr>
        <w:t xml:space="preserve">sodu </w:t>
      </w:r>
      <w:r w:rsidR="00611C1B" w:rsidRPr="00623DF4">
        <w:rPr>
          <w:i w:val="0"/>
          <w:color w:val="auto"/>
          <w:szCs w:val="22"/>
        </w:rPr>
        <w:t>(2</w:t>
      </w:r>
      <w:r w:rsidR="009140D8" w:rsidRPr="00623DF4">
        <w:rPr>
          <w:i w:val="0"/>
          <w:color w:val="auto"/>
          <w:szCs w:val="22"/>
        </w:rPr>
        <w:t>3</w:t>
      </w:r>
      <w:r w:rsidR="009140D8">
        <w:rPr>
          <w:i w:val="0"/>
          <w:color w:val="auto"/>
          <w:szCs w:val="22"/>
        </w:rPr>
        <w:t> </w:t>
      </w:r>
      <w:r w:rsidR="009140D8" w:rsidRPr="00623DF4">
        <w:rPr>
          <w:i w:val="0"/>
          <w:color w:val="auto"/>
          <w:szCs w:val="22"/>
        </w:rPr>
        <w:t>mg</w:t>
      </w:r>
      <w:r w:rsidR="00611C1B" w:rsidRPr="00623DF4">
        <w:rPr>
          <w:i w:val="0"/>
          <w:color w:val="auto"/>
          <w:szCs w:val="22"/>
        </w:rPr>
        <w:t xml:space="preserve">) na kapsułkę, </w:t>
      </w:r>
      <w:del w:id="76" w:author="Autor">
        <w:r w:rsidR="002E12B4" w:rsidDel="00C41B2D">
          <w:rPr>
            <w:i w:val="0"/>
            <w:color w:val="auto"/>
            <w:szCs w:val="22"/>
          </w:rPr>
          <w:delText xml:space="preserve">a </w:delText>
        </w:r>
      </w:del>
      <w:r w:rsidR="002E12B4">
        <w:rPr>
          <w:i w:val="0"/>
          <w:color w:val="auto"/>
          <w:szCs w:val="22"/>
        </w:rPr>
        <w:t>t</w:t>
      </w:r>
      <w:r w:rsidR="00611C1B" w:rsidRPr="00623DF4">
        <w:rPr>
          <w:i w:val="0"/>
          <w:color w:val="auto"/>
          <w:szCs w:val="22"/>
        </w:rPr>
        <w:t xml:space="preserve">o </w:t>
      </w:r>
      <w:ins w:id="77" w:author="Autor">
        <w:r>
          <w:rPr>
            <w:i w:val="0"/>
            <w:color w:val="auto"/>
            <w:szCs w:val="22"/>
          </w:rPr>
          <w:t>znaczy produkt leczniczy uznaje się z</w:t>
        </w:r>
      </w:ins>
      <w:del w:id="78" w:author="Autor">
        <w:r w:rsidR="00611C1B" w:rsidRPr="00623DF4" w:rsidDel="00C41B2D">
          <w:rPr>
            <w:i w:val="0"/>
            <w:color w:val="auto"/>
            <w:szCs w:val="22"/>
          </w:rPr>
          <w:delText xml:space="preserve">oznacza, że </w:delText>
        </w:r>
        <w:r w:rsidR="002E12B4" w:rsidDel="00C41B2D">
          <w:rPr>
            <w:i w:val="0"/>
            <w:color w:val="auto"/>
            <w:szCs w:val="22"/>
          </w:rPr>
          <w:delText xml:space="preserve">zasadniczo jest </w:delText>
        </w:r>
      </w:del>
      <w:ins w:id="79" w:author="Autor">
        <w:r>
          <w:rPr>
            <w:i w:val="0"/>
            <w:color w:val="auto"/>
            <w:szCs w:val="22"/>
          </w:rPr>
          <w:t>a</w:t>
        </w:r>
      </w:ins>
      <w:del w:id="80" w:author="Autor">
        <w:r w:rsidR="002E12B4" w:rsidDel="00C41B2D">
          <w:rPr>
            <w:i w:val="0"/>
            <w:color w:val="auto"/>
            <w:szCs w:val="22"/>
          </w:rPr>
          <w:delText>on</w:delText>
        </w:r>
      </w:del>
      <w:r w:rsidR="00611C1B" w:rsidRPr="00623DF4">
        <w:rPr>
          <w:i w:val="0"/>
          <w:color w:val="auto"/>
          <w:szCs w:val="22"/>
        </w:rPr>
        <w:t xml:space="preserve"> „wolny od sodu".</w:t>
      </w:r>
    </w:p>
    <w:p w14:paraId="49F9F8E1" w14:textId="77777777" w:rsidR="00812D16" w:rsidRPr="00623DF4" w:rsidRDefault="00812D16" w:rsidP="001200DA">
      <w:pPr>
        <w:keepNext/>
        <w:spacing w:line="240" w:lineRule="auto"/>
        <w:rPr>
          <w:szCs w:val="22"/>
        </w:rPr>
      </w:pPr>
    </w:p>
    <w:p w14:paraId="49F9F8E2" w14:textId="77777777" w:rsidR="00812D16" w:rsidRPr="00623DF4" w:rsidRDefault="00611C1B" w:rsidP="001200DA">
      <w:pPr>
        <w:keepNext/>
        <w:spacing w:line="240" w:lineRule="auto"/>
        <w:ind w:left="567" w:hanging="567"/>
        <w:outlineLvl w:val="0"/>
        <w:rPr>
          <w:szCs w:val="22"/>
        </w:rPr>
      </w:pPr>
      <w:r w:rsidRPr="00623DF4">
        <w:rPr>
          <w:b/>
          <w:szCs w:val="22"/>
        </w:rPr>
        <w:t>4.5</w:t>
      </w:r>
      <w:r w:rsidRPr="00623DF4">
        <w:rPr>
          <w:b/>
          <w:szCs w:val="22"/>
        </w:rPr>
        <w:tab/>
        <w:t>Interakcje z innymi produktami leczniczymi i inne rodzaje interakcji</w:t>
      </w:r>
    </w:p>
    <w:p w14:paraId="49F9F8E3" w14:textId="77777777" w:rsidR="00812D16" w:rsidRPr="00623DF4" w:rsidRDefault="00812D16" w:rsidP="001200DA">
      <w:pPr>
        <w:keepNext/>
        <w:spacing w:line="240" w:lineRule="auto"/>
        <w:rPr>
          <w:szCs w:val="22"/>
        </w:rPr>
      </w:pPr>
    </w:p>
    <w:p w14:paraId="49F9F8E4" w14:textId="77777777" w:rsidR="009550A2" w:rsidRPr="00623DF4" w:rsidRDefault="00611C1B" w:rsidP="0067271B">
      <w:pPr>
        <w:keepNext/>
        <w:spacing w:line="240" w:lineRule="auto"/>
        <w:rPr>
          <w:szCs w:val="22"/>
          <w:u w:val="single"/>
        </w:rPr>
      </w:pPr>
      <w:r w:rsidRPr="00623DF4">
        <w:rPr>
          <w:szCs w:val="22"/>
          <w:u w:val="single"/>
        </w:rPr>
        <w:t>Leki przeciwnowotworowe, immunosupresyjne i kortykosteroidy</w:t>
      </w:r>
    </w:p>
    <w:p w14:paraId="49F9F8E5" w14:textId="77777777" w:rsidR="009550A2" w:rsidRPr="00623DF4" w:rsidRDefault="009550A2" w:rsidP="0067271B">
      <w:pPr>
        <w:keepNext/>
        <w:spacing w:line="240" w:lineRule="auto"/>
        <w:rPr>
          <w:szCs w:val="22"/>
        </w:rPr>
      </w:pPr>
    </w:p>
    <w:p w14:paraId="49F9F8E6" w14:textId="5A227B2C" w:rsidR="00826897" w:rsidRPr="00623DF4" w:rsidRDefault="00611C1B" w:rsidP="0067271B">
      <w:pPr>
        <w:keepNext/>
        <w:spacing w:line="240" w:lineRule="auto"/>
        <w:rPr>
          <w:szCs w:val="22"/>
        </w:rPr>
      </w:pPr>
      <w:r w:rsidRPr="00623DF4">
        <w:rPr>
          <w:szCs w:val="22"/>
        </w:rPr>
        <w:t xml:space="preserve">Nie badano stosowania </w:t>
      </w:r>
      <w:ins w:id="81" w:author="Autor">
        <w:r w:rsidR="003A40F7">
          <w:rPr>
            <w:szCs w:val="22"/>
          </w:rPr>
          <w:t>f</w:t>
        </w:r>
      </w:ins>
      <w:del w:id="82" w:author="Autor">
        <w:r w:rsidR="0029159E" w:rsidRPr="00A026E0" w:rsidDel="003A40F7">
          <w:rPr>
            <w:szCs w:val="22"/>
            <w:rPrChange w:id="83" w:author="Autor">
              <w:rPr>
                <w:szCs w:val="22"/>
                <w:u w:val="single"/>
              </w:rPr>
            </w:rPrChange>
          </w:rPr>
          <w:delText>F</w:delText>
        </w:r>
      </w:del>
      <w:r w:rsidR="0029159E" w:rsidRPr="00A026E0">
        <w:rPr>
          <w:szCs w:val="22"/>
          <w:rPrChange w:id="84" w:author="Autor">
            <w:rPr>
              <w:szCs w:val="22"/>
              <w:u w:val="single"/>
            </w:rPr>
          </w:rPrChange>
        </w:rPr>
        <w:t>umaran</w:t>
      </w:r>
      <w:r w:rsidR="0029159E" w:rsidRPr="003A40F7">
        <w:rPr>
          <w:szCs w:val="22"/>
        </w:rPr>
        <w:t>u</w:t>
      </w:r>
      <w:r w:rsidR="0029159E" w:rsidRPr="00675BEE">
        <w:rPr>
          <w:szCs w:val="22"/>
        </w:rPr>
        <w:t xml:space="preserve"> tegomilu</w:t>
      </w:r>
      <w:ins w:id="85" w:author="Autor">
        <w:r w:rsidR="003A40F7">
          <w:rPr>
            <w:szCs w:val="22"/>
          </w:rPr>
          <w:t xml:space="preserve"> </w:t>
        </w:r>
      </w:ins>
      <w:r w:rsidRPr="00675BEE">
        <w:rPr>
          <w:szCs w:val="22"/>
        </w:rPr>
        <w:t>w</w:t>
      </w:r>
      <w:r w:rsidRPr="00623DF4">
        <w:rPr>
          <w:szCs w:val="22"/>
        </w:rPr>
        <w:t xml:space="preserve"> połączeniu z lekami przeciwnowotworowymi ani immunosupresyjnymi, a zatem należy zachować ostrożność podczas ich równoczesnego stosowania. W badaniach klinicznych nad stwardnieniem rozsianym leczenie nawrotowych rzutów choroby krótkimi seriami dożylnych kortykosteroidów nie wiązało się z klinicznie istotnym zwiększeniem częstości infekcji.</w:t>
      </w:r>
    </w:p>
    <w:p w14:paraId="49F9F8E7" w14:textId="77777777" w:rsidR="00826897" w:rsidRPr="00623DF4" w:rsidRDefault="00826897" w:rsidP="00826897">
      <w:pPr>
        <w:spacing w:line="240" w:lineRule="auto"/>
        <w:rPr>
          <w:szCs w:val="22"/>
        </w:rPr>
      </w:pPr>
    </w:p>
    <w:p w14:paraId="49F9F8E8" w14:textId="77777777" w:rsidR="00826897" w:rsidRPr="00623DF4" w:rsidRDefault="00611C1B" w:rsidP="00D24ED2">
      <w:pPr>
        <w:keepNext/>
        <w:spacing w:line="240" w:lineRule="auto"/>
        <w:rPr>
          <w:szCs w:val="22"/>
          <w:u w:val="single"/>
        </w:rPr>
      </w:pPr>
      <w:r w:rsidRPr="00623DF4">
        <w:rPr>
          <w:szCs w:val="22"/>
          <w:u w:val="single"/>
        </w:rPr>
        <w:t>Szczepionki</w:t>
      </w:r>
    </w:p>
    <w:p w14:paraId="49F9F8E9" w14:textId="77777777" w:rsidR="00826897" w:rsidRPr="00623DF4" w:rsidRDefault="00826897" w:rsidP="00D24ED2">
      <w:pPr>
        <w:keepNext/>
        <w:spacing w:line="240" w:lineRule="auto"/>
        <w:rPr>
          <w:szCs w:val="22"/>
        </w:rPr>
      </w:pPr>
    </w:p>
    <w:p w14:paraId="49F9F8EA" w14:textId="37BA68E4" w:rsidR="00826897" w:rsidRPr="00623DF4" w:rsidRDefault="00611C1B" w:rsidP="00D24ED2">
      <w:pPr>
        <w:keepNext/>
        <w:spacing w:line="240" w:lineRule="auto"/>
        <w:rPr>
          <w:szCs w:val="22"/>
        </w:rPr>
      </w:pPr>
      <w:r w:rsidRPr="00623DF4">
        <w:rPr>
          <w:szCs w:val="22"/>
        </w:rPr>
        <w:t xml:space="preserve">Podczas leczenia </w:t>
      </w:r>
      <w:r w:rsidR="0029159E" w:rsidRPr="00A026E0">
        <w:rPr>
          <w:szCs w:val="22"/>
          <w:rPrChange w:id="86" w:author="Autor">
            <w:rPr>
              <w:szCs w:val="22"/>
              <w:u w:val="single"/>
            </w:rPr>
          </w:rPrChange>
        </w:rPr>
        <w:t>fumaran</w:t>
      </w:r>
      <w:r w:rsidR="0029159E" w:rsidRPr="003A40F7">
        <w:rPr>
          <w:szCs w:val="22"/>
        </w:rPr>
        <w:t>em</w:t>
      </w:r>
      <w:r w:rsidR="0029159E" w:rsidRPr="00675BEE">
        <w:rPr>
          <w:szCs w:val="22"/>
        </w:rPr>
        <w:t xml:space="preserve"> tegomilu</w:t>
      </w:r>
      <w:r w:rsidRPr="00623DF4">
        <w:rPr>
          <w:szCs w:val="22"/>
        </w:rPr>
        <w:t xml:space="preserve"> można rozważyć jednoczesne stosowanie szczepionek inaktywowanych zgodnie z krajowym kalendarzem szczepień. W badaniu klinicznym z udziałem ogółem 71 pacjentów z RRMS, u pacjentów otrzymujących </w:t>
      </w:r>
      <w:r w:rsidR="00AC460A" w:rsidRPr="00675BEE">
        <w:rPr>
          <w:szCs w:val="22"/>
        </w:rPr>
        <w:t>fumaran dimetylu</w:t>
      </w:r>
      <w:r w:rsidRPr="00623DF4">
        <w:rPr>
          <w:szCs w:val="22"/>
        </w:rPr>
        <w:t xml:space="preserve"> </w:t>
      </w:r>
      <w:ins w:id="87" w:author="Autor">
        <w:r w:rsidR="00C41B2D">
          <w:rPr>
            <w:szCs w:val="22"/>
          </w:rPr>
          <w:t xml:space="preserve">w dawce </w:t>
        </w:r>
      </w:ins>
      <w:r w:rsidRPr="00623DF4">
        <w:rPr>
          <w:szCs w:val="22"/>
        </w:rPr>
        <w:t>24</w:t>
      </w:r>
      <w:r w:rsidR="009140D8" w:rsidRPr="00623DF4">
        <w:rPr>
          <w:szCs w:val="22"/>
        </w:rPr>
        <w:t>0</w:t>
      </w:r>
      <w:r w:rsidR="009140D8">
        <w:rPr>
          <w:szCs w:val="22"/>
        </w:rPr>
        <w:t> </w:t>
      </w:r>
      <w:r w:rsidR="009140D8" w:rsidRPr="00623DF4">
        <w:rPr>
          <w:szCs w:val="22"/>
        </w:rPr>
        <w:t>mg</w:t>
      </w:r>
      <w:r w:rsidRPr="00623DF4">
        <w:rPr>
          <w:szCs w:val="22"/>
        </w:rPr>
        <w:t xml:space="preserve"> dwa razy </w:t>
      </w:r>
      <w:ins w:id="88" w:author="Autor">
        <w:r w:rsidR="00C41B2D">
          <w:rPr>
            <w:szCs w:val="22"/>
          </w:rPr>
          <w:t>na dobę</w:t>
        </w:r>
      </w:ins>
      <w:del w:id="89" w:author="Autor">
        <w:r w:rsidRPr="00623DF4" w:rsidDel="00C41B2D">
          <w:rPr>
            <w:szCs w:val="22"/>
          </w:rPr>
          <w:delText>dziennie</w:delText>
        </w:r>
      </w:del>
      <w:r w:rsidRPr="00623DF4">
        <w:rPr>
          <w:szCs w:val="22"/>
        </w:rPr>
        <w:t xml:space="preserve"> przez co najmniej 6 miesięcy (n=38) lub niepegylowany interferon przez co najmniej 3 miesiące (n=33) wystąpiła porównywalna odpowiedź immunologiczna (definiowana jako &gt; 2-krotne zwiększenie miana przeciwciał w stosunku do stanu przed podaniem szczepionki) na toksoid tężcowy </w:t>
      </w:r>
      <w:ins w:id="90" w:author="Autor">
        <w:r w:rsidR="00F74163" w:rsidRPr="00483A0D">
          <w:rPr>
            <w:szCs w:val="22"/>
          </w:rPr>
          <w:t>(antygen przypominający)</w:t>
        </w:r>
        <w:r w:rsidR="00F74163">
          <w:rPr>
            <w:szCs w:val="22"/>
          </w:rPr>
          <w:t xml:space="preserve"> </w:t>
        </w:r>
      </w:ins>
      <w:r w:rsidRPr="00623DF4">
        <w:rPr>
          <w:szCs w:val="22"/>
        </w:rPr>
        <w:t>i skoniugowaną polisacharydową szczepionkę przeciwko meningokokom grupy C (neoantygen), podczas gdy odpowiedź immunologiczna na różne serotypy nieskoniugowanej 23-walentnej polisacharydowej szczepionki przeciwko pneumokokom (antygen T-</w:t>
      </w:r>
      <w:ins w:id="91" w:author="Autor">
        <w:r w:rsidR="00F74163">
          <w:rPr>
            <w:szCs w:val="22"/>
          </w:rPr>
          <w:t>nie</w:t>
        </w:r>
      </w:ins>
      <w:r w:rsidRPr="00623DF4">
        <w:rPr>
          <w:szCs w:val="22"/>
        </w:rPr>
        <w:t>zależny) różniła się w obu grupach. Pozytywną odpowiedź immunologiczną (definiowaną jako ≥ 4-krotne zwiększenie miana przeciwciał) na trzy szczepionki uzyskano u mniejszej liczby pacjentów w obu grupach. Stwierdzono niewielkie liczbowe różnice w odpowiedzi na toksoid tężcowy i polisacharyd pneumokokowy serotypu 3 na korzyść pacjentów przyjmujących niepegylowany interferon.</w:t>
      </w:r>
    </w:p>
    <w:p w14:paraId="49F9F8EB" w14:textId="77777777" w:rsidR="00826897" w:rsidRPr="00623DF4" w:rsidRDefault="00826897" w:rsidP="00826897">
      <w:pPr>
        <w:spacing w:line="240" w:lineRule="auto"/>
        <w:rPr>
          <w:szCs w:val="22"/>
        </w:rPr>
      </w:pPr>
    </w:p>
    <w:p w14:paraId="49F9F8EC" w14:textId="2A39909B" w:rsidR="00826897" w:rsidRPr="00623DF4" w:rsidRDefault="00611C1B" w:rsidP="00826897">
      <w:pPr>
        <w:spacing w:line="240" w:lineRule="auto"/>
        <w:rPr>
          <w:szCs w:val="22"/>
        </w:rPr>
      </w:pPr>
      <w:r w:rsidRPr="00623DF4">
        <w:rPr>
          <w:szCs w:val="22"/>
        </w:rPr>
        <w:t xml:space="preserve">Brak danych klinicznych dotyczących skuteczności i bezpieczeństwa </w:t>
      </w:r>
      <w:ins w:id="92" w:author="Autor">
        <w:r w:rsidR="00F74163">
          <w:rPr>
            <w:szCs w:val="22"/>
          </w:rPr>
          <w:t xml:space="preserve">stosowania </w:t>
        </w:r>
      </w:ins>
      <w:r w:rsidRPr="00623DF4">
        <w:rPr>
          <w:szCs w:val="22"/>
        </w:rPr>
        <w:t xml:space="preserve">żywych, atenuowanych szczepionek u pacjentów przyjmujących </w:t>
      </w:r>
      <w:r w:rsidR="0029159E" w:rsidRPr="00A026E0">
        <w:rPr>
          <w:szCs w:val="22"/>
          <w:rPrChange w:id="93" w:author="Autor">
            <w:rPr>
              <w:szCs w:val="22"/>
              <w:u w:val="single"/>
            </w:rPr>
          </w:rPrChange>
        </w:rPr>
        <w:t>fumaran</w:t>
      </w:r>
      <w:r w:rsidR="0029159E" w:rsidRPr="00675BEE">
        <w:rPr>
          <w:szCs w:val="22"/>
        </w:rPr>
        <w:t xml:space="preserve"> tegomilu</w:t>
      </w:r>
      <w:r w:rsidRPr="00675BEE">
        <w:rPr>
          <w:szCs w:val="22"/>
        </w:rPr>
        <w:t>.</w:t>
      </w:r>
      <w:r w:rsidRPr="00623DF4">
        <w:rPr>
          <w:szCs w:val="22"/>
        </w:rPr>
        <w:t xml:space="preserve"> Stosowanie żywych szczepionek może nieść za sobą zwiększone ryzyko zakażeń klinicznych, a zatem nie należy podawać ich pacjentom leczonym </w:t>
      </w:r>
      <w:r w:rsidR="0029159E" w:rsidRPr="00A026E0">
        <w:rPr>
          <w:szCs w:val="22"/>
          <w:rPrChange w:id="94" w:author="Autor">
            <w:rPr>
              <w:szCs w:val="22"/>
              <w:u w:val="single"/>
            </w:rPr>
          </w:rPrChange>
        </w:rPr>
        <w:t>fumaran</w:t>
      </w:r>
      <w:r w:rsidR="0029159E" w:rsidRPr="003A40F7">
        <w:rPr>
          <w:szCs w:val="22"/>
        </w:rPr>
        <w:t>em</w:t>
      </w:r>
      <w:r w:rsidR="0029159E" w:rsidRPr="00675BEE">
        <w:rPr>
          <w:szCs w:val="22"/>
        </w:rPr>
        <w:t xml:space="preserve"> tegomilu</w:t>
      </w:r>
      <w:r w:rsidRPr="00623DF4">
        <w:rPr>
          <w:szCs w:val="22"/>
        </w:rPr>
        <w:t>, chyba że zostanie uznane, iż ryzyko wynikające z braku szczepienia przewyższa ryzyko związane ze szczepionką.</w:t>
      </w:r>
    </w:p>
    <w:p w14:paraId="49F9F8EE" w14:textId="77777777" w:rsidR="00826897" w:rsidRPr="00623DF4" w:rsidRDefault="00826897" w:rsidP="00826897">
      <w:pPr>
        <w:spacing w:line="240" w:lineRule="auto"/>
        <w:rPr>
          <w:szCs w:val="22"/>
        </w:rPr>
      </w:pPr>
    </w:p>
    <w:p w14:paraId="49F9F8EF" w14:textId="77777777" w:rsidR="00826897" w:rsidRPr="00623DF4" w:rsidRDefault="00611C1B" w:rsidP="00D24ED2">
      <w:pPr>
        <w:keepNext/>
        <w:spacing w:line="240" w:lineRule="auto"/>
        <w:rPr>
          <w:szCs w:val="22"/>
          <w:u w:val="single"/>
        </w:rPr>
      </w:pPr>
      <w:r w:rsidRPr="00623DF4">
        <w:rPr>
          <w:szCs w:val="22"/>
          <w:u w:val="single"/>
        </w:rPr>
        <w:t>Inne pochodne kwasu fumarowego</w:t>
      </w:r>
    </w:p>
    <w:p w14:paraId="1EF62D86" w14:textId="77777777" w:rsidR="00CD6F3C" w:rsidRPr="00623DF4" w:rsidRDefault="00CD6F3C" w:rsidP="00826897">
      <w:pPr>
        <w:spacing w:line="240" w:lineRule="auto"/>
        <w:rPr>
          <w:szCs w:val="22"/>
        </w:rPr>
      </w:pPr>
    </w:p>
    <w:p w14:paraId="49F9F8F1" w14:textId="2B57813C" w:rsidR="00826897" w:rsidRPr="00623DF4" w:rsidRDefault="00611C1B" w:rsidP="00826897">
      <w:pPr>
        <w:spacing w:line="240" w:lineRule="auto"/>
        <w:rPr>
          <w:szCs w:val="22"/>
        </w:rPr>
      </w:pPr>
      <w:r w:rsidRPr="00623DF4">
        <w:rPr>
          <w:szCs w:val="22"/>
        </w:rPr>
        <w:t>Podczas leczenia należy unikać jednoczesnego stosowania innych pochodnych kwasu fumarowego (</w:t>
      </w:r>
      <w:r w:rsidR="00402972" w:rsidRPr="00675BEE">
        <w:rPr>
          <w:szCs w:val="22"/>
        </w:rPr>
        <w:t xml:space="preserve">np. </w:t>
      </w:r>
      <w:r w:rsidR="00402972" w:rsidRPr="00A026E0">
        <w:rPr>
          <w:szCs w:val="22"/>
          <w:rPrChange w:id="95" w:author="Autor">
            <w:rPr>
              <w:szCs w:val="22"/>
              <w:u w:val="single"/>
            </w:rPr>
          </w:rPrChange>
        </w:rPr>
        <w:t>fumaran</w:t>
      </w:r>
      <w:r w:rsidR="00402972" w:rsidRPr="003A40F7">
        <w:rPr>
          <w:szCs w:val="22"/>
        </w:rPr>
        <w:t>u</w:t>
      </w:r>
      <w:r w:rsidR="00402972" w:rsidRPr="00675BEE">
        <w:rPr>
          <w:szCs w:val="22"/>
        </w:rPr>
        <w:t xml:space="preserve"> dimetylu, </w:t>
      </w:r>
      <w:r w:rsidRPr="00623DF4">
        <w:rPr>
          <w:szCs w:val="22"/>
        </w:rPr>
        <w:t xml:space="preserve">zarówno miejscowo, jak i </w:t>
      </w:r>
      <w:ins w:id="96" w:author="Autor">
        <w:r w:rsidR="00A80F1B">
          <w:rPr>
            <w:szCs w:val="22"/>
          </w:rPr>
          <w:t>ogólnoustrojowo</w:t>
        </w:r>
      </w:ins>
      <w:del w:id="97" w:author="Autor">
        <w:r w:rsidRPr="00623DF4" w:rsidDel="00A80F1B">
          <w:rPr>
            <w:szCs w:val="22"/>
          </w:rPr>
          <w:delText>układowo</w:delText>
        </w:r>
      </w:del>
      <w:r w:rsidRPr="00623DF4">
        <w:rPr>
          <w:szCs w:val="22"/>
        </w:rPr>
        <w:t xml:space="preserve">). </w:t>
      </w:r>
    </w:p>
    <w:p w14:paraId="49F9F8F2" w14:textId="77777777" w:rsidR="00826897" w:rsidRPr="00623DF4" w:rsidRDefault="00826897" w:rsidP="00826897">
      <w:pPr>
        <w:spacing w:line="240" w:lineRule="auto"/>
        <w:rPr>
          <w:szCs w:val="22"/>
        </w:rPr>
      </w:pPr>
    </w:p>
    <w:p w14:paraId="49F9F8F3" w14:textId="11D098DF" w:rsidR="00826897" w:rsidRPr="00623DF4" w:rsidRDefault="00611C1B" w:rsidP="00826897">
      <w:pPr>
        <w:spacing w:line="240" w:lineRule="auto"/>
        <w:rPr>
          <w:szCs w:val="22"/>
        </w:rPr>
      </w:pPr>
      <w:r w:rsidRPr="00623DF4">
        <w:rPr>
          <w:szCs w:val="22"/>
        </w:rPr>
        <w:t xml:space="preserve">U ludzi </w:t>
      </w:r>
      <w:r w:rsidRPr="00A026E0">
        <w:rPr>
          <w:rPrChange w:id="98" w:author="Autor">
            <w:rPr>
              <w:u w:val="single"/>
            </w:rPr>
          </w:rPrChange>
        </w:rPr>
        <w:t>fumaran</w:t>
      </w:r>
      <w:r w:rsidRPr="00623DF4">
        <w:rPr>
          <w:szCs w:val="22"/>
        </w:rPr>
        <w:t xml:space="preserve"> dimetylu jest w znacznym stopniu metabolizowany przez esterazy zanim przedostanie się do krążenia ogólnego, a jego dalszy metabolizm odbywa się za pośrednictwem cyklu kwasów trikarboksylowych, bez udziału układu cytochromu P450 (CYP). Badania </w:t>
      </w:r>
      <w:r w:rsidRPr="00623DF4">
        <w:rPr>
          <w:i/>
          <w:iCs/>
          <w:szCs w:val="22"/>
        </w:rPr>
        <w:t>in vitro</w:t>
      </w:r>
      <w:r w:rsidRPr="00623DF4">
        <w:rPr>
          <w:szCs w:val="22"/>
        </w:rPr>
        <w:t xml:space="preserve"> blokowania i indukcji enzymu CYP, badanie p-glikoproteiny ani też badania wiązania </w:t>
      </w:r>
      <w:r w:rsidRPr="00A026E0">
        <w:rPr>
          <w:rPrChange w:id="99" w:author="Autor">
            <w:rPr>
              <w:u w:val="single"/>
            </w:rPr>
          </w:rPrChange>
        </w:rPr>
        <w:t>fumaran</w:t>
      </w:r>
      <w:r w:rsidRPr="003A40F7">
        <w:rPr>
          <w:szCs w:val="22"/>
        </w:rPr>
        <w:t>u</w:t>
      </w:r>
      <w:r w:rsidRPr="00623DF4">
        <w:rPr>
          <w:szCs w:val="22"/>
        </w:rPr>
        <w:t xml:space="preserve"> dimetylu i </w:t>
      </w:r>
      <w:r w:rsidRPr="00A026E0">
        <w:rPr>
          <w:rPrChange w:id="100" w:author="Autor">
            <w:rPr>
              <w:u w:val="single"/>
            </w:rPr>
          </w:rPrChange>
        </w:rPr>
        <w:t>fumaran</w:t>
      </w:r>
      <w:r w:rsidRPr="003A40F7">
        <w:rPr>
          <w:szCs w:val="22"/>
        </w:rPr>
        <w:t>u</w:t>
      </w:r>
      <w:r w:rsidRPr="00623DF4">
        <w:rPr>
          <w:szCs w:val="22"/>
        </w:rPr>
        <w:t xml:space="preserve"> monometylu (głównego metabolitu </w:t>
      </w:r>
      <w:r w:rsidRPr="00A026E0">
        <w:rPr>
          <w:rPrChange w:id="101" w:author="Autor">
            <w:rPr>
              <w:u w:val="single"/>
            </w:rPr>
          </w:rPrChange>
        </w:rPr>
        <w:t>fumaran</w:t>
      </w:r>
      <w:r w:rsidRPr="003A40F7">
        <w:rPr>
          <w:szCs w:val="22"/>
        </w:rPr>
        <w:t>u</w:t>
      </w:r>
      <w:r w:rsidRPr="00623DF4">
        <w:rPr>
          <w:szCs w:val="22"/>
        </w:rPr>
        <w:t xml:space="preserve"> </w:t>
      </w:r>
      <w:r w:rsidR="00AC460A" w:rsidRPr="00675BEE">
        <w:rPr>
          <w:szCs w:val="22"/>
        </w:rPr>
        <w:t xml:space="preserve">tegomilu i fumaranu </w:t>
      </w:r>
      <w:r w:rsidRPr="00623DF4">
        <w:rPr>
          <w:szCs w:val="22"/>
        </w:rPr>
        <w:t>dimetylu) z białkami, nie wykazały ryzyka interakcji.</w:t>
      </w:r>
    </w:p>
    <w:p w14:paraId="49F9F8F4" w14:textId="77777777" w:rsidR="00826897" w:rsidRPr="00623DF4" w:rsidRDefault="00826897" w:rsidP="00826897">
      <w:pPr>
        <w:spacing w:line="240" w:lineRule="auto"/>
        <w:rPr>
          <w:szCs w:val="22"/>
        </w:rPr>
      </w:pPr>
    </w:p>
    <w:p w14:paraId="49F9F8F5" w14:textId="77777777" w:rsidR="00826897" w:rsidRPr="00623DF4" w:rsidRDefault="00611C1B" w:rsidP="00D24ED2">
      <w:pPr>
        <w:keepNext/>
        <w:spacing w:line="240" w:lineRule="auto"/>
        <w:rPr>
          <w:szCs w:val="22"/>
          <w:u w:val="single"/>
        </w:rPr>
      </w:pPr>
      <w:r w:rsidRPr="00623DF4">
        <w:rPr>
          <w:szCs w:val="22"/>
          <w:u w:val="single"/>
        </w:rPr>
        <w:t>Wpływ innych substancji na fumaran dimetylu</w:t>
      </w:r>
    </w:p>
    <w:p w14:paraId="49F9F8F6" w14:textId="77777777" w:rsidR="00826897" w:rsidRPr="00623DF4" w:rsidRDefault="00826897" w:rsidP="00826897">
      <w:pPr>
        <w:spacing w:line="240" w:lineRule="auto"/>
        <w:rPr>
          <w:szCs w:val="22"/>
          <w:u w:val="single"/>
        </w:rPr>
      </w:pPr>
    </w:p>
    <w:p w14:paraId="49F9F8F7" w14:textId="77777777" w:rsidR="00826897" w:rsidRPr="00623DF4" w:rsidRDefault="00611C1B" w:rsidP="00826897">
      <w:pPr>
        <w:spacing w:line="240" w:lineRule="auto"/>
        <w:rPr>
          <w:szCs w:val="22"/>
        </w:rPr>
      </w:pPr>
      <w:r w:rsidRPr="00623DF4">
        <w:rPr>
          <w:szCs w:val="22"/>
        </w:rPr>
        <w:t xml:space="preserve">W badaniach klinicznych potencjalnych interakcji </w:t>
      </w:r>
      <w:r w:rsidRPr="00A026E0">
        <w:rPr>
          <w:rPrChange w:id="102" w:author="Autor">
            <w:rPr>
              <w:u w:val="single"/>
            </w:rPr>
          </w:rPrChange>
        </w:rPr>
        <w:t>fumaran</w:t>
      </w:r>
      <w:r w:rsidRPr="003A40F7">
        <w:rPr>
          <w:szCs w:val="22"/>
        </w:rPr>
        <w:t>u</w:t>
      </w:r>
      <w:r w:rsidRPr="00623DF4">
        <w:rPr>
          <w:szCs w:val="22"/>
        </w:rPr>
        <w:t xml:space="preserve"> dimetylu z interferonem </w:t>
      </w:r>
    </w:p>
    <w:p w14:paraId="49F9F8F8" w14:textId="77777777" w:rsidR="00826897" w:rsidRPr="00623DF4" w:rsidRDefault="00611C1B" w:rsidP="00826897">
      <w:pPr>
        <w:spacing w:line="240" w:lineRule="auto"/>
        <w:rPr>
          <w:szCs w:val="22"/>
        </w:rPr>
      </w:pPr>
      <w:r w:rsidRPr="00623DF4">
        <w:rPr>
          <w:szCs w:val="22"/>
        </w:rPr>
        <w:t xml:space="preserve">beta-1a podawanym domięśniowo oraz octanem glatirameru, produktów leczniczych powszechnie stosowanych u pacjentów ze stwardnieniem rozsianym, nie stwierdzono, aby zmieniały one profil farmakokinetyczny </w:t>
      </w:r>
      <w:r w:rsidRPr="00A026E0">
        <w:rPr>
          <w:rPrChange w:id="103" w:author="Autor">
            <w:rPr>
              <w:u w:val="single"/>
            </w:rPr>
          </w:rPrChange>
        </w:rPr>
        <w:t>fumaran</w:t>
      </w:r>
      <w:r w:rsidRPr="003A40F7">
        <w:rPr>
          <w:szCs w:val="22"/>
        </w:rPr>
        <w:t>u</w:t>
      </w:r>
      <w:r w:rsidRPr="00623DF4">
        <w:rPr>
          <w:szCs w:val="22"/>
        </w:rPr>
        <w:t xml:space="preserve"> dimetylu.</w:t>
      </w:r>
    </w:p>
    <w:p w14:paraId="49F9F8F9" w14:textId="77777777" w:rsidR="00826897" w:rsidRPr="00623DF4" w:rsidRDefault="00826897" w:rsidP="00826897">
      <w:pPr>
        <w:spacing w:line="240" w:lineRule="auto"/>
        <w:rPr>
          <w:szCs w:val="22"/>
        </w:rPr>
      </w:pPr>
    </w:p>
    <w:p w14:paraId="49F9F8FA" w14:textId="067B8085" w:rsidR="00826897" w:rsidRPr="00623DF4" w:rsidRDefault="00611C1B" w:rsidP="00826897">
      <w:pPr>
        <w:spacing w:line="240" w:lineRule="auto"/>
        <w:rPr>
          <w:szCs w:val="22"/>
        </w:rPr>
      </w:pPr>
      <w:r w:rsidRPr="00623DF4">
        <w:rPr>
          <w:szCs w:val="22"/>
        </w:rPr>
        <w:lastRenderedPageBreak/>
        <w:t xml:space="preserve">Z danych pochodzących z badań z udziałem zdrowych ochotników wynika, że mediatorem nagłego zaczerwienienia skóry związanego ze stosowaniem </w:t>
      </w:r>
      <w:r w:rsidRPr="00A026E0">
        <w:rPr>
          <w:rPrChange w:id="104" w:author="Autor">
            <w:rPr>
              <w:u w:val="single"/>
            </w:rPr>
          </w:rPrChange>
        </w:rPr>
        <w:t>fumaran</w:t>
      </w:r>
      <w:r w:rsidRPr="003A40F7">
        <w:rPr>
          <w:szCs w:val="22"/>
        </w:rPr>
        <w:t>u</w:t>
      </w:r>
      <w:r w:rsidRPr="00623DF4">
        <w:rPr>
          <w:szCs w:val="22"/>
        </w:rPr>
        <w:t xml:space="preserve"> dimetylu jest prawdopodobnie prostaglandyna. W dwóch badaniach z udziałem zdrowych ochotników podawanie 32</w:t>
      </w:r>
      <w:r w:rsidR="009140D8" w:rsidRPr="00623DF4">
        <w:rPr>
          <w:szCs w:val="22"/>
        </w:rPr>
        <w:t>5</w:t>
      </w:r>
      <w:r w:rsidR="009140D8">
        <w:rPr>
          <w:szCs w:val="22"/>
        </w:rPr>
        <w:t> </w:t>
      </w:r>
      <w:r w:rsidR="009140D8" w:rsidRPr="00623DF4">
        <w:rPr>
          <w:szCs w:val="22"/>
        </w:rPr>
        <w:t>mg</w:t>
      </w:r>
      <w:r w:rsidRPr="00623DF4">
        <w:rPr>
          <w:szCs w:val="22"/>
        </w:rPr>
        <w:t xml:space="preserve"> (lub równowartości) kwasu acetylosalicylowego bez otoczki dojelitowej 30 minut przed zastosowaniem </w:t>
      </w:r>
      <w:r w:rsidR="00402972" w:rsidRPr="00A026E0">
        <w:rPr>
          <w:szCs w:val="22"/>
          <w:rPrChange w:id="105" w:author="Autor">
            <w:rPr>
              <w:szCs w:val="22"/>
              <w:u w:val="single"/>
            </w:rPr>
          </w:rPrChange>
        </w:rPr>
        <w:t>f</w:t>
      </w:r>
      <w:r w:rsidR="0029159E" w:rsidRPr="00A026E0">
        <w:rPr>
          <w:szCs w:val="22"/>
          <w:rPrChange w:id="106" w:author="Autor">
            <w:rPr>
              <w:szCs w:val="22"/>
              <w:u w:val="single"/>
            </w:rPr>
          </w:rPrChange>
        </w:rPr>
        <w:t>umaran</w:t>
      </w:r>
      <w:r w:rsidR="0029159E" w:rsidRPr="003A40F7">
        <w:rPr>
          <w:szCs w:val="22"/>
        </w:rPr>
        <w:t>u</w:t>
      </w:r>
      <w:r w:rsidR="0029159E" w:rsidRPr="00675BEE">
        <w:rPr>
          <w:szCs w:val="22"/>
        </w:rPr>
        <w:t xml:space="preserve"> </w:t>
      </w:r>
      <w:r w:rsidR="00AC460A" w:rsidRPr="00675BEE">
        <w:rPr>
          <w:szCs w:val="22"/>
        </w:rPr>
        <w:t>dimetylu</w:t>
      </w:r>
      <w:r w:rsidRPr="00623DF4">
        <w:rPr>
          <w:szCs w:val="22"/>
        </w:rPr>
        <w:t xml:space="preserve"> przez, odpowiednio, 4 dni i 4 tygodnie leczenia nie zmieniało</w:t>
      </w:r>
      <w:ins w:id="107" w:author="Autor">
        <w:r w:rsidR="002D7EAE">
          <w:rPr>
            <w:szCs w:val="22"/>
          </w:rPr>
          <w:t xml:space="preserve"> </w:t>
        </w:r>
      </w:ins>
      <w:del w:id="108" w:author="Autor">
        <w:r w:rsidRPr="00623DF4" w:rsidDel="002D7EAE">
          <w:rPr>
            <w:szCs w:val="22"/>
          </w:rPr>
          <w:delText xml:space="preserve"> </w:delText>
        </w:r>
      </w:del>
      <w:r w:rsidRPr="00623DF4">
        <w:rPr>
          <w:szCs w:val="22"/>
        </w:rPr>
        <w:t xml:space="preserve">farmakokinetycznego </w:t>
      </w:r>
      <w:ins w:id="109" w:author="Autor">
        <w:r w:rsidR="002D7EAE">
          <w:rPr>
            <w:szCs w:val="22"/>
          </w:rPr>
          <w:t xml:space="preserve">profilu </w:t>
        </w:r>
      </w:ins>
      <w:r w:rsidR="0029159E" w:rsidRPr="00A026E0">
        <w:rPr>
          <w:szCs w:val="22"/>
          <w:rPrChange w:id="110" w:author="Autor">
            <w:rPr>
              <w:szCs w:val="22"/>
              <w:u w:val="single"/>
            </w:rPr>
          </w:rPrChange>
        </w:rPr>
        <w:t>fumaran</w:t>
      </w:r>
      <w:ins w:id="111" w:author="Autor">
        <w:r w:rsidR="002D7EAE">
          <w:rPr>
            <w:szCs w:val="22"/>
          </w:rPr>
          <w:t>u</w:t>
        </w:r>
      </w:ins>
      <w:del w:id="112" w:author="Autor">
        <w:r w:rsidR="0029159E" w:rsidRPr="003A40F7" w:rsidDel="002D7EAE">
          <w:rPr>
            <w:szCs w:val="22"/>
          </w:rPr>
          <w:delText>em</w:delText>
        </w:r>
      </w:del>
      <w:r w:rsidR="00AC460A" w:rsidRPr="00675BEE">
        <w:rPr>
          <w:szCs w:val="22"/>
        </w:rPr>
        <w:t xml:space="preserve"> dimetylu</w:t>
      </w:r>
      <w:r w:rsidRPr="00623DF4">
        <w:rPr>
          <w:szCs w:val="22"/>
        </w:rPr>
        <w:t xml:space="preserve">. Należy rozważyć ryzyko związane z leczeniem kwasem acetylosalicylowym przed podaniem go pacjentom z RRMS, stosującym </w:t>
      </w:r>
      <w:r w:rsidR="0029159E" w:rsidRPr="00A026E0">
        <w:rPr>
          <w:szCs w:val="22"/>
          <w:rPrChange w:id="113" w:author="Autor">
            <w:rPr>
              <w:szCs w:val="22"/>
              <w:u w:val="single"/>
            </w:rPr>
          </w:rPrChange>
        </w:rPr>
        <w:t>fumaran</w:t>
      </w:r>
      <w:r w:rsidR="0029159E" w:rsidRPr="00675BEE">
        <w:rPr>
          <w:szCs w:val="22"/>
        </w:rPr>
        <w:t xml:space="preserve"> </w:t>
      </w:r>
      <w:r w:rsidR="00AC460A" w:rsidRPr="00675BEE">
        <w:rPr>
          <w:szCs w:val="22"/>
        </w:rPr>
        <w:t>tegomilu</w:t>
      </w:r>
      <w:r w:rsidRPr="00675BEE">
        <w:rPr>
          <w:szCs w:val="22"/>
        </w:rPr>
        <w:t>.</w:t>
      </w:r>
      <w:r w:rsidRPr="00623DF4">
        <w:rPr>
          <w:szCs w:val="22"/>
        </w:rPr>
        <w:t xml:space="preserve"> Nie badano jednak dłuższego (&gt;4 tygodnie) </w:t>
      </w:r>
      <w:ins w:id="114" w:author="Autor">
        <w:r w:rsidR="002D7EAE">
          <w:rPr>
            <w:szCs w:val="22"/>
          </w:rPr>
          <w:t xml:space="preserve">ciągłego </w:t>
        </w:r>
      </w:ins>
      <w:r w:rsidRPr="00623DF4">
        <w:rPr>
          <w:szCs w:val="22"/>
        </w:rPr>
        <w:t>stosowania kwasu acetylosalicylowego (patrz punkty 4.4 i 4.8).</w:t>
      </w:r>
    </w:p>
    <w:p w14:paraId="49F9F8FB" w14:textId="77777777" w:rsidR="00826897" w:rsidRPr="00623DF4" w:rsidRDefault="00826897" w:rsidP="00826897">
      <w:pPr>
        <w:spacing w:line="240" w:lineRule="auto"/>
        <w:rPr>
          <w:szCs w:val="22"/>
        </w:rPr>
      </w:pPr>
    </w:p>
    <w:p w14:paraId="49F9F8FC" w14:textId="7A39E3B9" w:rsidR="00826897" w:rsidRPr="00623DF4" w:rsidRDefault="00611C1B" w:rsidP="00826897">
      <w:pPr>
        <w:spacing w:line="240" w:lineRule="auto"/>
        <w:rPr>
          <w:szCs w:val="22"/>
        </w:rPr>
      </w:pPr>
      <w:r w:rsidRPr="00623DF4">
        <w:rPr>
          <w:szCs w:val="22"/>
        </w:rPr>
        <w:t xml:space="preserve">Równoczesne leczenie produktami nefrotoksycznymi (takimi jak aminoglikozydy, leki moczopędne, niesteroidowe leki przeciwzapalne i sole litu) może zwiększać ryzyko działań niepożądanych ze strony nerek (takich jak białkomocz, patrz punkt 4.8) u pacjentów leczonych </w:t>
      </w:r>
      <w:r w:rsidR="0029159E" w:rsidRPr="00A026E0">
        <w:rPr>
          <w:szCs w:val="22"/>
          <w:rPrChange w:id="115" w:author="Autor">
            <w:rPr>
              <w:szCs w:val="22"/>
              <w:u w:val="single"/>
            </w:rPr>
          </w:rPrChange>
        </w:rPr>
        <w:t>fumaran</w:t>
      </w:r>
      <w:r w:rsidR="0029159E" w:rsidRPr="003A40F7">
        <w:rPr>
          <w:szCs w:val="22"/>
        </w:rPr>
        <w:t>em</w:t>
      </w:r>
      <w:r w:rsidR="0029159E" w:rsidRPr="00675BEE">
        <w:rPr>
          <w:szCs w:val="22"/>
        </w:rPr>
        <w:t xml:space="preserve"> tegomilu</w:t>
      </w:r>
      <w:r w:rsidRPr="00623DF4">
        <w:rPr>
          <w:szCs w:val="22"/>
        </w:rPr>
        <w:t xml:space="preserve"> (patrz punkt 4.4 – Badania krwi/analizy laboratoryjne).</w:t>
      </w:r>
    </w:p>
    <w:p w14:paraId="49F9F8FD" w14:textId="77777777" w:rsidR="00826897" w:rsidRPr="00623DF4" w:rsidRDefault="00826897" w:rsidP="00826897">
      <w:pPr>
        <w:spacing w:line="240" w:lineRule="auto"/>
        <w:rPr>
          <w:szCs w:val="22"/>
        </w:rPr>
      </w:pPr>
    </w:p>
    <w:p w14:paraId="49F9F8FE" w14:textId="77777777" w:rsidR="00826897" w:rsidRPr="00623DF4" w:rsidRDefault="00611C1B" w:rsidP="00826897">
      <w:pPr>
        <w:spacing w:line="240" w:lineRule="auto"/>
        <w:rPr>
          <w:szCs w:val="22"/>
        </w:rPr>
      </w:pPr>
      <w:r w:rsidRPr="00623DF4">
        <w:rPr>
          <w:szCs w:val="22"/>
        </w:rPr>
        <w:t xml:space="preserve">Spożywanie umiarkowanych ilości alkoholu nie zmieniało ekspozycji na </w:t>
      </w:r>
      <w:r w:rsidRPr="00A026E0">
        <w:rPr>
          <w:rPrChange w:id="116" w:author="Autor">
            <w:rPr>
              <w:u w:val="single"/>
            </w:rPr>
          </w:rPrChange>
        </w:rPr>
        <w:t>fumaran</w:t>
      </w:r>
      <w:r w:rsidRPr="00623DF4">
        <w:rPr>
          <w:szCs w:val="22"/>
        </w:rPr>
        <w:t xml:space="preserve"> dimetylu i nie wiązało się z nasileniem działań niepożądanych. Należy unikać spożywania dużych ilości wysokoprocentowych napojów alkoholowych (ponad 30% alkoholu objętościowo) w ciągu godziny od przyjęcia </w:t>
      </w:r>
      <w:r w:rsidRPr="00A026E0">
        <w:rPr>
          <w:rPrChange w:id="117" w:author="Autor">
            <w:rPr>
              <w:u w:val="single"/>
            </w:rPr>
          </w:rPrChange>
        </w:rPr>
        <w:t>fumaran</w:t>
      </w:r>
      <w:r w:rsidRPr="003A40F7">
        <w:rPr>
          <w:szCs w:val="22"/>
        </w:rPr>
        <w:t>u</w:t>
      </w:r>
      <w:r w:rsidRPr="00623DF4">
        <w:rPr>
          <w:szCs w:val="22"/>
        </w:rPr>
        <w:t xml:space="preserve"> dimetylu, ponieważ alkohol może prowadzić do zwiększenia częstości żołądkowo-jelitowych działań niepożądanych.</w:t>
      </w:r>
    </w:p>
    <w:p w14:paraId="49F9F8FF" w14:textId="77777777" w:rsidR="00826897" w:rsidRPr="00623DF4" w:rsidRDefault="00826897" w:rsidP="00826897">
      <w:pPr>
        <w:spacing w:line="240" w:lineRule="auto"/>
        <w:rPr>
          <w:szCs w:val="22"/>
        </w:rPr>
      </w:pPr>
    </w:p>
    <w:p w14:paraId="49F9F900" w14:textId="06B5398B" w:rsidR="00826897" w:rsidRPr="00623DF4" w:rsidRDefault="00611C1B" w:rsidP="00D24ED2">
      <w:pPr>
        <w:keepNext/>
        <w:spacing w:line="240" w:lineRule="auto"/>
        <w:rPr>
          <w:szCs w:val="22"/>
          <w:u w:val="single"/>
        </w:rPr>
      </w:pPr>
      <w:r w:rsidRPr="00623DF4">
        <w:rPr>
          <w:szCs w:val="22"/>
          <w:u w:val="single"/>
        </w:rPr>
        <w:t>Wpływ fumaranu dimetylu na inne substancje</w:t>
      </w:r>
    </w:p>
    <w:p w14:paraId="49F9F901" w14:textId="77777777" w:rsidR="00826897" w:rsidRPr="00623DF4" w:rsidRDefault="00826897" w:rsidP="00D24ED2">
      <w:pPr>
        <w:keepNext/>
        <w:spacing w:line="240" w:lineRule="auto"/>
        <w:rPr>
          <w:szCs w:val="22"/>
        </w:rPr>
      </w:pPr>
    </w:p>
    <w:p w14:paraId="49F9F902" w14:textId="26B371ED" w:rsidR="00826897" w:rsidRPr="00623DF4" w:rsidRDefault="00E333CB" w:rsidP="00D24ED2">
      <w:pPr>
        <w:keepNext/>
        <w:spacing w:line="240" w:lineRule="auto"/>
        <w:rPr>
          <w:szCs w:val="22"/>
        </w:rPr>
      </w:pPr>
      <w:r w:rsidRPr="00675BEE">
        <w:rPr>
          <w:szCs w:val="22"/>
        </w:rPr>
        <w:t>Chociaż nie badano wpływu fumaranu tegomilu na inne substancje, b</w:t>
      </w:r>
      <w:r w:rsidR="00611C1B" w:rsidRPr="00675BEE">
        <w:rPr>
          <w:szCs w:val="22"/>
        </w:rPr>
        <w:t>adania</w:t>
      </w:r>
      <w:r w:rsidR="00611C1B" w:rsidRPr="00623DF4">
        <w:rPr>
          <w:szCs w:val="22"/>
        </w:rPr>
        <w:t xml:space="preserve"> indukcji enzymu CYP </w:t>
      </w:r>
      <w:r w:rsidR="00611C1B" w:rsidRPr="00623DF4">
        <w:rPr>
          <w:i/>
          <w:szCs w:val="22"/>
        </w:rPr>
        <w:t>in vitro</w:t>
      </w:r>
      <w:r w:rsidR="00611C1B" w:rsidRPr="00623DF4">
        <w:rPr>
          <w:szCs w:val="22"/>
        </w:rPr>
        <w:t xml:space="preserve"> nie wykazały interakcji pomiędzy </w:t>
      </w:r>
      <w:r w:rsidR="00AC460A" w:rsidRPr="00675BEE">
        <w:rPr>
          <w:szCs w:val="22"/>
        </w:rPr>
        <w:t xml:space="preserve">fumaranem </w:t>
      </w:r>
      <w:r w:rsidRPr="00675BEE">
        <w:rPr>
          <w:szCs w:val="22"/>
        </w:rPr>
        <w:t>dimetylu</w:t>
      </w:r>
      <w:r w:rsidR="00611C1B" w:rsidRPr="00623DF4">
        <w:rPr>
          <w:szCs w:val="22"/>
        </w:rPr>
        <w:t xml:space="preserve"> a doustnymi środkami antykoncepcyjnymi. W badaniu</w:t>
      </w:r>
      <w:r w:rsidR="00611C1B" w:rsidRPr="00623DF4">
        <w:rPr>
          <w:i/>
          <w:szCs w:val="22"/>
        </w:rPr>
        <w:t xml:space="preserve"> in vivo</w:t>
      </w:r>
      <w:r w:rsidR="00611C1B" w:rsidRPr="00623DF4">
        <w:rPr>
          <w:szCs w:val="22"/>
        </w:rPr>
        <w:t xml:space="preserve">, jednoczesne stosowanie </w:t>
      </w:r>
      <w:r w:rsidR="00611C1B" w:rsidRPr="00A026E0">
        <w:rPr>
          <w:rPrChange w:id="118" w:author="Autor">
            <w:rPr>
              <w:u w:val="single"/>
            </w:rPr>
          </w:rPrChange>
        </w:rPr>
        <w:t>fumaran</w:t>
      </w:r>
      <w:r w:rsidR="00611C1B" w:rsidRPr="004B2DE5">
        <w:rPr>
          <w:szCs w:val="22"/>
        </w:rPr>
        <w:t>u</w:t>
      </w:r>
      <w:r w:rsidR="00611C1B" w:rsidRPr="00623DF4">
        <w:rPr>
          <w:szCs w:val="22"/>
        </w:rPr>
        <w:t xml:space="preserve"> dimetylu oraz złożonych, doustnych środków antykoncepcyjnych (norgestymat i etynyloestradiol) nie prowadziło do istotnych zmian w ekspozycji na doustne środki antykoncepcyjne. Nie przeprowadzono badań interakcji z doustnymi środkami antykoncepcyjnymi zawierającymi inne progestageny, jednak nie wydaje się, by </w:t>
      </w:r>
      <w:r w:rsidR="00402972" w:rsidRPr="00A026E0">
        <w:rPr>
          <w:szCs w:val="22"/>
          <w:rPrChange w:id="119" w:author="Autor">
            <w:rPr>
              <w:szCs w:val="22"/>
              <w:u w:val="single"/>
            </w:rPr>
          </w:rPrChange>
        </w:rPr>
        <w:t>fumaran</w:t>
      </w:r>
      <w:r w:rsidR="00402972" w:rsidRPr="00675BEE">
        <w:rPr>
          <w:szCs w:val="22"/>
        </w:rPr>
        <w:t xml:space="preserve"> </w:t>
      </w:r>
      <w:r w:rsidRPr="00675BEE">
        <w:rPr>
          <w:szCs w:val="22"/>
        </w:rPr>
        <w:t>tegomilu</w:t>
      </w:r>
      <w:r w:rsidR="00611C1B" w:rsidRPr="00623DF4">
        <w:rPr>
          <w:szCs w:val="22"/>
        </w:rPr>
        <w:t xml:space="preserve"> wpływał na ich ekspozycję.</w:t>
      </w:r>
    </w:p>
    <w:p w14:paraId="49F9F903" w14:textId="77777777" w:rsidR="00826897" w:rsidRPr="00623DF4" w:rsidRDefault="00826897" w:rsidP="00826897">
      <w:pPr>
        <w:spacing w:line="240" w:lineRule="auto"/>
        <w:rPr>
          <w:szCs w:val="22"/>
        </w:rPr>
      </w:pPr>
    </w:p>
    <w:p w14:paraId="49F9F904" w14:textId="77777777" w:rsidR="00826897" w:rsidRPr="00623DF4" w:rsidRDefault="00611C1B" w:rsidP="00D24ED2">
      <w:pPr>
        <w:keepNext/>
        <w:spacing w:line="240" w:lineRule="auto"/>
        <w:rPr>
          <w:szCs w:val="22"/>
          <w:u w:val="single"/>
        </w:rPr>
      </w:pPr>
      <w:r w:rsidRPr="00623DF4">
        <w:rPr>
          <w:szCs w:val="22"/>
          <w:u w:val="single"/>
        </w:rPr>
        <w:t>Dzieci i młodzież</w:t>
      </w:r>
    </w:p>
    <w:p w14:paraId="49F9F905" w14:textId="77777777" w:rsidR="00826897" w:rsidRPr="00623DF4" w:rsidRDefault="00826897" w:rsidP="00826897">
      <w:pPr>
        <w:spacing w:line="240" w:lineRule="auto"/>
        <w:rPr>
          <w:szCs w:val="22"/>
        </w:rPr>
      </w:pPr>
    </w:p>
    <w:p w14:paraId="49F9F906" w14:textId="4D901CE3" w:rsidR="00826897" w:rsidRPr="00623DF4" w:rsidRDefault="00611C1B" w:rsidP="00826897">
      <w:pPr>
        <w:spacing w:line="240" w:lineRule="auto"/>
        <w:rPr>
          <w:szCs w:val="22"/>
        </w:rPr>
      </w:pPr>
      <w:r w:rsidRPr="00623DF4">
        <w:rPr>
          <w:szCs w:val="22"/>
        </w:rPr>
        <w:t>Badania dotyczące interakcji</w:t>
      </w:r>
      <w:r w:rsidRPr="00675BEE">
        <w:rPr>
          <w:szCs w:val="22"/>
        </w:rPr>
        <w:t xml:space="preserve"> </w:t>
      </w:r>
      <w:r w:rsidR="00E333CB" w:rsidRPr="00675BEE">
        <w:rPr>
          <w:szCs w:val="22"/>
        </w:rPr>
        <w:t>z fumaranem dimetylu</w:t>
      </w:r>
      <w:r w:rsidRPr="00623DF4">
        <w:rPr>
          <w:szCs w:val="22"/>
        </w:rPr>
        <w:t xml:space="preserve"> przeprowadzono wyłącznie u dorosłych.</w:t>
      </w:r>
    </w:p>
    <w:p w14:paraId="49F9F908" w14:textId="77777777" w:rsidR="00812D16" w:rsidRPr="00623DF4" w:rsidRDefault="00812D16" w:rsidP="00204AAB">
      <w:pPr>
        <w:spacing w:line="240" w:lineRule="auto"/>
        <w:rPr>
          <w:szCs w:val="22"/>
        </w:rPr>
      </w:pPr>
    </w:p>
    <w:p w14:paraId="49F9F909" w14:textId="77777777" w:rsidR="00812D16" w:rsidRPr="00623DF4" w:rsidRDefault="00611C1B" w:rsidP="00D24ED2">
      <w:pPr>
        <w:keepNext/>
        <w:spacing w:line="240" w:lineRule="auto"/>
        <w:ind w:left="567" w:hanging="567"/>
        <w:outlineLvl w:val="0"/>
        <w:rPr>
          <w:szCs w:val="22"/>
        </w:rPr>
      </w:pPr>
      <w:r w:rsidRPr="00623DF4">
        <w:rPr>
          <w:b/>
          <w:szCs w:val="22"/>
        </w:rPr>
        <w:t>4.6</w:t>
      </w:r>
      <w:r w:rsidRPr="00623DF4">
        <w:rPr>
          <w:b/>
          <w:szCs w:val="22"/>
        </w:rPr>
        <w:tab/>
        <w:t>Wpływ na płodność, ciążę i laktację</w:t>
      </w:r>
    </w:p>
    <w:p w14:paraId="49F9F90A" w14:textId="77777777" w:rsidR="00812D16" w:rsidRPr="00623DF4" w:rsidRDefault="00812D16" w:rsidP="00D24ED2">
      <w:pPr>
        <w:keepNext/>
        <w:spacing w:line="240" w:lineRule="auto"/>
        <w:rPr>
          <w:szCs w:val="22"/>
        </w:rPr>
      </w:pPr>
    </w:p>
    <w:p w14:paraId="49F9F90B" w14:textId="77777777" w:rsidR="00826897" w:rsidRPr="00623DF4" w:rsidRDefault="00611C1B" w:rsidP="00D24ED2">
      <w:pPr>
        <w:keepNext/>
        <w:spacing w:line="240" w:lineRule="auto"/>
        <w:rPr>
          <w:szCs w:val="22"/>
          <w:u w:val="single"/>
        </w:rPr>
      </w:pPr>
      <w:r w:rsidRPr="00623DF4">
        <w:rPr>
          <w:szCs w:val="22"/>
          <w:u w:val="single"/>
        </w:rPr>
        <w:t>Ciąża</w:t>
      </w:r>
    </w:p>
    <w:p w14:paraId="49F9F90C" w14:textId="77777777" w:rsidR="00826897" w:rsidRPr="001200DA" w:rsidRDefault="00826897" w:rsidP="00D24ED2">
      <w:pPr>
        <w:keepNext/>
        <w:spacing w:line="240" w:lineRule="auto"/>
      </w:pPr>
    </w:p>
    <w:p w14:paraId="270943E6" w14:textId="1B951627" w:rsidR="00D0616C" w:rsidRPr="00623DF4" w:rsidRDefault="002B588B" w:rsidP="00D24ED2">
      <w:pPr>
        <w:keepNext/>
        <w:spacing w:line="240" w:lineRule="auto"/>
        <w:rPr>
          <w:szCs w:val="22"/>
        </w:rPr>
      </w:pPr>
      <w:r w:rsidRPr="00623DF4">
        <w:rPr>
          <w:szCs w:val="22"/>
        </w:rPr>
        <w:t xml:space="preserve">Brak danych dotyczących stosowania </w:t>
      </w:r>
      <w:r w:rsidRPr="00A026E0">
        <w:rPr>
          <w:rPrChange w:id="120" w:author="Autor">
            <w:rPr>
              <w:u w:val="single"/>
            </w:rPr>
          </w:rPrChange>
        </w:rPr>
        <w:t>fumaran</w:t>
      </w:r>
      <w:r w:rsidRPr="004B2DE5">
        <w:rPr>
          <w:szCs w:val="22"/>
        </w:rPr>
        <w:t>u</w:t>
      </w:r>
      <w:r w:rsidRPr="00623DF4">
        <w:rPr>
          <w:szCs w:val="22"/>
        </w:rPr>
        <w:t xml:space="preserve"> tegomilu u kobiet w ciąży. Dostępne są nieliczne dane dotyczące stosowania</w:t>
      </w:r>
      <w:ins w:id="121" w:author="Autor">
        <w:r w:rsidR="002D7EAE">
          <w:rPr>
            <w:szCs w:val="22"/>
          </w:rPr>
          <w:t xml:space="preserve"> fumaranu dimetylu</w:t>
        </w:r>
      </w:ins>
      <w:r w:rsidRPr="00623DF4">
        <w:rPr>
          <w:szCs w:val="22"/>
        </w:rPr>
        <w:t xml:space="preserve"> u kobiet w okresie ciąży (od 300</w:t>
      </w:r>
      <w:r w:rsidR="00E75B5B" w:rsidRPr="00623DF4">
        <w:rPr>
          <w:szCs w:val="22"/>
        </w:rPr>
        <w:t xml:space="preserve"> </w:t>
      </w:r>
      <w:r w:rsidR="00611C1B" w:rsidRPr="00623DF4">
        <w:rPr>
          <w:szCs w:val="22"/>
        </w:rPr>
        <w:t xml:space="preserve">do 1000 przypadków), pochodzące z rejestru ciąż lub spontanicznych zgłoszeń po wprowadzeniu do obrotu. W rejestrze ciąż u kobiet stosujących </w:t>
      </w:r>
      <w:r w:rsidR="0029159E" w:rsidRPr="00A026E0">
        <w:rPr>
          <w:szCs w:val="22"/>
          <w:rPrChange w:id="122" w:author="Autor">
            <w:rPr>
              <w:szCs w:val="22"/>
              <w:u w:val="single"/>
            </w:rPr>
          </w:rPrChange>
        </w:rPr>
        <w:t>fumaran</w:t>
      </w:r>
      <w:r w:rsidR="0029159E" w:rsidRPr="00675BEE">
        <w:rPr>
          <w:szCs w:val="22"/>
        </w:rPr>
        <w:t xml:space="preserve"> </w:t>
      </w:r>
      <w:r w:rsidR="00435BD7" w:rsidRPr="00675BEE">
        <w:rPr>
          <w:szCs w:val="22"/>
        </w:rPr>
        <w:t>dimetylu</w:t>
      </w:r>
      <w:r w:rsidR="00611C1B" w:rsidRPr="00623DF4">
        <w:rPr>
          <w:szCs w:val="22"/>
        </w:rPr>
        <w:t xml:space="preserve"> udokumentowano 289 zebranych prospektywnie przypadków kobiet ze stwardnieniem rozsianym narażonych na </w:t>
      </w:r>
      <w:r w:rsidR="00611C1B" w:rsidRPr="00A026E0">
        <w:rPr>
          <w:rPrChange w:id="123" w:author="Autor">
            <w:rPr>
              <w:u w:val="single"/>
            </w:rPr>
          </w:rPrChange>
        </w:rPr>
        <w:t>fumaran</w:t>
      </w:r>
      <w:r w:rsidR="00611C1B" w:rsidRPr="00623DF4">
        <w:rPr>
          <w:szCs w:val="22"/>
        </w:rPr>
        <w:t xml:space="preserve"> dimetylu. Mediana czasu trwania ekspozycji na </w:t>
      </w:r>
      <w:r w:rsidR="00611C1B" w:rsidRPr="00A026E0">
        <w:rPr>
          <w:rPrChange w:id="124" w:author="Autor">
            <w:rPr>
              <w:u w:val="single"/>
            </w:rPr>
          </w:rPrChange>
        </w:rPr>
        <w:t>fumaran</w:t>
      </w:r>
      <w:r w:rsidR="00611C1B" w:rsidRPr="00623DF4">
        <w:rPr>
          <w:szCs w:val="22"/>
        </w:rPr>
        <w:t xml:space="preserve"> dimetylu wynosiła 4,6 tygodnia ciąży, przy ograniczonej ekspozycji także po szóstym tygodniu (44 przypadki). Narażenie na </w:t>
      </w:r>
      <w:r w:rsidR="00611C1B" w:rsidRPr="00A026E0">
        <w:rPr>
          <w:rPrChange w:id="125" w:author="Autor">
            <w:rPr>
              <w:u w:val="single"/>
            </w:rPr>
          </w:rPrChange>
        </w:rPr>
        <w:t>fumaran</w:t>
      </w:r>
      <w:r w:rsidR="00611C1B" w:rsidRPr="00623DF4">
        <w:rPr>
          <w:szCs w:val="22"/>
        </w:rPr>
        <w:t xml:space="preserve"> dimetylu w tak wczesnym okresie ciąży nie wskazuje na większe niż w populacji ogólnej ryzyko wad wrodzonych czy działania toksycznego na zarodek lub płód. Ryzyko dłuższego narażenia na </w:t>
      </w:r>
      <w:r w:rsidR="00611C1B" w:rsidRPr="00A026E0">
        <w:rPr>
          <w:rPrChange w:id="126" w:author="Autor">
            <w:rPr>
              <w:u w:val="single"/>
            </w:rPr>
          </w:rPrChange>
        </w:rPr>
        <w:t>fumaran</w:t>
      </w:r>
      <w:r w:rsidR="00611C1B" w:rsidRPr="00623DF4">
        <w:rPr>
          <w:szCs w:val="22"/>
        </w:rPr>
        <w:t xml:space="preserve"> dimetylu lub narażenia w późniejszych stadiach ciąży nie jest znane.</w:t>
      </w:r>
    </w:p>
    <w:p w14:paraId="0BA008FD" w14:textId="77777777" w:rsidR="00FD55FD" w:rsidRPr="00623DF4" w:rsidRDefault="00FD55FD" w:rsidP="00D0616C">
      <w:pPr>
        <w:spacing w:line="240" w:lineRule="auto"/>
        <w:rPr>
          <w:szCs w:val="22"/>
        </w:rPr>
      </w:pPr>
    </w:p>
    <w:p w14:paraId="49F9F90E" w14:textId="0A50FB6F" w:rsidR="00826897" w:rsidRPr="001200DA" w:rsidRDefault="00611C1B" w:rsidP="00826897">
      <w:pPr>
        <w:spacing w:line="240" w:lineRule="auto"/>
      </w:pPr>
      <w:r w:rsidRPr="00623DF4">
        <w:rPr>
          <w:szCs w:val="22"/>
        </w:rPr>
        <w:t xml:space="preserve">Badania na zwierzętach wykazały szkodliwy wpływ </w:t>
      </w:r>
      <w:ins w:id="127" w:author="Autor">
        <w:r w:rsidR="000036F7">
          <w:rPr>
            <w:szCs w:val="22"/>
          </w:rPr>
          <w:t xml:space="preserve">fumaranu dimetylu </w:t>
        </w:r>
      </w:ins>
      <w:r w:rsidRPr="00623DF4">
        <w:rPr>
          <w:szCs w:val="22"/>
        </w:rPr>
        <w:t xml:space="preserve">na reprodukcję (patrz punkt 5.3). Ze względów ostrożności zaleca się unikać stosowania </w:t>
      </w:r>
      <w:r w:rsidR="00435BD7" w:rsidRPr="00675BEE">
        <w:rPr>
          <w:szCs w:val="22"/>
        </w:rPr>
        <w:t>fumaranu tegomilu</w:t>
      </w:r>
      <w:r w:rsidRPr="00623DF4">
        <w:rPr>
          <w:szCs w:val="22"/>
        </w:rPr>
        <w:t xml:space="preserve"> w okresie ciąży. </w:t>
      </w:r>
      <w:r w:rsidR="0029159E" w:rsidRPr="00A026E0">
        <w:rPr>
          <w:szCs w:val="22"/>
          <w:rPrChange w:id="128" w:author="Autor">
            <w:rPr>
              <w:szCs w:val="22"/>
              <w:u w:val="single"/>
            </w:rPr>
          </w:rPrChange>
        </w:rPr>
        <w:t>Fumaran</w:t>
      </w:r>
      <w:r w:rsidR="0029159E" w:rsidRPr="00675BEE">
        <w:rPr>
          <w:szCs w:val="22"/>
        </w:rPr>
        <w:t xml:space="preserve"> tegomilu</w:t>
      </w:r>
      <w:r w:rsidRPr="00623DF4">
        <w:rPr>
          <w:szCs w:val="22"/>
        </w:rPr>
        <w:t xml:space="preserve"> można stosować u kobiet w ciąży, wyłącznie gdy jest to wyraźnie konieczne i gdy spodziewane korzyści dla matki przewyższają ryzyko dla płodu.</w:t>
      </w:r>
    </w:p>
    <w:p w14:paraId="7433CBA3" w14:textId="77777777" w:rsidR="00776DD6" w:rsidRPr="00623DF4" w:rsidRDefault="00776DD6">
      <w:pPr>
        <w:keepNext/>
        <w:spacing w:line="240" w:lineRule="auto"/>
        <w:rPr>
          <w:szCs w:val="22"/>
          <w:u w:val="single"/>
        </w:rPr>
      </w:pPr>
    </w:p>
    <w:p w14:paraId="49F9F90F" w14:textId="352554D2" w:rsidR="00826897" w:rsidRPr="00623DF4" w:rsidRDefault="00611C1B" w:rsidP="00D24ED2">
      <w:pPr>
        <w:keepNext/>
        <w:spacing w:line="240" w:lineRule="auto"/>
        <w:rPr>
          <w:szCs w:val="22"/>
          <w:u w:val="single"/>
        </w:rPr>
      </w:pPr>
      <w:r w:rsidRPr="00623DF4">
        <w:rPr>
          <w:szCs w:val="22"/>
          <w:u w:val="single"/>
        </w:rPr>
        <w:t>Karmienie piersią</w:t>
      </w:r>
    </w:p>
    <w:p w14:paraId="49F9F910" w14:textId="77777777" w:rsidR="00826897" w:rsidRPr="00623DF4" w:rsidRDefault="00826897" w:rsidP="00826897">
      <w:pPr>
        <w:spacing w:line="240" w:lineRule="auto"/>
        <w:rPr>
          <w:szCs w:val="22"/>
        </w:rPr>
      </w:pPr>
    </w:p>
    <w:p w14:paraId="49F9F911" w14:textId="6D479642" w:rsidR="00826897" w:rsidRPr="00623DF4" w:rsidRDefault="00611C1B" w:rsidP="00826897">
      <w:pPr>
        <w:spacing w:line="240" w:lineRule="auto"/>
        <w:rPr>
          <w:szCs w:val="22"/>
        </w:rPr>
      </w:pPr>
      <w:r w:rsidRPr="00623DF4">
        <w:rPr>
          <w:szCs w:val="22"/>
        </w:rPr>
        <w:lastRenderedPageBreak/>
        <w:t xml:space="preserve">Nie wiadomo, czy </w:t>
      </w:r>
      <w:r w:rsidRPr="00A026E0">
        <w:rPr>
          <w:rPrChange w:id="129" w:author="Autor">
            <w:rPr>
              <w:u w:val="single"/>
            </w:rPr>
          </w:rPrChange>
        </w:rPr>
        <w:t>fumaran</w:t>
      </w:r>
      <w:r w:rsidRPr="00623DF4">
        <w:rPr>
          <w:szCs w:val="22"/>
        </w:rPr>
        <w:t xml:space="preserve"> tegomilu lub jego metabolity przenikają do mleka ludzkiego. Nie można wykluczyć zagrożenia dla noworodków/dzieci. Należy podjąć decyzję, czy przerwać karmienie piersią, czy przerwać podawanie </w:t>
      </w:r>
      <w:ins w:id="130" w:author="Autor">
        <w:r w:rsidR="004B2DE5">
          <w:rPr>
            <w:szCs w:val="22"/>
          </w:rPr>
          <w:t>f</w:t>
        </w:r>
      </w:ins>
      <w:del w:id="131" w:author="Autor">
        <w:r w:rsidR="0029159E" w:rsidRPr="00A026E0" w:rsidDel="004B2DE5">
          <w:rPr>
            <w:szCs w:val="22"/>
            <w:rPrChange w:id="132" w:author="Autor">
              <w:rPr>
                <w:szCs w:val="22"/>
                <w:u w:val="single"/>
              </w:rPr>
            </w:rPrChange>
          </w:rPr>
          <w:delText>F</w:delText>
        </w:r>
      </w:del>
      <w:r w:rsidR="0029159E" w:rsidRPr="00A026E0">
        <w:rPr>
          <w:szCs w:val="22"/>
          <w:rPrChange w:id="133" w:author="Autor">
            <w:rPr>
              <w:szCs w:val="22"/>
              <w:u w:val="single"/>
            </w:rPr>
          </w:rPrChange>
        </w:rPr>
        <w:t>umaran</w:t>
      </w:r>
      <w:r w:rsidR="0029159E" w:rsidRPr="004B2DE5">
        <w:rPr>
          <w:szCs w:val="22"/>
        </w:rPr>
        <w:t>u</w:t>
      </w:r>
      <w:r w:rsidR="0029159E" w:rsidRPr="00675BEE">
        <w:rPr>
          <w:szCs w:val="22"/>
        </w:rPr>
        <w:t xml:space="preserve"> tegomilu</w:t>
      </w:r>
      <w:r w:rsidRPr="00623DF4">
        <w:rPr>
          <w:szCs w:val="22"/>
        </w:rPr>
        <w:t>, biorąc pod uwagę korzyści z karmienia piersią dla dziecka i korzyść z leczenia dla matki.</w:t>
      </w:r>
    </w:p>
    <w:p w14:paraId="49F9F912" w14:textId="77777777" w:rsidR="00826897" w:rsidRPr="00623DF4" w:rsidRDefault="00826897" w:rsidP="00826897">
      <w:pPr>
        <w:spacing w:line="240" w:lineRule="auto"/>
        <w:rPr>
          <w:szCs w:val="22"/>
        </w:rPr>
      </w:pPr>
    </w:p>
    <w:p w14:paraId="49F9F913" w14:textId="77777777" w:rsidR="00826897" w:rsidRPr="00623DF4" w:rsidRDefault="00611C1B" w:rsidP="00D24ED2">
      <w:pPr>
        <w:keepNext/>
        <w:spacing w:line="240" w:lineRule="auto"/>
        <w:rPr>
          <w:szCs w:val="22"/>
          <w:u w:val="single"/>
        </w:rPr>
      </w:pPr>
      <w:r w:rsidRPr="00623DF4">
        <w:rPr>
          <w:szCs w:val="22"/>
          <w:u w:val="single"/>
        </w:rPr>
        <w:t>Płodność</w:t>
      </w:r>
    </w:p>
    <w:p w14:paraId="49F9F914" w14:textId="77777777" w:rsidR="00826897" w:rsidRPr="00623DF4" w:rsidRDefault="00826897" w:rsidP="00826897">
      <w:pPr>
        <w:spacing w:line="240" w:lineRule="auto"/>
        <w:rPr>
          <w:szCs w:val="22"/>
        </w:rPr>
      </w:pPr>
    </w:p>
    <w:p w14:paraId="49F9F916" w14:textId="2AF5C69D" w:rsidR="00826897" w:rsidRPr="00623DF4" w:rsidRDefault="00611C1B" w:rsidP="00826897">
      <w:pPr>
        <w:spacing w:line="240" w:lineRule="auto"/>
        <w:rPr>
          <w:szCs w:val="22"/>
        </w:rPr>
      </w:pPr>
      <w:r w:rsidRPr="00623DF4">
        <w:rPr>
          <w:szCs w:val="22"/>
        </w:rPr>
        <w:t xml:space="preserve">Brak danych dotyczących wpływu </w:t>
      </w:r>
      <w:r w:rsidRPr="00A026E0">
        <w:rPr>
          <w:rPrChange w:id="134" w:author="Autor">
            <w:rPr>
              <w:u w:val="single"/>
            </w:rPr>
          </w:rPrChange>
        </w:rPr>
        <w:t>fumaran</w:t>
      </w:r>
      <w:r w:rsidRPr="004B2DE5">
        <w:rPr>
          <w:szCs w:val="22"/>
        </w:rPr>
        <w:t>u</w:t>
      </w:r>
      <w:r w:rsidRPr="00623DF4">
        <w:rPr>
          <w:szCs w:val="22"/>
        </w:rPr>
        <w:t xml:space="preserve"> tegomilu na płodność u ludzi. Dane pochodzące z badań przedklinicznych nie wskazują na to, aby stosowanie </w:t>
      </w:r>
      <w:r w:rsidRPr="00A026E0">
        <w:rPr>
          <w:rPrChange w:id="135" w:author="Autor">
            <w:rPr>
              <w:u w:val="single"/>
            </w:rPr>
          </w:rPrChange>
        </w:rPr>
        <w:t>fumaran</w:t>
      </w:r>
      <w:r w:rsidRPr="004B2DE5">
        <w:rPr>
          <w:szCs w:val="22"/>
        </w:rPr>
        <w:t>u</w:t>
      </w:r>
      <w:r w:rsidRPr="00623DF4">
        <w:rPr>
          <w:szCs w:val="22"/>
        </w:rPr>
        <w:t xml:space="preserve"> dimetylu zwiększało ryzyko obniżenia płodności (patrz punkt 5.3).</w:t>
      </w:r>
    </w:p>
    <w:p w14:paraId="4C7185B9" w14:textId="77777777" w:rsidR="005E6D06" w:rsidRPr="00623DF4" w:rsidRDefault="005E6D06" w:rsidP="00204AAB">
      <w:pPr>
        <w:spacing w:line="240" w:lineRule="auto"/>
        <w:rPr>
          <w:i/>
          <w:szCs w:val="22"/>
        </w:rPr>
      </w:pPr>
    </w:p>
    <w:p w14:paraId="49F9F918" w14:textId="77777777" w:rsidR="00812D16" w:rsidRPr="00623DF4" w:rsidRDefault="00611C1B" w:rsidP="00204AAB">
      <w:pPr>
        <w:spacing w:line="240" w:lineRule="auto"/>
        <w:ind w:left="567" w:hanging="567"/>
        <w:outlineLvl w:val="0"/>
        <w:rPr>
          <w:szCs w:val="22"/>
        </w:rPr>
      </w:pPr>
      <w:r w:rsidRPr="00623DF4">
        <w:rPr>
          <w:b/>
          <w:szCs w:val="22"/>
        </w:rPr>
        <w:t>4.7</w:t>
      </w:r>
      <w:r w:rsidRPr="00623DF4">
        <w:rPr>
          <w:b/>
          <w:szCs w:val="22"/>
        </w:rPr>
        <w:tab/>
        <w:t>Wpływ na zdolność prowadzenia pojazdów i obsługiwania maszyn</w:t>
      </w:r>
    </w:p>
    <w:p w14:paraId="49F9F919" w14:textId="77777777" w:rsidR="00812D16" w:rsidRPr="00623DF4" w:rsidRDefault="00812D16" w:rsidP="00204AAB">
      <w:pPr>
        <w:spacing w:line="240" w:lineRule="auto"/>
        <w:rPr>
          <w:szCs w:val="22"/>
        </w:rPr>
      </w:pPr>
    </w:p>
    <w:p w14:paraId="49F9F91A" w14:textId="065B9218" w:rsidR="00812D16" w:rsidRPr="00623DF4" w:rsidRDefault="00435BD7" w:rsidP="00204AAB">
      <w:pPr>
        <w:spacing w:line="240" w:lineRule="auto"/>
        <w:rPr>
          <w:szCs w:val="22"/>
        </w:rPr>
      </w:pPr>
      <w:r w:rsidRPr="00675BEE">
        <w:rPr>
          <w:szCs w:val="22"/>
        </w:rPr>
        <w:t>Fumaran tegomilu</w:t>
      </w:r>
      <w:r w:rsidR="00611C1B" w:rsidRPr="00623DF4">
        <w:rPr>
          <w:szCs w:val="22"/>
        </w:rPr>
        <w:t xml:space="preserve"> nie ma wpływu lub wywiera nieistotny wpływ na zdolność prowadzenia pojazdów i obsługiwania maszyn.</w:t>
      </w:r>
    </w:p>
    <w:p w14:paraId="49F9F91C" w14:textId="77777777" w:rsidR="00A70364" w:rsidRPr="00623DF4" w:rsidRDefault="00A70364" w:rsidP="00204AAB">
      <w:pPr>
        <w:spacing w:line="240" w:lineRule="auto"/>
        <w:rPr>
          <w:szCs w:val="22"/>
        </w:rPr>
      </w:pPr>
    </w:p>
    <w:p w14:paraId="49F9F91D" w14:textId="77777777" w:rsidR="00812D16" w:rsidRPr="00623DF4" w:rsidRDefault="00611C1B" w:rsidP="00204AAB">
      <w:pPr>
        <w:spacing w:line="240" w:lineRule="auto"/>
        <w:outlineLvl w:val="0"/>
        <w:rPr>
          <w:b/>
          <w:szCs w:val="22"/>
        </w:rPr>
      </w:pPr>
      <w:r w:rsidRPr="00623DF4">
        <w:rPr>
          <w:b/>
          <w:szCs w:val="22"/>
        </w:rPr>
        <w:t>4.8</w:t>
      </w:r>
      <w:r w:rsidRPr="00623DF4">
        <w:rPr>
          <w:b/>
          <w:szCs w:val="22"/>
        </w:rPr>
        <w:tab/>
        <w:t>Działania niepożądane</w:t>
      </w:r>
    </w:p>
    <w:p w14:paraId="49F9F91E" w14:textId="77777777" w:rsidR="00812D16" w:rsidRPr="00623DF4" w:rsidRDefault="00812D16" w:rsidP="00204AAB">
      <w:pPr>
        <w:autoSpaceDE w:val="0"/>
        <w:autoSpaceDN w:val="0"/>
        <w:adjustRightInd w:val="0"/>
        <w:spacing w:line="240" w:lineRule="auto"/>
        <w:jc w:val="both"/>
        <w:rPr>
          <w:szCs w:val="22"/>
        </w:rPr>
      </w:pPr>
    </w:p>
    <w:p w14:paraId="49F9F922" w14:textId="52C66578" w:rsidR="00A70364" w:rsidRPr="00623DF4" w:rsidRDefault="00836F13" w:rsidP="00A70364">
      <w:pPr>
        <w:autoSpaceDE w:val="0"/>
        <w:autoSpaceDN w:val="0"/>
        <w:adjustRightInd w:val="0"/>
        <w:spacing w:line="240" w:lineRule="auto"/>
        <w:jc w:val="both"/>
        <w:rPr>
          <w:szCs w:val="22"/>
        </w:rPr>
      </w:pPr>
      <w:r w:rsidRPr="00623DF4">
        <w:rPr>
          <w:szCs w:val="22"/>
        </w:rPr>
        <w:t xml:space="preserve">Po podaniu doustnym </w:t>
      </w:r>
      <w:r w:rsidRPr="00A026E0">
        <w:rPr>
          <w:rPrChange w:id="136" w:author="Autor">
            <w:rPr>
              <w:u w:val="single"/>
            </w:rPr>
          </w:rPrChange>
        </w:rPr>
        <w:t>fumaran</w:t>
      </w:r>
      <w:r w:rsidRPr="00623DF4">
        <w:rPr>
          <w:szCs w:val="22"/>
        </w:rPr>
        <w:t xml:space="preserve"> tegomilu i </w:t>
      </w:r>
      <w:r w:rsidRPr="00A026E0">
        <w:rPr>
          <w:rPrChange w:id="137" w:author="Autor">
            <w:rPr>
              <w:u w:val="single"/>
            </w:rPr>
          </w:rPrChange>
        </w:rPr>
        <w:t>fumaran</w:t>
      </w:r>
      <w:r w:rsidRPr="00623DF4">
        <w:rPr>
          <w:szCs w:val="22"/>
        </w:rPr>
        <w:t xml:space="preserve"> dimetylu ulegają szybkiemu metabolizmowi do </w:t>
      </w:r>
      <w:r w:rsidRPr="00A026E0">
        <w:rPr>
          <w:rPrChange w:id="138" w:author="Autor">
            <w:rPr>
              <w:u w:val="single"/>
            </w:rPr>
          </w:rPrChange>
        </w:rPr>
        <w:t>fumaran</w:t>
      </w:r>
      <w:r w:rsidRPr="004B2DE5">
        <w:rPr>
          <w:szCs w:val="22"/>
        </w:rPr>
        <w:t>u</w:t>
      </w:r>
      <w:r w:rsidRPr="00623DF4">
        <w:rPr>
          <w:szCs w:val="22"/>
        </w:rPr>
        <w:t xml:space="preserve"> monometylu, zanim dotrą do krążenia ogólnoustrojowego. Po zmetabolizowaniu wykazują podobny profil działań niepożądanych.</w:t>
      </w:r>
    </w:p>
    <w:p w14:paraId="55826C5B" w14:textId="77777777" w:rsidR="008A4978" w:rsidRPr="00623DF4" w:rsidRDefault="008A4978" w:rsidP="00A70364">
      <w:pPr>
        <w:autoSpaceDE w:val="0"/>
        <w:autoSpaceDN w:val="0"/>
        <w:adjustRightInd w:val="0"/>
        <w:spacing w:line="240" w:lineRule="auto"/>
        <w:jc w:val="both"/>
        <w:rPr>
          <w:b/>
          <w:iCs/>
          <w:szCs w:val="22"/>
        </w:rPr>
      </w:pPr>
    </w:p>
    <w:p w14:paraId="49F9F923" w14:textId="77777777" w:rsidR="00A70364" w:rsidRPr="00623DF4" w:rsidRDefault="00611C1B" w:rsidP="00D24ED2">
      <w:pPr>
        <w:keepNext/>
        <w:spacing w:line="240" w:lineRule="auto"/>
        <w:rPr>
          <w:szCs w:val="22"/>
          <w:u w:val="single"/>
        </w:rPr>
      </w:pPr>
      <w:r w:rsidRPr="00623DF4">
        <w:rPr>
          <w:szCs w:val="22"/>
          <w:u w:val="single"/>
        </w:rPr>
        <w:t>Podsumowanie profilu bezpieczeństwa</w:t>
      </w:r>
    </w:p>
    <w:p w14:paraId="49F9F924" w14:textId="77777777" w:rsidR="00A70364" w:rsidRPr="00623DF4" w:rsidRDefault="00A70364" w:rsidP="00A70364">
      <w:pPr>
        <w:autoSpaceDE w:val="0"/>
        <w:autoSpaceDN w:val="0"/>
        <w:adjustRightInd w:val="0"/>
        <w:spacing w:line="240" w:lineRule="auto"/>
        <w:jc w:val="both"/>
        <w:rPr>
          <w:iCs/>
          <w:szCs w:val="22"/>
        </w:rPr>
      </w:pPr>
    </w:p>
    <w:p w14:paraId="49F9F925" w14:textId="79020BB5" w:rsidR="00A70364" w:rsidRPr="00623DF4" w:rsidRDefault="00611C1B" w:rsidP="00D24ED2">
      <w:pPr>
        <w:autoSpaceDE w:val="0"/>
        <w:autoSpaceDN w:val="0"/>
        <w:adjustRightInd w:val="0"/>
        <w:spacing w:line="240" w:lineRule="auto"/>
        <w:rPr>
          <w:iCs/>
          <w:szCs w:val="22"/>
        </w:rPr>
      </w:pPr>
      <w:r w:rsidRPr="00623DF4">
        <w:rPr>
          <w:szCs w:val="22"/>
        </w:rPr>
        <w:t xml:space="preserve">Najczęstszymi działaniami niepożądanymi są nagłe zaczerwienienia skóry (35%) oraz zdarzenia ze strony układu pokarmowego (tj. biegunka (14%), nudności (12%), ból brzucha (10%), bóle w nadbrzuszu (10%)). Objawy te pojawiały się zwykle w początkowej fazie leczenia (głównie w ciągu pierwszego miesiąca). U pacjentów, u których wystąpiło nagłe zaczerwienienie skóry i zaburzenia żołądkowo-jelitowe, objawy te mogą pojawiać się okresowo w trakcie leczenia </w:t>
      </w:r>
      <w:r w:rsidR="0029159E" w:rsidRPr="00A026E0">
        <w:rPr>
          <w:szCs w:val="22"/>
          <w:rPrChange w:id="139" w:author="Autor">
            <w:rPr>
              <w:szCs w:val="22"/>
              <w:u w:val="single"/>
            </w:rPr>
          </w:rPrChange>
        </w:rPr>
        <w:t>fumaran</w:t>
      </w:r>
      <w:r w:rsidR="0029159E" w:rsidRPr="004B2DE5">
        <w:rPr>
          <w:szCs w:val="22"/>
        </w:rPr>
        <w:t>em</w:t>
      </w:r>
      <w:r w:rsidR="0029159E" w:rsidRPr="00675BEE">
        <w:rPr>
          <w:szCs w:val="22"/>
        </w:rPr>
        <w:t xml:space="preserve"> </w:t>
      </w:r>
      <w:r w:rsidR="00435BD7" w:rsidRPr="00675BEE">
        <w:rPr>
          <w:szCs w:val="22"/>
        </w:rPr>
        <w:t>dimetylu</w:t>
      </w:r>
      <w:r w:rsidRPr="00623DF4">
        <w:rPr>
          <w:szCs w:val="22"/>
        </w:rPr>
        <w:t xml:space="preserve"> Najczęściej zgłaszanymi działaniami niepożądanymi prowadzącymi do przerwania leczenia (częstość występowania &gt; 1%) u pacjentów leczonych </w:t>
      </w:r>
      <w:r w:rsidRPr="00A026E0">
        <w:rPr>
          <w:rPrChange w:id="140" w:author="Autor">
            <w:rPr>
              <w:u w:val="single"/>
            </w:rPr>
          </w:rPrChange>
        </w:rPr>
        <w:t>fumaran</w:t>
      </w:r>
      <w:r w:rsidRPr="004B2DE5">
        <w:rPr>
          <w:szCs w:val="22"/>
        </w:rPr>
        <w:t>em</w:t>
      </w:r>
      <w:r w:rsidRPr="00623DF4">
        <w:rPr>
          <w:szCs w:val="22"/>
        </w:rPr>
        <w:t xml:space="preserve"> dimetylu były: zaczerwienienie skóry (3%) oraz zaburzenia żołądkowo-jelitowe (4%).</w:t>
      </w:r>
    </w:p>
    <w:p w14:paraId="49F9F926" w14:textId="77777777" w:rsidR="00A70364" w:rsidRPr="00623DF4" w:rsidRDefault="00A70364" w:rsidP="00A70364">
      <w:pPr>
        <w:autoSpaceDE w:val="0"/>
        <w:autoSpaceDN w:val="0"/>
        <w:adjustRightInd w:val="0"/>
        <w:spacing w:line="240" w:lineRule="auto"/>
        <w:jc w:val="both"/>
        <w:rPr>
          <w:iCs/>
          <w:szCs w:val="22"/>
        </w:rPr>
      </w:pPr>
    </w:p>
    <w:p w14:paraId="49F9F927" w14:textId="11062181" w:rsidR="00A70364" w:rsidRPr="00623DF4" w:rsidRDefault="00611C1B" w:rsidP="00D24ED2">
      <w:pPr>
        <w:autoSpaceDE w:val="0"/>
        <w:autoSpaceDN w:val="0"/>
        <w:adjustRightInd w:val="0"/>
        <w:spacing w:line="240" w:lineRule="auto"/>
        <w:rPr>
          <w:iCs/>
          <w:szCs w:val="22"/>
        </w:rPr>
      </w:pPr>
      <w:r w:rsidRPr="00623DF4">
        <w:rPr>
          <w:szCs w:val="22"/>
        </w:rPr>
        <w:t xml:space="preserve">W badaniach klinicznych fazy II i III, kontrolowanych placebo, jak i bez grupy kontrolnej, </w:t>
      </w:r>
      <w:r w:rsidR="0029159E" w:rsidRPr="00A026E0">
        <w:rPr>
          <w:szCs w:val="22"/>
          <w:rPrChange w:id="141" w:author="Autor">
            <w:rPr>
              <w:szCs w:val="22"/>
              <w:u w:val="single"/>
            </w:rPr>
          </w:rPrChange>
        </w:rPr>
        <w:t>fumaran</w:t>
      </w:r>
      <w:r w:rsidR="0029159E" w:rsidRPr="00675BEE">
        <w:rPr>
          <w:szCs w:val="22"/>
        </w:rPr>
        <w:t xml:space="preserve"> </w:t>
      </w:r>
      <w:r w:rsidR="00435BD7" w:rsidRPr="00675BEE">
        <w:rPr>
          <w:szCs w:val="22"/>
        </w:rPr>
        <w:t>dimetylu</w:t>
      </w:r>
      <w:r w:rsidRPr="00623DF4">
        <w:rPr>
          <w:szCs w:val="22"/>
        </w:rPr>
        <w:t xml:space="preserve"> otrzymywało łącznie 2513 pacjentów przez maksymalnie 12 lat (łączna ekspozycja równoważna 11</w:t>
      </w:r>
      <w:r w:rsidR="00DF5E95">
        <w:rPr>
          <w:szCs w:val="22"/>
        </w:rPr>
        <w:t> </w:t>
      </w:r>
      <w:r w:rsidRPr="00623DF4">
        <w:rPr>
          <w:szCs w:val="22"/>
        </w:rPr>
        <w:t xml:space="preserve">318 pacjentolat). Łącznie 1169 pacjentów było leczonych </w:t>
      </w:r>
      <w:r w:rsidR="0029159E" w:rsidRPr="00A026E0">
        <w:rPr>
          <w:szCs w:val="22"/>
          <w:rPrChange w:id="142" w:author="Autor">
            <w:rPr>
              <w:szCs w:val="22"/>
              <w:u w:val="single"/>
            </w:rPr>
          </w:rPrChange>
        </w:rPr>
        <w:t>fumaran</w:t>
      </w:r>
      <w:r w:rsidR="0029159E" w:rsidRPr="004B2DE5">
        <w:rPr>
          <w:szCs w:val="22"/>
        </w:rPr>
        <w:t>em</w:t>
      </w:r>
      <w:r w:rsidR="0029159E" w:rsidRPr="00675BEE">
        <w:rPr>
          <w:szCs w:val="22"/>
        </w:rPr>
        <w:t xml:space="preserve"> </w:t>
      </w:r>
      <w:r w:rsidR="00435BD7" w:rsidRPr="00675BEE">
        <w:rPr>
          <w:szCs w:val="22"/>
        </w:rPr>
        <w:t>dimetylu</w:t>
      </w:r>
      <w:r w:rsidRPr="00623DF4">
        <w:rPr>
          <w:szCs w:val="22"/>
        </w:rPr>
        <w:t xml:space="preserve"> przez co najmniej 5 lat, a 426 pacjentów było leczonych </w:t>
      </w:r>
      <w:r w:rsidR="0029159E" w:rsidRPr="00A026E0">
        <w:rPr>
          <w:szCs w:val="22"/>
          <w:rPrChange w:id="143" w:author="Autor">
            <w:rPr>
              <w:szCs w:val="22"/>
              <w:u w:val="single"/>
            </w:rPr>
          </w:rPrChange>
        </w:rPr>
        <w:t>fumaran</w:t>
      </w:r>
      <w:r w:rsidR="0029159E" w:rsidRPr="004B2DE5">
        <w:rPr>
          <w:szCs w:val="22"/>
        </w:rPr>
        <w:t>em</w:t>
      </w:r>
      <w:r w:rsidR="0029159E" w:rsidRPr="00675BEE">
        <w:rPr>
          <w:szCs w:val="22"/>
        </w:rPr>
        <w:t xml:space="preserve"> </w:t>
      </w:r>
      <w:r w:rsidR="00435BD7" w:rsidRPr="00675BEE">
        <w:rPr>
          <w:szCs w:val="22"/>
        </w:rPr>
        <w:t>dimetylu</w:t>
      </w:r>
      <w:r w:rsidRPr="00623DF4">
        <w:rPr>
          <w:szCs w:val="22"/>
        </w:rPr>
        <w:t xml:space="preserve"> przez co najmniej 10 lat. Obserwacje wynikające z badań bez grupy kontrolnej i z grupą kontrolną są zgodne.</w:t>
      </w:r>
    </w:p>
    <w:p w14:paraId="49F9F928" w14:textId="77777777" w:rsidR="00A70364" w:rsidRPr="00623DF4" w:rsidRDefault="00A70364" w:rsidP="00A70364">
      <w:pPr>
        <w:autoSpaceDE w:val="0"/>
        <w:autoSpaceDN w:val="0"/>
        <w:adjustRightInd w:val="0"/>
        <w:spacing w:line="240" w:lineRule="auto"/>
        <w:jc w:val="both"/>
        <w:rPr>
          <w:iCs/>
          <w:szCs w:val="22"/>
        </w:rPr>
      </w:pPr>
    </w:p>
    <w:p w14:paraId="49F9F929" w14:textId="77777777" w:rsidR="00A70364" w:rsidRPr="00623DF4" w:rsidRDefault="00611C1B" w:rsidP="00D24ED2">
      <w:pPr>
        <w:keepNext/>
        <w:spacing w:line="240" w:lineRule="auto"/>
        <w:rPr>
          <w:szCs w:val="22"/>
          <w:u w:val="single"/>
        </w:rPr>
      </w:pPr>
      <w:r w:rsidRPr="00623DF4">
        <w:rPr>
          <w:szCs w:val="22"/>
          <w:u w:val="single"/>
        </w:rPr>
        <w:t>Tabelaryczne zestawienie działań niepożądanych</w:t>
      </w:r>
    </w:p>
    <w:p w14:paraId="49F9F92A" w14:textId="77777777" w:rsidR="00A70364" w:rsidRPr="00623DF4" w:rsidRDefault="00A70364" w:rsidP="00A70364">
      <w:pPr>
        <w:autoSpaceDE w:val="0"/>
        <w:autoSpaceDN w:val="0"/>
        <w:adjustRightInd w:val="0"/>
        <w:spacing w:line="240" w:lineRule="auto"/>
        <w:jc w:val="both"/>
        <w:rPr>
          <w:iCs/>
          <w:szCs w:val="22"/>
        </w:rPr>
      </w:pPr>
    </w:p>
    <w:p w14:paraId="49F9F92B" w14:textId="77777777" w:rsidR="00A70364" w:rsidRPr="00623DF4" w:rsidRDefault="00611C1B" w:rsidP="00A70364">
      <w:pPr>
        <w:autoSpaceDE w:val="0"/>
        <w:autoSpaceDN w:val="0"/>
        <w:adjustRightInd w:val="0"/>
        <w:spacing w:line="240" w:lineRule="auto"/>
        <w:jc w:val="both"/>
        <w:rPr>
          <w:iCs/>
          <w:szCs w:val="22"/>
        </w:rPr>
      </w:pPr>
      <w:r w:rsidRPr="00623DF4">
        <w:rPr>
          <w:szCs w:val="22"/>
        </w:rPr>
        <w:t>Działania niepożądane pochodzące z badań klinicznych, badań dotyczących bezpieczeństwa stosowania po wprowadzeniu do obrotu oraz zgłoszeń spontanicznych przedstawiono w tabeli poniżej.</w:t>
      </w:r>
    </w:p>
    <w:p w14:paraId="49F9F92C" w14:textId="77777777" w:rsidR="00A70364" w:rsidRPr="00623DF4" w:rsidRDefault="00A70364" w:rsidP="00A70364">
      <w:pPr>
        <w:autoSpaceDE w:val="0"/>
        <w:autoSpaceDN w:val="0"/>
        <w:adjustRightInd w:val="0"/>
        <w:spacing w:line="240" w:lineRule="auto"/>
        <w:jc w:val="both"/>
        <w:rPr>
          <w:iCs/>
          <w:szCs w:val="22"/>
        </w:rPr>
      </w:pPr>
    </w:p>
    <w:p w14:paraId="49F9F92D" w14:textId="77777777" w:rsidR="00A70364" w:rsidRPr="00623DF4" w:rsidRDefault="00611C1B" w:rsidP="00A70364">
      <w:pPr>
        <w:autoSpaceDE w:val="0"/>
        <w:autoSpaceDN w:val="0"/>
        <w:adjustRightInd w:val="0"/>
        <w:spacing w:line="240" w:lineRule="auto"/>
        <w:jc w:val="both"/>
        <w:rPr>
          <w:iCs/>
          <w:szCs w:val="22"/>
        </w:rPr>
      </w:pPr>
      <w:r w:rsidRPr="00623DF4">
        <w:rPr>
          <w:szCs w:val="22"/>
        </w:rPr>
        <w:t>Działania niepożądane przedstawiono zgodnie z terminologią MedDRA oraz klasyfikacją układów i narządów. Częstość występowania działań niepożądanych określono zgodnie z poniższą klasyfikacją:</w:t>
      </w:r>
    </w:p>
    <w:p w14:paraId="49F9F92E" w14:textId="1991E1BE" w:rsidR="00A70364" w:rsidRPr="00623DF4" w:rsidRDefault="00611C1B" w:rsidP="00A70364">
      <w:pPr>
        <w:numPr>
          <w:ilvl w:val="0"/>
          <w:numId w:val="32"/>
        </w:numPr>
        <w:autoSpaceDE w:val="0"/>
        <w:autoSpaceDN w:val="0"/>
        <w:adjustRightInd w:val="0"/>
        <w:spacing w:line="240" w:lineRule="auto"/>
        <w:jc w:val="both"/>
        <w:rPr>
          <w:iCs/>
          <w:szCs w:val="22"/>
        </w:rPr>
      </w:pPr>
      <w:r w:rsidRPr="00623DF4">
        <w:rPr>
          <w:szCs w:val="22"/>
        </w:rPr>
        <w:t>Bardzo często (≥1/10)</w:t>
      </w:r>
    </w:p>
    <w:p w14:paraId="49F9F92F" w14:textId="3E03E57D" w:rsidR="00A70364" w:rsidRPr="00623DF4" w:rsidRDefault="00611C1B" w:rsidP="00A70364">
      <w:pPr>
        <w:numPr>
          <w:ilvl w:val="0"/>
          <w:numId w:val="32"/>
        </w:numPr>
        <w:autoSpaceDE w:val="0"/>
        <w:autoSpaceDN w:val="0"/>
        <w:adjustRightInd w:val="0"/>
        <w:spacing w:line="240" w:lineRule="auto"/>
        <w:jc w:val="both"/>
        <w:rPr>
          <w:iCs/>
          <w:szCs w:val="22"/>
        </w:rPr>
      </w:pPr>
      <w:r w:rsidRPr="00623DF4">
        <w:rPr>
          <w:szCs w:val="22"/>
        </w:rPr>
        <w:t>Często (≥1/100 do &lt;1/10)</w:t>
      </w:r>
    </w:p>
    <w:p w14:paraId="49F9F930" w14:textId="0FE78CC8" w:rsidR="00A70364" w:rsidRPr="00623DF4" w:rsidRDefault="00611C1B" w:rsidP="00A70364">
      <w:pPr>
        <w:numPr>
          <w:ilvl w:val="0"/>
          <w:numId w:val="32"/>
        </w:numPr>
        <w:autoSpaceDE w:val="0"/>
        <w:autoSpaceDN w:val="0"/>
        <w:adjustRightInd w:val="0"/>
        <w:spacing w:line="240" w:lineRule="auto"/>
        <w:jc w:val="both"/>
        <w:rPr>
          <w:iCs/>
          <w:szCs w:val="22"/>
        </w:rPr>
      </w:pPr>
      <w:r w:rsidRPr="00623DF4">
        <w:rPr>
          <w:szCs w:val="22"/>
        </w:rPr>
        <w:t>Niezbyt często (≥1/1 000 do &lt;1/100)</w:t>
      </w:r>
    </w:p>
    <w:p w14:paraId="49F9F931" w14:textId="4DC2BB96" w:rsidR="00A70364" w:rsidRPr="00623DF4" w:rsidRDefault="00611C1B" w:rsidP="00A70364">
      <w:pPr>
        <w:numPr>
          <w:ilvl w:val="0"/>
          <w:numId w:val="32"/>
        </w:numPr>
        <w:autoSpaceDE w:val="0"/>
        <w:autoSpaceDN w:val="0"/>
        <w:adjustRightInd w:val="0"/>
        <w:spacing w:line="240" w:lineRule="auto"/>
        <w:jc w:val="both"/>
        <w:rPr>
          <w:iCs/>
          <w:szCs w:val="22"/>
        </w:rPr>
      </w:pPr>
      <w:r w:rsidRPr="00623DF4">
        <w:rPr>
          <w:szCs w:val="22"/>
        </w:rPr>
        <w:t>Rzadko (≥ 1/10 000 do &lt; 1/1 000)</w:t>
      </w:r>
    </w:p>
    <w:p w14:paraId="49F9F932" w14:textId="0EB68A65" w:rsidR="00A70364" w:rsidRPr="00623DF4" w:rsidRDefault="00611C1B" w:rsidP="00A70364">
      <w:pPr>
        <w:numPr>
          <w:ilvl w:val="0"/>
          <w:numId w:val="32"/>
        </w:numPr>
        <w:autoSpaceDE w:val="0"/>
        <w:autoSpaceDN w:val="0"/>
        <w:adjustRightInd w:val="0"/>
        <w:spacing w:line="240" w:lineRule="auto"/>
        <w:jc w:val="both"/>
        <w:rPr>
          <w:iCs/>
          <w:szCs w:val="22"/>
        </w:rPr>
      </w:pPr>
      <w:r w:rsidRPr="00623DF4">
        <w:rPr>
          <w:szCs w:val="22"/>
        </w:rPr>
        <w:t>Bardzo rzadko (&lt;1/10 000)</w:t>
      </w:r>
    </w:p>
    <w:p w14:paraId="49F9F933" w14:textId="364D539A" w:rsidR="00A70364" w:rsidRPr="00623DF4" w:rsidRDefault="00B36335" w:rsidP="00A70364">
      <w:pPr>
        <w:numPr>
          <w:ilvl w:val="0"/>
          <w:numId w:val="32"/>
        </w:numPr>
        <w:autoSpaceDE w:val="0"/>
        <w:autoSpaceDN w:val="0"/>
        <w:adjustRightInd w:val="0"/>
        <w:spacing w:line="240" w:lineRule="auto"/>
        <w:jc w:val="both"/>
        <w:rPr>
          <w:iCs/>
          <w:szCs w:val="22"/>
        </w:rPr>
      </w:pPr>
      <w:r>
        <w:rPr>
          <w:szCs w:val="22"/>
        </w:rPr>
        <w:t>Częstość nieznana</w:t>
      </w:r>
      <w:r w:rsidRPr="00623DF4">
        <w:rPr>
          <w:szCs w:val="22"/>
        </w:rPr>
        <w:t xml:space="preserve"> </w:t>
      </w:r>
      <w:r w:rsidR="00611C1B" w:rsidRPr="00623DF4">
        <w:rPr>
          <w:szCs w:val="22"/>
        </w:rPr>
        <w:t>(nie może być określona na podstawie dostępnych danych)</w:t>
      </w:r>
    </w:p>
    <w:p w14:paraId="49F9F934" w14:textId="77777777" w:rsidR="00A70364" w:rsidRPr="00623DF4" w:rsidRDefault="00A70364" w:rsidP="00A70364">
      <w:pPr>
        <w:autoSpaceDE w:val="0"/>
        <w:autoSpaceDN w:val="0"/>
        <w:adjustRightInd w:val="0"/>
        <w:spacing w:line="240" w:lineRule="auto"/>
        <w:jc w:val="both"/>
        <w:rPr>
          <w:iCs/>
          <w:szCs w:val="22"/>
        </w:rPr>
      </w:pPr>
    </w:p>
    <w:p w14:paraId="12ED1EFC" w14:textId="5BF009C1" w:rsidR="00751136" w:rsidRPr="00623DF4" w:rsidRDefault="00751136">
      <w:pPr>
        <w:tabs>
          <w:tab w:val="clear" w:pos="567"/>
        </w:tabs>
        <w:spacing w:line="240" w:lineRule="auto"/>
        <w:rPr>
          <w:iCs/>
          <w:szCs w:val="22"/>
        </w:rPr>
      </w:pPr>
      <w:r w:rsidRPr="00623DF4">
        <w:rPr>
          <w:iCs/>
          <w:szCs w:val="22"/>
        </w:rPr>
        <w:br w:type="page"/>
      </w:r>
    </w:p>
    <w:p w14:paraId="22B310E0" w14:textId="77777777" w:rsidR="004A725D" w:rsidRPr="00623DF4" w:rsidRDefault="004A725D" w:rsidP="00A70364">
      <w:pPr>
        <w:autoSpaceDE w:val="0"/>
        <w:autoSpaceDN w:val="0"/>
        <w:adjustRightInd w:val="0"/>
        <w:spacing w:line="240" w:lineRule="auto"/>
        <w:jc w:val="both"/>
        <w:rPr>
          <w:iCs/>
          <w:szCs w:val="22"/>
        </w:rPr>
      </w:pPr>
    </w:p>
    <w:p w14:paraId="49F9F935" w14:textId="77777777" w:rsidR="00A70364" w:rsidRPr="00623DF4" w:rsidRDefault="00A70364" w:rsidP="00A70364">
      <w:pPr>
        <w:autoSpaceDE w:val="0"/>
        <w:autoSpaceDN w:val="0"/>
        <w:adjustRightInd w:val="0"/>
        <w:spacing w:line="240" w:lineRule="auto"/>
        <w:ind w:left="117"/>
        <w:jc w:val="both"/>
        <w:rPr>
          <w:iCs/>
          <w:szCs w:val="22"/>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3542"/>
        <w:gridCol w:w="2268"/>
      </w:tblGrid>
      <w:tr w:rsidR="006C42C8" w:rsidRPr="00623DF4" w14:paraId="49F9F939" w14:textId="77777777" w:rsidTr="002B66EE">
        <w:trPr>
          <w:trHeight w:val="282"/>
        </w:trPr>
        <w:tc>
          <w:tcPr>
            <w:tcW w:w="3360" w:type="dxa"/>
          </w:tcPr>
          <w:p w14:paraId="49F9F936" w14:textId="77777777" w:rsidR="00A70364" w:rsidRPr="00623DF4" w:rsidRDefault="00611C1B" w:rsidP="00A70364">
            <w:pPr>
              <w:widowControl/>
              <w:adjustRightInd w:val="0"/>
              <w:spacing w:line="240" w:lineRule="auto"/>
              <w:ind w:left="117"/>
              <w:jc w:val="both"/>
              <w:rPr>
                <w:rFonts w:ascii="Times New Roman" w:hAnsi="Times New Roman" w:cs="Times New Roman"/>
                <w:b/>
                <w:iCs/>
              </w:rPr>
            </w:pPr>
            <w:r w:rsidRPr="00623DF4">
              <w:rPr>
                <w:rFonts w:ascii="Times New Roman" w:hAnsi="Times New Roman" w:cs="Times New Roman"/>
                <w:b/>
              </w:rPr>
              <w:t>Klasyfikacja układów i narządów MedDRA</w:t>
            </w:r>
          </w:p>
        </w:tc>
        <w:tc>
          <w:tcPr>
            <w:tcW w:w="3542" w:type="dxa"/>
          </w:tcPr>
          <w:p w14:paraId="49F9F937" w14:textId="77777777" w:rsidR="00A70364" w:rsidRPr="00623DF4" w:rsidRDefault="00611C1B" w:rsidP="00A70364">
            <w:pPr>
              <w:widowControl/>
              <w:adjustRightInd w:val="0"/>
              <w:spacing w:line="240" w:lineRule="auto"/>
              <w:ind w:left="117"/>
              <w:jc w:val="both"/>
              <w:rPr>
                <w:rFonts w:ascii="Times New Roman" w:hAnsi="Times New Roman" w:cs="Times New Roman"/>
                <w:b/>
                <w:iCs/>
              </w:rPr>
            </w:pPr>
            <w:r w:rsidRPr="00623DF4">
              <w:rPr>
                <w:rFonts w:ascii="Times New Roman" w:hAnsi="Times New Roman" w:cs="Times New Roman"/>
                <w:b/>
              </w:rPr>
              <w:t>Działanie niepożądane</w:t>
            </w:r>
          </w:p>
        </w:tc>
        <w:tc>
          <w:tcPr>
            <w:tcW w:w="2268" w:type="dxa"/>
          </w:tcPr>
          <w:p w14:paraId="49F9F938" w14:textId="77777777" w:rsidR="00A70364" w:rsidRPr="00623DF4" w:rsidRDefault="00611C1B" w:rsidP="00A70364">
            <w:pPr>
              <w:widowControl/>
              <w:adjustRightInd w:val="0"/>
              <w:spacing w:line="240" w:lineRule="auto"/>
              <w:ind w:left="117"/>
              <w:jc w:val="both"/>
              <w:rPr>
                <w:rFonts w:ascii="Times New Roman" w:hAnsi="Times New Roman" w:cs="Times New Roman"/>
                <w:b/>
                <w:iCs/>
              </w:rPr>
            </w:pPr>
            <w:r w:rsidRPr="00623DF4">
              <w:rPr>
                <w:rFonts w:ascii="Times New Roman" w:hAnsi="Times New Roman" w:cs="Times New Roman"/>
                <w:b/>
              </w:rPr>
              <w:t>Kategoria częstości</w:t>
            </w:r>
          </w:p>
        </w:tc>
      </w:tr>
      <w:tr w:rsidR="006C42C8" w:rsidRPr="00623DF4" w14:paraId="49F9F93D" w14:textId="77777777" w:rsidTr="002B66EE">
        <w:trPr>
          <w:trHeight w:val="254"/>
        </w:trPr>
        <w:tc>
          <w:tcPr>
            <w:tcW w:w="3360" w:type="dxa"/>
            <w:vMerge w:val="restart"/>
          </w:tcPr>
          <w:p w14:paraId="49F9F93A" w14:textId="77777777" w:rsidR="00A70364" w:rsidRPr="00623DF4" w:rsidRDefault="00611C1B" w:rsidP="00B872C9">
            <w:pPr>
              <w:widowControl/>
              <w:adjustRightInd w:val="0"/>
              <w:spacing w:line="240" w:lineRule="auto"/>
              <w:ind w:left="117"/>
              <w:rPr>
                <w:rFonts w:ascii="Times New Roman" w:hAnsi="Times New Roman" w:cs="Times New Roman"/>
                <w:iCs/>
              </w:rPr>
            </w:pPr>
            <w:r w:rsidRPr="00623DF4">
              <w:rPr>
                <w:rFonts w:ascii="Times New Roman" w:hAnsi="Times New Roman" w:cs="Times New Roman"/>
              </w:rPr>
              <w:t>Zakażenia i zarażenia pasożytnicze</w:t>
            </w:r>
          </w:p>
        </w:tc>
        <w:tc>
          <w:tcPr>
            <w:tcW w:w="3542" w:type="dxa"/>
          </w:tcPr>
          <w:p w14:paraId="49F9F93B"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Zapalenie żołądka i jelit</w:t>
            </w:r>
          </w:p>
        </w:tc>
        <w:tc>
          <w:tcPr>
            <w:tcW w:w="2268" w:type="dxa"/>
          </w:tcPr>
          <w:p w14:paraId="49F9F93C"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Często</w:t>
            </w:r>
          </w:p>
        </w:tc>
      </w:tr>
      <w:tr w:rsidR="006C42C8" w:rsidRPr="00623DF4" w14:paraId="49F9F941" w14:textId="77777777" w:rsidTr="002B66EE">
        <w:trPr>
          <w:trHeight w:val="506"/>
        </w:trPr>
        <w:tc>
          <w:tcPr>
            <w:tcW w:w="3360" w:type="dxa"/>
            <w:vMerge/>
            <w:tcBorders>
              <w:top w:val="nil"/>
            </w:tcBorders>
          </w:tcPr>
          <w:p w14:paraId="49F9F93E"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3F" w14:textId="77777777" w:rsidR="00A70364" w:rsidRPr="00623DF4" w:rsidRDefault="00611C1B" w:rsidP="00B872C9">
            <w:pPr>
              <w:widowControl/>
              <w:adjustRightInd w:val="0"/>
              <w:spacing w:line="240" w:lineRule="auto"/>
              <w:ind w:left="117"/>
              <w:rPr>
                <w:rFonts w:ascii="Times New Roman" w:hAnsi="Times New Roman" w:cs="Times New Roman"/>
                <w:iCs/>
              </w:rPr>
            </w:pPr>
            <w:r w:rsidRPr="00623DF4">
              <w:rPr>
                <w:rFonts w:ascii="Times New Roman" w:hAnsi="Times New Roman" w:cs="Times New Roman"/>
              </w:rPr>
              <w:t>Postępująca wieloogniskowa leukoencefalopatia (PML)</w:t>
            </w:r>
          </w:p>
        </w:tc>
        <w:tc>
          <w:tcPr>
            <w:tcW w:w="2268" w:type="dxa"/>
          </w:tcPr>
          <w:p w14:paraId="49F9F940" w14:textId="4F8D1502" w:rsidR="00A70364" w:rsidRPr="00623DF4" w:rsidRDefault="00B36335" w:rsidP="00A70364">
            <w:pPr>
              <w:widowControl/>
              <w:adjustRightInd w:val="0"/>
              <w:spacing w:line="240" w:lineRule="auto"/>
              <w:ind w:left="117"/>
              <w:jc w:val="both"/>
              <w:rPr>
                <w:rFonts w:ascii="Times New Roman" w:hAnsi="Times New Roman" w:cs="Times New Roman"/>
                <w:iCs/>
              </w:rPr>
            </w:pPr>
            <w:r w:rsidRPr="00B36335">
              <w:rPr>
                <w:rFonts w:ascii="Times New Roman" w:hAnsi="Times New Roman" w:cs="Times New Roman"/>
              </w:rPr>
              <w:t>Częstość nieznana</w:t>
            </w:r>
          </w:p>
        </w:tc>
      </w:tr>
      <w:tr w:rsidR="006C42C8" w:rsidRPr="00623DF4" w14:paraId="49F9F945" w14:textId="77777777" w:rsidTr="002B66EE">
        <w:trPr>
          <w:trHeight w:val="249"/>
        </w:trPr>
        <w:tc>
          <w:tcPr>
            <w:tcW w:w="3360" w:type="dxa"/>
            <w:vMerge/>
            <w:tcBorders>
              <w:top w:val="nil"/>
            </w:tcBorders>
          </w:tcPr>
          <w:p w14:paraId="49F9F942"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43"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Półpasiec</w:t>
            </w:r>
          </w:p>
        </w:tc>
        <w:tc>
          <w:tcPr>
            <w:tcW w:w="2268" w:type="dxa"/>
          </w:tcPr>
          <w:p w14:paraId="49F9F944" w14:textId="726BD44D" w:rsidR="00A70364" w:rsidRPr="00623DF4" w:rsidRDefault="00B36335" w:rsidP="00A70364">
            <w:pPr>
              <w:widowControl/>
              <w:adjustRightInd w:val="0"/>
              <w:spacing w:line="240" w:lineRule="auto"/>
              <w:ind w:left="117"/>
              <w:jc w:val="both"/>
              <w:rPr>
                <w:rFonts w:ascii="Times New Roman" w:hAnsi="Times New Roman" w:cs="Times New Roman"/>
                <w:iCs/>
              </w:rPr>
            </w:pPr>
            <w:r w:rsidRPr="00B36335">
              <w:rPr>
                <w:rFonts w:ascii="Times New Roman" w:hAnsi="Times New Roman" w:cs="Times New Roman"/>
              </w:rPr>
              <w:t>Częstość nieznana</w:t>
            </w:r>
          </w:p>
        </w:tc>
      </w:tr>
      <w:tr w:rsidR="006C42C8" w:rsidRPr="00623DF4" w14:paraId="49F9F949" w14:textId="77777777" w:rsidTr="002B66EE">
        <w:trPr>
          <w:trHeight w:val="254"/>
        </w:trPr>
        <w:tc>
          <w:tcPr>
            <w:tcW w:w="3360" w:type="dxa"/>
            <w:vMerge w:val="restart"/>
          </w:tcPr>
          <w:p w14:paraId="49F9F946" w14:textId="77777777" w:rsidR="00A70364" w:rsidRPr="00623DF4" w:rsidRDefault="00611C1B" w:rsidP="00B872C9">
            <w:pPr>
              <w:widowControl/>
              <w:adjustRightInd w:val="0"/>
              <w:spacing w:line="240" w:lineRule="auto"/>
              <w:ind w:left="117"/>
              <w:rPr>
                <w:rFonts w:ascii="Times New Roman" w:hAnsi="Times New Roman" w:cs="Times New Roman"/>
                <w:iCs/>
              </w:rPr>
            </w:pPr>
            <w:r w:rsidRPr="00623DF4">
              <w:rPr>
                <w:rFonts w:ascii="Times New Roman" w:hAnsi="Times New Roman" w:cs="Times New Roman"/>
              </w:rPr>
              <w:t>Zaburzenia krwi i układu chłonnego</w:t>
            </w:r>
          </w:p>
        </w:tc>
        <w:tc>
          <w:tcPr>
            <w:tcW w:w="3542" w:type="dxa"/>
          </w:tcPr>
          <w:p w14:paraId="49F9F947"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Limfopenia</w:t>
            </w:r>
          </w:p>
        </w:tc>
        <w:tc>
          <w:tcPr>
            <w:tcW w:w="2268" w:type="dxa"/>
          </w:tcPr>
          <w:p w14:paraId="49F9F948"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Często</w:t>
            </w:r>
          </w:p>
        </w:tc>
      </w:tr>
      <w:tr w:rsidR="006C42C8" w:rsidRPr="00623DF4" w14:paraId="49F9F94D" w14:textId="77777777" w:rsidTr="002B66EE">
        <w:trPr>
          <w:trHeight w:val="253"/>
        </w:trPr>
        <w:tc>
          <w:tcPr>
            <w:tcW w:w="3360" w:type="dxa"/>
            <w:vMerge/>
            <w:tcBorders>
              <w:top w:val="nil"/>
            </w:tcBorders>
          </w:tcPr>
          <w:p w14:paraId="49F9F94A"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4B"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Leukopenia</w:t>
            </w:r>
          </w:p>
        </w:tc>
        <w:tc>
          <w:tcPr>
            <w:tcW w:w="2268" w:type="dxa"/>
          </w:tcPr>
          <w:p w14:paraId="49F9F94C"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Często</w:t>
            </w:r>
          </w:p>
        </w:tc>
      </w:tr>
      <w:tr w:rsidR="006C42C8" w:rsidRPr="00623DF4" w14:paraId="49F9F951" w14:textId="77777777" w:rsidTr="002B66EE">
        <w:trPr>
          <w:trHeight w:val="251"/>
        </w:trPr>
        <w:tc>
          <w:tcPr>
            <w:tcW w:w="3360" w:type="dxa"/>
            <w:vMerge/>
            <w:tcBorders>
              <w:top w:val="nil"/>
            </w:tcBorders>
          </w:tcPr>
          <w:p w14:paraId="49F9F94E"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4F"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Trombocytopenia</w:t>
            </w:r>
          </w:p>
        </w:tc>
        <w:tc>
          <w:tcPr>
            <w:tcW w:w="2268" w:type="dxa"/>
          </w:tcPr>
          <w:p w14:paraId="49F9F950"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Niezbyt często</w:t>
            </w:r>
          </w:p>
        </w:tc>
      </w:tr>
      <w:tr w:rsidR="006C42C8" w:rsidRPr="00623DF4" w14:paraId="49F9F955" w14:textId="77777777" w:rsidTr="002B66EE">
        <w:trPr>
          <w:trHeight w:val="253"/>
        </w:trPr>
        <w:tc>
          <w:tcPr>
            <w:tcW w:w="3360" w:type="dxa"/>
            <w:vMerge w:val="restart"/>
          </w:tcPr>
          <w:p w14:paraId="49F9F952" w14:textId="77777777" w:rsidR="00A70364" w:rsidRPr="00623DF4" w:rsidRDefault="00611C1B" w:rsidP="00B872C9">
            <w:pPr>
              <w:widowControl/>
              <w:adjustRightInd w:val="0"/>
              <w:spacing w:line="240" w:lineRule="auto"/>
              <w:ind w:left="117"/>
              <w:rPr>
                <w:rFonts w:ascii="Times New Roman" w:hAnsi="Times New Roman" w:cs="Times New Roman"/>
                <w:iCs/>
              </w:rPr>
            </w:pPr>
            <w:r w:rsidRPr="00623DF4">
              <w:rPr>
                <w:rFonts w:ascii="Times New Roman" w:hAnsi="Times New Roman" w:cs="Times New Roman"/>
              </w:rPr>
              <w:t>Zaburzenia układu immunologicznego</w:t>
            </w:r>
          </w:p>
        </w:tc>
        <w:tc>
          <w:tcPr>
            <w:tcW w:w="3542" w:type="dxa"/>
          </w:tcPr>
          <w:p w14:paraId="49F9F953"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Nadwrażliwość</w:t>
            </w:r>
          </w:p>
        </w:tc>
        <w:tc>
          <w:tcPr>
            <w:tcW w:w="2268" w:type="dxa"/>
          </w:tcPr>
          <w:p w14:paraId="49F9F954"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Niezbyt często</w:t>
            </w:r>
          </w:p>
        </w:tc>
      </w:tr>
      <w:tr w:rsidR="006C42C8" w:rsidRPr="00623DF4" w14:paraId="49F9F959" w14:textId="77777777" w:rsidTr="002B66EE">
        <w:trPr>
          <w:trHeight w:val="251"/>
        </w:trPr>
        <w:tc>
          <w:tcPr>
            <w:tcW w:w="3360" w:type="dxa"/>
            <w:vMerge/>
            <w:tcBorders>
              <w:top w:val="nil"/>
            </w:tcBorders>
          </w:tcPr>
          <w:p w14:paraId="49F9F956"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57"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Anafilaksja</w:t>
            </w:r>
          </w:p>
        </w:tc>
        <w:tc>
          <w:tcPr>
            <w:tcW w:w="2268" w:type="dxa"/>
          </w:tcPr>
          <w:p w14:paraId="49F9F958" w14:textId="2DBC815D" w:rsidR="00A70364" w:rsidRPr="00623DF4" w:rsidRDefault="00B36335" w:rsidP="00A70364">
            <w:pPr>
              <w:widowControl/>
              <w:adjustRightInd w:val="0"/>
              <w:spacing w:line="240" w:lineRule="auto"/>
              <w:ind w:left="117"/>
              <w:jc w:val="both"/>
              <w:rPr>
                <w:rFonts w:ascii="Times New Roman" w:hAnsi="Times New Roman" w:cs="Times New Roman"/>
                <w:iCs/>
              </w:rPr>
            </w:pPr>
            <w:r w:rsidRPr="00B36335">
              <w:rPr>
                <w:rFonts w:ascii="Times New Roman" w:hAnsi="Times New Roman" w:cs="Times New Roman"/>
              </w:rPr>
              <w:t>Częstość nieznana</w:t>
            </w:r>
          </w:p>
        </w:tc>
      </w:tr>
      <w:tr w:rsidR="006C42C8" w:rsidRPr="00623DF4" w14:paraId="49F9F95D" w14:textId="77777777" w:rsidTr="002B66EE">
        <w:trPr>
          <w:trHeight w:val="253"/>
        </w:trPr>
        <w:tc>
          <w:tcPr>
            <w:tcW w:w="3360" w:type="dxa"/>
            <w:vMerge/>
            <w:tcBorders>
              <w:top w:val="nil"/>
            </w:tcBorders>
          </w:tcPr>
          <w:p w14:paraId="49F9F95A"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5B"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Duszność</w:t>
            </w:r>
          </w:p>
        </w:tc>
        <w:tc>
          <w:tcPr>
            <w:tcW w:w="2268" w:type="dxa"/>
          </w:tcPr>
          <w:p w14:paraId="49F9F95C" w14:textId="33BB9C23" w:rsidR="00A70364" w:rsidRPr="00623DF4" w:rsidRDefault="00B36335" w:rsidP="00A70364">
            <w:pPr>
              <w:widowControl/>
              <w:adjustRightInd w:val="0"/>
              <w:spacing w:line="240" w:lineRule="auto"/>
              <w:ind w:left="117"/>
              <w:jc w:val="both"/>
              <w:rPr>
                <w:rFonts w:ascii="Times New Roman" w:hAnsi="Times New Roman" w:cs="Times New Roman"/>
                <w:iCs/>
              </w:rPr>
            </w:pPr>
            <w:r w:rsidRPr="00B36335">
              <w:rPr>
                <w:rFonts w:ascii="Times New Roman" w:hAnsi="Times New Roman" w:cs="Times New Roman"/>
              </w:rPr>
              <w:t>Częstość nieznana</w:t>
            </w:r>
          </w:p>
        </w:tc>
      </w:tr>
      <w:tr w:rsidR="006C42C8" w:rsidRPr="00623DF4" w14:paraId="49F9F961" w14:textId="77777777" w:rsidTr="002B66EE">
        <w:trPr>
          <w:trHeight w:val="254"/>
        </w:trPr>
        <w:tc>
          <w:tcPr>
            <w:tcW w:w="3360" w:type="dxa"/>
            <w:vMerge/>
            <w:tcBorders>
              <w:top w:val="nil"/>
            </w:tcBorders>
          </w:tcPr>
          <w:p w14:paraId="49F9F95E"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5F"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Hipoksja</w:t>
            </w:r>
          </w:p>
        </w:tc>
        <w:tc>
          <w:tcPr>
            <w:tcW w:w="2268" w:type="dxa"/>
          </w:tcPr>
          <w:p w14:paraId="49F9F960" w14:textId="3F61ABE7" w:rsidR="00A70364" w:rsidRPr="00623DF4" w:rsidRDefault="00B36335" w:rsidP="00A70364">
            <w:pPr>
              <w:widowControl/>
              <w:adjustRightInd w:val="0"/>
              <w:spacing w:line="240" w:lineRule="auto"/>
              <w:ind w:left="117"/>
              <w:jc w:val="both"/>
              <w:rPr>
                <w:rFonts w:ascii="Times New Roman" w:hAnsi="Times New Roman" w:cs="Times New Roman"/>
                <w:iCs/>
              </w:rPr>
            </w:pPr>
            <w:r w:rsidRPr="00B36335">
              <w:rPr>
                <w:rFonts w:ascii="Times New Roman" w:hAnsi="Times New Roman" w:cs="Times New Roman"/>
              </w:rPr>
              <w:t>Częstość nieznana</w:t>
            </w:r>
          </w:p>
        </w:tc>
      </w:tr>
      <w:tr w:rsidR="006C42C8" w:rsidRPr="00623DF4" w14:paraId="49F9F965" w14:textId="77777777" w:rsidTr="002B66EE">
        <w:trPr>
          <w:trHeight w:val="251"/>
        </w:trPr>
        <w:tc>
          <w:tcPr>
            <w:tcW w:w="3360" w:type="dxa"/>
            <w:vMerge/>
            <w:tcBorders>
              <w:top w:val="nil"/>
            </w:tcBorders>
          </w:tcPr>
          <w:p w14:paraId="49F9F962"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63"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Niedociśnienie tętnicze</w:t>
            </w:r>
          </w:p>
        </w:tc>
        <w:tc>
          <w:tcPr>
            <w:tcW w:w="2268" w:type="dxa"/>
          </w:tcPr>
          <w:p w14:paraId="49F9F964" w14:textId="210C97CF" w:rsidR="00A70364" w:rsidRPr="00623DF4" w:rsidRDefault="00B36335" w:rsidP="00A70364">
            <w:pPr>
              <w:widowControl/>
              <w:adjustRightInd w:val="0"/>
              <w:spacing w:line="240" w:lineRule="auto"/>
              <w:ind w:left="117"/>
              <w:jc w:val="both"/>
              <w:rPr>
                <w:rFonts w:ascii="Times New Roman" w:hAnsi="Times New Roman" w:cs="Times New Roman"/>
                <w:iCs/>
              </w:rPr>
            </w:pPr>
            <w:r w:rsidRPr="00B36335">
              <w:rPr>
                <w:rFonts w:ascii="Times New Roman" w:hAnsi="Times New Roman" w:cs="Times New Roman"/>
              </w:rPr>
              <w:t>Częstość nieznana</w:t>
            </w:r>
          </w:p>
        </w:tc>
      </w:tr>
      <w:tr w:rsidR="006C42C8" w:rsidRPr="00623DF4" w14:paraId="49F9F969" w14:textId="77777777" w:rsidTr="002B66EE">
        <w:trPr>
          <w:trHeight w:val="254"/>
        </w:trPr>
        <w:tc>
          <w:tcPr>
            <w:tcW w:w="3360" w:type="dxa"/>
            <w:vMerge/>
            <w:tcBorders>
              <w:top w:val="nil"/>
            </w:tcBorders>
          </w:tcPr>
          <w:p w14:paraId="49F9F966"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67"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Obrzęk naczyniowo-ruchowy</w:t>
            </w:r>
          </w:p>
        </w:tc>
        <w:tc>
          <w:tcPr>
            <w:tcW w:w="2268" w:type="dxa"/>
          </w:tcPr>
          <w:p w14:paraId="49F9F968" w14:textId="7B28A056" w:rsidR="00A70364" w:rsidRPr="00623DF4" w:rsidRDefault="00B36335" w:rsidP="00A70364">
            <w:pPr>
              <w:widowControl/>
              <w:adjustRightInd w:val="0"/>
              <w:spacing w:line="240" w:lineRule="auto"/>
              <w:ind w:left="117"/>
              <w:jc w:val="both"/>
              <w:rPr>
                <w:rFonts w:ascii="Times New Roman" w:hAnsi="Times New Roman" w:cs="Times New Roman"/>
                <w:iCs/>
              </w:rPr>
            </w:pPr>
            <w:r w:rsidRPr="00B36335">
              <w:rPr>
                <w:rFonts w:ascii="Times New Roman" w:hAnsi="Times New Roman" w:cs="Times New Roman"/>
              </w:rPr>
              <w:t>Częstość nieznana</w:t>
            </w:r>
          </w:p>
        </w:tc>
      </w:tr>
      <w:tr w:rsidR="006C42C8" w:rsidRPr="00623DF4" w14:paraId="49F9F96D" w14:textId="77777777" w:rsidTr="002B66EE">
        <w:trPr>
          <w:trHeight w:val="251"/>
        </w:trPr>
        <w:tc>
          <w:tcPr>
            <w:tcW w:w="3360" w:type="dxa"/>
          </w:tcPr>
          <w:p w14:paraId="49F9F96A" w14:textId="77777777" w:rsidR="00A70364" w:rsidRPr="00623DF4" w:rsidRDefault="00611C1B" w:rsidP="00B872C9">
            <w:pPr>
              <w:widowControl/>
              <w:adjustRightInd w:val="0"/>
              <w:spacing w:line="240" w:lineRule="auto"/>
              <w:ind w:left="117"/>
              <w:rPr>
                <w:rFonts w:ascii="Times New Roman" w:hAnsi="Times New Roman" w:cs="Times New Roman"/>
                <w:iCs/>
              </w:rPr>
            </w:pPr>
            <w:r w:rsidRPr="00623DF4">
              <w:rPr>
                <w:rFonts w:ascii="Times New Roman" w:hAnsi="Times New Roman" w:cs="Times New Roman"/>
              </w:rPr>
              <w:t>Zaburzenia układu nerwowego</w:t>
            </w:r>
          </w:p>
        </w:tc>
        <w:tc>
          <w:tcPr>
            <w:tcW w:w="3542" w:type="dxa"/>
          </w:tcPr>
          <w:p w14:paraId="49F9F96B" w14:textId="6D697BE5"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Uczucie pieczenia</w:t>
            </w:r>
            <w:r w:rsidR="006D5334" w:rsidRPr="00623DF4">
              <w:rPr>
                <w:rFonts w:ascii="Times New Roman" w:hAnsi="Times New Roman" w:cs="Times New Roman"/>
              </w:rPr>
              <w:t xml:space="preserve"> skóry</w:t>
            </w:r>
          </w:p>
        </w:tc>
        <w:tc>
          <w:tcPr>
            <w:tcW w:w="2268" w:type="dxa"/>
          </w:tcPr>
          <w:p w14:paraId="49F9F96C"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Często</w:t>
            </w:r>
          </w:p>
        </w:tc>
      </w:tr>
      <w:tr w:rsidR="006C42C8" w:rsidRPr="00623DF4" w14:paraId="49F9F971" w14:textId="77777777" w:rsidTr="002B66EE">
        <w:trPr>
          <w:trHeight w:val="254"/>
        </w:trPr>
        <w:tc>
          <w:tcPr>
            <w:tcW w:w="3360" w:type="dxa"/>
            <w:vMerge w:val="restart"/>
          </w:tcPr>
          <w:p w14:paraId="49F9F96E" w14:textId="77777777" w:rsidR="00A70364" w:rsidRPr="00623DF4" w:rsidRDefault="00611C1B" w:rsidP="00B872C9">
            <w:pPr>
              <w:widowControl/>
              <w:adjustRightInd w:val="0"/>
              <w:spacing w:line="240" w:lineRule="auto"/>
              <w:ind w:left="117"/>
              <w:rPr>
                <w:rFonts w:ascii="Times New Roman" w:hAnsi="Times New Roman" w:cs="Times New Roman"/>
                <w:iCs/>
              </w:rPr>
            </w:pPr>
            <w:r w:rsidRPr="00623DF4">
              <w:rPr>
                <w:rFonts w:ascii="Times New Roman" w:hAnsi="Times New Roman" w:cs="Times New Roman"/>
              </w:rPr>
              <w:t>Zaburzenia naczyniowe</w:t>
            </w:r>
          </w:p>
        </w:tc>
        <w:tc>
          <w:tcPr>
            <w:tcW w:w="3542" w:type="dxa"/>
          </w:tcPr>
          <w:p w14:paraId="49F9F96F"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Nagłe zaczerwienienie skóry</w:t>
            </w:r>
          </w:p>
        </w:tc>
        <w:tc>
          <w:tcPr>
            <w:tcW w:w="2268" w:type="dxa"/>
          </w:tcPr>
          <w:p w14:paraId="49F9F970"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Bardzo często</w:t>
            </w:r>
          </w:p>
        </w:tc>
      </w:tr>
      <w:tr w:rsidR="006C42C8" w:rsidRPr="00623DF4" w14:paraId="49F9F975" w14:textId="77777777" w:rsidTr="002B66EE">
        <w:trPr>
          <w:trHeight w:val="251"/>
        </w:trPr>
        <w:tc>
          <w:tcPr>
            <w:tcW w:w="3360" w:type="dxa"/>
            <w:vMerge/>
            <w:tcBorders>
              <w:top w:val="nil"/>
            </w:tcBorders>
          </w:tcPr>
          <w:p w14:paraId="49F9F972"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73"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Uderzenia gorąca</w:t>
            </w:r>
          </w:p>
        </w:tc>
        <w:tc>
          <w:tcPr>
            <w:tcW w:w="2268" w:type="dxa"/>
          </w:tcPr>
          <w:p w14:paraId="49F9F974"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Często</w:t>
            </w:r>
          </w:p>
        </w:tc>
      </w:tr>
      <w:tr w:rsidR="006C42C8" w:rsidRPr="00623DF4" w14:paraId="49F9F979" w14:textId="77777777" w:rsidTr="002B66EE">
        <w:trPr>
          <w:trHeight w:val="506"/>
        </w:trPr>
        <w:tc>
          <w:tcPr>
            <w:tcW w:w="3360" w:type="dxa"/>
          </w:tcPr>
          <w:p w14:paraId="49F9F976" w14:textId="77777777" w:rsidR="00A70364" w:rsidRPr="00623DF4" w:rsidRDefault="00611C1B" w:rsidP="00B872C9">
            <w:pPr>
              <w:widowControl/>
              <w:adjustRightInd w:val="0"/>
              <w:spacing w:line="240" w:lineRule="auto"/>
              <w:ind w:left="117"/>
              <w:rPr>
                <w:rFonts w:ascii="Times New Roman" w:hAnsi="Times New Roman" w:cs="Times New Roman"/>
                <w:iCs/>
              </w:rPr>
            </w:pPr>
            <w:r w:rsidRPr="00623DF4">
              <w:rPr>
                <w:rFonts w:ascii="Times New Roman" w:hAnsi="Times New Roman" w:cs="Times New Roman"/>
              </w:rPr>
              <w:t>Zaburzenia układu oddechowego, klatki piersiowej i śródpiersia</w:t>
            </w:r>
          </w:p>
        </w:tc>
        <w:tc>
          <w:tcPr>
            <w:tcW w:w="3542" w:type="dxa"/>
          </w:tcPr>
          <w:p w14:paraId="49F9F977"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Nieżyt nosa</w:t>
            </w:r>
          </w:p>
        </w:tc>
        <w:tc>
          <w:tcPr>
            <w:tcW w:w="2268" w:type="dxa"/>
          </w:tcPr>
          <w:p w14:paraId="49F9F978" w14:textId="609BEFA9" w:rsidR="00A70364" w:rsidRPr="00623DF4" w:rsidRDefault="00B36335" w:rsidP="00A70364">
            <w:pPr>
              <w:widowControl/>
              <w:adjustRightInd w:val="0"/>
              <w:spacing w:line="240" w:lineRule="auto"/>
              <w:ind w:left="117"/>
              <w:jc w:val="both"/>
              <w:rPr>
                <w:rFonts w:ascii="Times New Roman" w:hAnsi="Times New Roman" w:cs="Times New Roman"/>
                <w:iCs/>
              </w:rPr>
            </w:pPr>
            <w:r w:rsidRPr="00B36335">
              <w:rPr>
                <w:rFonts w:ascii="Times New Roman" w:hAnsi="Times New Roman" w:cs="Times New Roman"/>
              </w:rPr>
              <w:t>Częstość nieznana</w:t>
            </w:r>
          </w:p>
        </w:tc>
      </w:tr>
      <w:tr w:rsidR="006C42C8" w:rsidRPr="00623DF4" w14:paraId="49F9F97D" w14:textId="77777777" w:rsidTr="002B66EE">
        <w:trPr>
          <w:trHeight w:val="253"/>
        </w:trPr>
        <w:tc>
          <w:tcPr>
            <w:tcW w:w="3360" w:type="dxa"/>
            <w:vMerge w:val="restart"/>
          </w:tcPr>
          <w:p w14:paraId="49F9F97A" w14:textId="77777777" w:rsidR="00A70364" w:rsidRPr="00623DF4" w:rsidRDefault="00611C1B" w:rsidP="00B872C9">
            <w:pPr>
              <w:widowControl/>
              <w:adjustRightInd w:val="0"/>
              <w:spacing w:line="240" w:lineRule="auto"/>
              <w:ind w:left="117"/>
              <w:rPr>
                <w:rFonts w:ascii="Times New Roman" w:hAnsi="Times New Roman" w:cs="Times New Roman"/>
                <w:iCs/>
              </w:rPr>
            </w:pPr>
            <w:r w:rsidRPr="00623DF4">
              <w:rPr>
                <w:rFonts w:ascii="Times New Roman" w:hAnsi="Times New Roman" w:cs="Times New Roman"/>
              </w:rPr>
              <w:t>Zaburzenia żołądkowo-jelitowe</w:t>
            </w:r>
          </w:p>
        </w:tc>
        <w:tc>
          <w:tcPr>
            <w:tcW w:w="3542" w:type="dxa"/>
          </w:tcPr>
          <w:p w14:paraId="49F9F97B"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Biegunka</w:t>
            </w:r>
          </w:p>
        </w:tc>
        <w:tc>
          <w:tcPr>
            <w:tcW w:w="2268" w:type="dxa"/>
          </w:tcPr>
          <w:p w14:paraId="49F9F97C"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Bardzo często</w:t>
            </w:r>
          </w:p>
        </w:tc>
      </w:tr>
      <w:tr w:rsidR="006C42C8" w:rsidRPr="00623DF4" w14:paraId="49F9F981" w14:textId="77777777" w:rsidTr="002B66EE">
        <w:trPr>
          <w:trHeight w:val="253"/>
        </w:trPr>
        <w:tc>
          <w:tcPr>
            <w:tcW w:w="3360" w:type="dxa"/>
            <w:vMerge/>
            <w:tcBorders>
              <w:top w:val="nil"/>
            </w:tcBorders>
          </w:tcPr>
          <w:p w14:paraId="49F9F97E"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7F"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Nudności</w:t>
            </w:r>
          </w:p>
        </w:tc>
        <w:tc>
          <w:tcPr>
            <w:tcW w:w="2268" w:type="dxa"/>
          </w:tcPr>
          <w:p w14:paraId="49F9F980"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Bardzo często</w:t>
            </w:r>
          </w:p>
        </w:tc>
      </w:tr>
      <w:tr w:rsidR="006C42C8" w:rsidRPr="00623DF4" w14:paraId="49F9F985" w14:textId="77777777" w:rsidTr="002B66EE">
        <w:trPr>
          <w:trHeight w:val="251"/>
        </w:trPr>
        <w:tc>
          <w:tcPr>
            <w:tcW w:w="3360" w:type="dxa"/>
            <w:vMerge/>
            <w:tcBorders>
              <w:top w:val="nil"/>
            </w:tcBorders>
          </w:tcPr>
          <w:p w14:paraId="49F9F982"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83"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Bóle w nadbrzuszu</w:t>
            </w:r>
          </w:p>
        </w:tc>
        <w:tc>
          <w:tcPr>
            <w:tcW w:w="2268" w:type="dxa"/>
          </w:tcPr>
          <w:p w14:paraId="49F9F984"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Bardzo często</w:t>
            </w:r>
          </w:p>
        </w:tc>
      </w:tr>
      <w:tr w:rsidR="006C42C8" w:rsidRPr="00623DF4" w14:paraId="49F9F989" w14:textId="77777777" w:rsidTr="002B66EE">
        <w:trPr>
          <w:trHeight w:val="253"/>
        </w:trPr>
        <w:tc>
          <w:tcPr>
            <w:tcW w:w="3360" w:type="dxa"/>
            <w:vMerge/>
            <w:tcBorders>
              <w:top w:val="nil"/>
            </w:tcBorders>
          </w:tcPr>
          <w:p w14:paraId="49F9F986"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87"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Ból brzucha</w:t>
            </w:r>
          </w:p>
        </w:tc>
        <w:tc>
          <w:tcPr>
            <w:tcW w:w="2268" w:type="dxa"/>
          </w:tcPr>
          <w:p w14:paraId="49F9F988"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Bardzo często</w:t>
            </w:r>
          </w:p>
        </w:tc>
      </w:tr>
      <w:tr w:rsidR="006C42C8" w:rsidRPr="00623DF4" w14:paraId="49F9F98D" w14:textId="77777777" w:rsidTr="002B66EE">
        <w:trPr>
          <w:trHeight w:val="251"/>
        </w:trPr>
        <w:tc>
          <w:tcPr>
            <w:tcW w:w="3360" w:type="dxa"/>
            <w:vMerge/>
            <w:tcBorders>
              <w:top w:val="nil"/>
            </w:tcBorders>
          </w:tcPr>
          <w:p w14:paraId="49F9F98A"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8B"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Wymioty</w:t>
            </w:r>
          </w:p>
        </w:tc>
        <w:tc>
          <w:tcPr>
            <w:tcW w:w="2268" w:type="dxa"/>
          </w:tcPr>
          <w:p w14:paraId="49F9F98C"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Często</w:t>
            </w:r>
          </w:p>
        </w:tc>
      </w:tr>
      <w:tr w:rsidR="006C42C8" w:rsidRPr="00623DF4" w14:paraId="49F9F991" w14:textId="77777777" w:rsidTr="002B66EE">
        <w:trPr>
          <w:trHeight w:val="253"/>
        </w:trPr>
        <w:tc>
          <w:tcPr>
            <w:tcW w:w="3360" w:type="dxa"/>
            <w:vMerge/>
            <w:tcBorders>
              <w:top w:val="nil"/>
            </w:tcBorders>
          </w:tcPr>
          <w:p w14:paraId="49F9F98E"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8F"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Niestrawność</w:t>
            </w:r>
          </w:p>
        </w:tc>
        <w:tc>
          <w:tcPr>
            <w:tcW w:w="2268" w:type="dxa"/>
          </w:tcPr>
          <w:p w14:paraId="49F9F990"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Często</w:t>
            </w:r>
          </w:p>
        </w:tc>
      </w:tr>
      <w:tr w:rsidR="006C42C8" w:rsidRPr="00623DF4" w14:paraId="49F9F995" w14:textId="77777777" w:rsidTr="002B66EE">
        <w:trPr>
          <w:trHeight w:val="251"/>
        </w:trPr>
        <w:tc>
          <w:tcPr>
            <w:tcW w:w="3360" w:type="dxa"/>
            <w:vMerge/>
            <w:tcBorders>
              <w:top w:val="nil"/>
            </w:tcBorders>
          </w:tcPr>
          <w:p w14:paraId="49F9F992"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93"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Zapalenie żołądka</w:t>
            </w:r>
          </w:p>
        </w:tc>
        <w:tc>
          <w:tcPr>
            <w:tcW w:w="2268" w:type="dxa"/>
          </w:tcPr>
          <w:p w14:paraId="49F9F994"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Często</w:t>
            </w:r>
          </w:p>
        </w:tc>
      </w:tr>
      <w:tr w:rsidR="006C42C8" w:rsidRPr="00623DF4" w14:paraId="49F9F999" w14:textId="77777777" w:rsidTr="002B66EE">
        <w:trPr>
          <w:trHeight w:val="253"/>
        </w:trPr>
        <w:tc>
          <w:tcPr>
            <w:tcW w:w="3360" w:type="dxa"/>
            <w:vMerge/>
            <w:tcBorders>
              <w:top w:val="nil"/>
            </w:tcBorders>
          </w:tcPr>
          <w:p w14:paraId="49F9F996"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97"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Zaburzenia żołądka i jelit</w:t>
            </w:r>
          </w:p>
        </w:tc>
        <w:tc>
          <w:tcPr>
            <w:tcW w:w="2268" w:type="dxa"/>
          </w:tcPr>
          <w:p w14:paraId="49F9F998"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Często</w:t>
            </w:r>
          </w:p>
        </w:tc>
      </w:tr>
      <w:tr w:rsidR="006C42C8" w:rsidRPr="00623DF4" w14:paraId="49F9F99D" w14:textId="77777777" w:rsidTr="002B66EE">
        <w:trPr>
          <w:trHeight w:val="254"/>
        </w:trPr>
        <w:tc>
          <w:tcPr>
            <w:tcW w:w="3360" w:type="dxa"/>
            <w:vMerge w:val="restart"/>
          </w:tcPr>
          <w:p w14:paraId="49F9F99A" w14:textId="77777777" w:rsidR="00A70364" w:rsidRPr="00623DF4" w:rsidRDefault="00611C1B" w:rsidP="00B872C9">
            <w:pPr>
              <w:widowControl/>
              <w:adjustRightInd w:val="0"/>
              <w:spacing w:line="240" w:lineRule="auto"/>
              <w:ind w:left="117"/>
              <w:rPr>
                <w:rFonts w:ascii="Times New Roman" w:hAnsi="Times New Roman" w:cs="Times New Roman"/>
                <w:iCs/>
              </w:rPr>
            </w:pPr>
            <w:r w:rsidRPr="00623DF4">
              <w:rPr>
                <w:rFonts w:ascii="Times New Roman" w:hAnsi="Times New Roman" w:cs="Times New Roman"/>
              </w:rPr>
              <w:t>Zaburzenia wątroby i dróg żółciowych</w:t>
            </w:r>
          </w:p>
        </w:tc>
        <w:tc>
          <w:tcPr>
            <w:tcW w:w="3542" w:type="dxa"/>
          </w:tcPr>
          <w:p w14:paraId="49F9F99B" w14:textId="77777777" w:rsidR="00A70364" w:rsidRPr="00623DF4" w:rsidRDefault="00611C1B" w:rsidP="00977443">
            <w:pPr>
              <w:widowControl/>
              <w:adjustRightInd w:val="0"/>
              <w:spacing w:line="240" w:lineRule="auto"/>
              <w:ind w:left="117"/>
              <w:rPr>
                <w:rFonts w:ascii="Times New Roman" w:hAnsi="Times New Roman" w:cs="Times New Roman"/>
                <w:iCs/>
              </w:rPr>
            </w:pPr>
            <w:r w:rsidRPr="00623DF4">
              <w:rPr>
                <w:rFonts w:ascii="Times New Roman" w:hAnsi="Times New Roman" w:cs="Times New Roman"/>
              </w:rPr>
              <w:t>Zwiększona aktywność aminotransferazy asparaginowej</w:t>
            </w:r>
          </w:p>
        </w:tc>
        <w:tc>
          <w:tcPr>
            <w:tcW w:w="2268" w:type="dxa"/>
          </w:tcPr>
          <w:p w14:paraId="49F9F99C"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Często</w:t>
            </w:r>
          </w:p>
        </w:tc>
      </w:tr>
      <w:tr w:rsidR="006C42C8" w:rsidRPr="00623DF4" w14:paraId="49F9F9A1" w14:textId="77777777" w:rsidTr="002B66EE">
        <w:trPr>
          <w:trHeight w:val="251"/>
        </w:trPr>
        <w:tc>
          <w:tcPr>
            <w:tcW w:w="3360" w:type="dxa"/>
            <w:vMerge/>
            <w:tcBorders>
              <w:top w:val="nil"/>
            </w:tcBorders>
          </w:tcPr>
          <w:p w14:paraId="49F9F99E"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9F" w14:textId="77777777" w:rsidR="00A70364" w:rsidRPr="00623DF4" w:rsidRDefault="00611C1B" w:rsidP="00977443">
            <w:pPr>
              <w:widowControl/>
              <w:adjustRightInd w:val="0"/>
              <w:spacing w:line="240" w:lineRule="auto"/>
              <w:ind w:left="117"/>
              <w:rPr>
                <w:rFonts w:ascii="Times New Roman" w:hAnsi="Times New Roman" w:cs="Times New Roman"/>
                <w:iCs/>
              </w:rPr>
            </w:pPr>
            <w:r w:rsidRPr="00623DF4">
              <w:rPr>
                <w:rFonts w:ascii="Times New Roman" w:hAnsi="Times New Roman" w:cs="Times New Roman"/>
              </w:rPr>
              <w:t>Zwiększona aktywność aminotransferazy alaninowej</w:t>
            </w:r>
          </w:p>
        </w:tc>
        <w:tc>
          <w:tcPr>
            <w:tcW w:w="2268" w:type="dxa"/>
          </w:tcPr>
          <w:p w14:paraId="49F9F9A0"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Często</w:t>
            </w:r>
          </w:p>
        </w:tc>
      </w:tr>
      <w:tr w:rsidR="006C42C8" w:rsidRPr="00623DF4" w14:paraId="49F9F9A5" w14:textId="77777777" w:rsidTr="002B66EE">
        <w:trPr>
          <w:trHeight w:val="254"/>
        </w:trPr>
        <w:tc>
          <w:tcPr>
            <w:tcW w:w="3360" w:type="dxa"/>
            <w:vMerge/>
            <w:tcBorders>
              <w:top w:val="nil"/>
            </w:tcBorders>
          </w:tcPr>
          <w:p w14:paraId="49F9F9A2"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A3"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Polekowe uszkodzenie wątroby</w:t>
            </w:r>
          </w:p>
        </w:tc>
        <w:tc>
          <w:tcPr>
            <w:tcW w:w="2268" w:type="dxa"/>
          </w:tcPr>
          <w:p w14:paraId="49F9F9A4" w14:textId="5FA0BED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Rzadko</w:t>
            </w:r>
          </w:p>
        </w:tc>
      </w:tr>
      <w:tr w:rsidR="006C42C8" w:rsidRPr="00623DF4" w14:paraId="49F9F9A9" w14:textId="77777777" w:rsidTr="002B66EE">
        <w:trPr>
          <w:trHeight w:val="251"/>
        </w:trPr>
        <w:tc>
          <w:tcPr>
            <w:tcW w:w="3360" w:type="dxa"/>
            <w:vMerge w:val="restart"/>
          </w:tcPr>
          <w:p w14:paraId="49F9F9A6" w14:textId="77777777" w:rsidR="00A70364" w:rsidRPr="00623DF4" w:rsidRDefault="00611C1B" w:rsidP="00B872C9">
            <w:pPr>
              <w:widowControl/>
              <w:adjustRightInd w:val="0"/>
              <w:spacing w:line="240" w:lineRule="auto"/>
              <w:ind w:left="117"/>
              <w:rPr>
                <w:rFonts w:ascii="Times New Roman" w:hAnsi="Times New Roman" w:cs="Times New Roman"/>
                <w:iCs/>
              </w:rPr>
            </w:pPr>
            <w:r w:rsidRPr="00623DF4">
              <w:rPr>
                <w:rFonts w:ascii="Times New Roman" w:hAnsi="Times New Roman" w:cs="Times New Roman"/>
              </w:rPr>
              <w:t>Zaburzenia skóry i tkanki podskórnej</w:t>
            </w:r>
          </w:p>
        </w:tc>
        <w:tc>
          <w:tcPr>
            <w:tcW w:w="3542" w:type="dxa"/>
          </w:tcPr>
          <w:p w14:paraId="49F9F9A7"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Świąd</w:t>
            </w:r>
          </w:p>
        </w:tc>
        <w:tc>
          <w:tcPr>
            <w:tcW w:w="2268" w:type="dxa"/>
          </w:tcPr>
          <w:p w14:paraId="49F9F9A8"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Często</w:t>
            </w:r>
          </w:p>
        </w:tc>
      </w:tr>
      <w:tr w:rsidR="006C42C8" w:rsidRPr="00623DF4" w14:paraId="49F9F9AD" w14:textId="77777777" w:rsidTr="002B66EE">
        <w:trPr>
          <w:trHeight w:val="253"/>
        </w:trPr>
        <w:tc>
          <w:tcPr>
            <w:tcW w:w="3360" w:type="dxa"/>
            <w:vMerge/>
            <w:tcBorders>
              <w:top w:val="nil"/>
            </w:tcBorders>
          </w:tcPr>
          <w:p w14:paraId="49F9F9AA"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AB"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Wysypka</w:t>
            </w:r>
          </w:p>
        </w:tc>
        <w:tc>
          <w:tcPr>
            <w:tcW w:w="2268" w:type="dxa"/>
          </w:tcPr>
          <w:p w14:paraId="49F9F9AC"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Często</w:t>
            </w:r>
          </w:p>
        </w:tc>
      </w:tr>
      <w:tr w:rsidR="006C42C8" w:rsidRPr="00623DF4" w14:paraId="49F9F9B1" w14:textId="77777777" w:rsidTr="002B66EE">
        <w:trPr>
          <w:trHeight w:val="251"/>
        </w:trPr>
        <w:tc>
          <w:tcPr>
            <w:tcW w:w="3360" w:type="dxa"/>
            <w:vMerge/>
            <w:tcBorders>
              <w:top w:val="nil"/>
            </w:tcBorders>
          </w:tcPr>
          <w:p w14:paraId="49F9F9AE"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AF"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Rumień</w:t>
            </w:r>
          </w:p>
        </w:tc>
        <w:tc>
          <w:tcPr>
            <w:tcW w:w="2268" w:type="dxa"/>
          </w:tcPr>
          <w:p w14:paraId="49F9F9B0"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Często</w:t>
            </w:r>
          </w:p>
        </w:tc>
      </w:tr>
      <w:tr w:rsidR="006C42C8" w:rsidRPr="00623DF4" w14:paraId="49F9F9B5" w14:textId="77777777" w:rsidTr="002B66EE">
        <w:trPr>
          <w:trHeight w:val="253"/>
        </w:trPr>
        <w:tc>
          <w:tcPr>
            <w:tcW w:w="3360" w:type="dxa"/>
            <w:vMerge/>
            <w:tcBorders>
              <w:top w:val="nil"/>
            </w:tcBorders>
          </w:tcPr>
          <w:p w14:paraId="49F9F9B2" w14:textId="77777777" w:rsidR="00A70364" w:rsidRPr="00623DF4" w:rsidRDefault="00A70364" w:rsidP="00B872C9">
            <w:pPr>
              <w:widowControl/>
              <w:adjustRightInd w:val="0"/>
              <w:spacing w:line="240" w:lineRule="auto"/>
              <w:ind w:left="117"/>
              <w:rPr>
                <w:rFonts w:ascii="Times New Roman" w:hAnsi="Times New Roman" w:cs="Times New Roman"/>
                <w:iCs/>
              </w:rPr>
            </w:pPr>
          </w:p>
        </w:tc>
        <w:tc>
          <w:tcPr>
            <w:tcW w:w="3542" w:type="dxa"/>
          </w:tcPr>
          <w:p w14:paraId="49F9F9B3"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Łysienie</w:t>
            </w:r>
          </w:p>
        </w:tc>
        <w:tc>
          <w:tcPr>
            <w:tcW w:w="2268" w:type="dxa"/>
          </w:tcPr>
          <w:p w14:paraId="49F9F9B4"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Często</w:t>
            </w:r>
          </w:p>
        </w:tc>
      </w:tr>
      <w:tr w:rsidR="006C42C8" w:rsidRPr="00623DF4" w14:paraId="49F9F9B9" w14:textId="77777777" w:rsidTr="002B66EE">
        <w:trPr>
          <w:trHeight w:val="251"/>
        </w:trPr>
        <w:tc>
          <w:tcPr>
            <w:tcW w:w="3360" w:type="dxa"/>
          </w:tcPr>
          <w:p w14:paraId="49F9F9B6" w14:textId="77777777" w:rsidR="00A70364" w:rsidRPr="00623DF4" w:rsidRDefault="00611C1B" w:rsidP="00B872C9">
            <w:pPr>
              <w:widowControl/>
              <w:adjustRightInd w:val="0"/>
              <w:spacing w:line="240" w:lineRule="auto"/>
              <w:ind w:left="117"/>
              <w:rPr>
                <w:rFonts w:ascii="Times New Roman" w:hAnsi="Times New Roman" w:cs="Times New Roman"/>
                <w:iCs/>
              </w:rPr>
            </w:pPr>
            <w:r w:rsidRPr="00623DF4">
              <w:rPr>
                <w:rFonts w:ascii="Times New Roman" w:hAnsi="Times New Roman" w:cs="Times New Roman"/>
              </w:rPr>
              <w:t>Zaburzenia nerek i dróg moczowych</w:t>
            </w:r>
          </w:p>
        </w:tc>
        <w:tc>
          <w:tcPr>
            <w:tcW w:w="3542" w:type="dxa"/>
          </w:tcPr>
          <w:p w14:paraId="49F9F9B7"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Białkomocz</w:t>
            </w:r>
          </w:p>
        </w:tc>
        <w:tc>
          <w:tcPr>
            <w:tcW w:w="2268" w:type="dxa"/>
          </w:tcPr>
          <w:p w14:paraId="49F9F9B8"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Często</w:t>
            </w:r>
          </w:p>
        </w:tc>
      </w:tr>
      <w:tr w:rsidR="006C42C8" w:rsidRPr="00623DF4" w14:paraId="49F9F9BD" w14:textId="77777777" w:rsidTr="002B66EE">
        <w:trPr>
          <w:trHeight w:val="505"/>
        </w:trPr>
        <w:tc>
          <w:tcPr>
            <w:tcW w:w="3360" w:type="dxa"/>
          </w:tcPr>
          <w:p w14:paraId="49F9F9BA" w14:textId="77777777" w:rsidR="00A70364" w:rsidRPr="00623DF4" w:rsidRDefault="00611C1B" w:rsidP="00B872C9">
            <w:pPr>
              <w:widowControl/>
              <w:adjustRightInd w:val="0"/>
              <w:spacing w:line="240" w:lineRule="auto"/>
              <w:ind w:left="117"/>
              <w:rPr>
                <w:rFonts w:ascii="Times New Roman" w:hAnsi="Times New Roman" w:cs="Times New Roman"/>
                <w:iCs/>
              </w:rPr>
            </w:pPr>
            <w:r w:rsidRPr="00623DF4">
              <w:rPr>
                <w:rFonts w:ascii="Times New Roman" w:hAnsi="Times New Roman" w:cs="Times New Roman"/>
              </w:rPr>
              <w:t>Zaburzenia ogólne i stany w miejscu podania</w:t>
            </w:r>
          </w:p>
        </w:tc>
        <w:tc>
          <w:tcPr>
            <w:tcW w:w="3542" w:type="dxa"/>
          </w:tcPr>
          <w:p w14:paraId="49F9F9BB"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Uczucie gorąca</w:t>
            </w:r>
          </w:p>
        </w:tc>
        <w:tc>
          <w:tcPr>
            <w:tcW w:w="2268" w:type="dxa"/>
          </w:tcPr>
          <w:p w14:paraId="49F9F9BC"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Często</w:t>
            </w:r>
          </w:p>
        </w:tc>
      </w:tr>
      <w:tr w:rsidR="006C42C8" w:rsidRPr="00623DF4" w14:paraId="49F9F9C1" w14:textId="77777777" w:rsidTr="002B66EE">
        <w:trPr>
          <w:trHeight w:val="254"/>
        </w:trPr>
        <w:tc>
          <w:tcPr>
            <w:tcW w:w="3360" w:type="dxa"/>
            <w:vMerge w:val="restart"/>
          </w:tcPr>
          <w:p w14:paraId="49F9F9BE" w14:textId="77777777" w:rsidR="00A70364" w:rsidRPr="00623DF4" w:rsidRDefault="00611C1B" w:rsidP="00B872C9">
            <w:pPr>
              <w:widowControl/>
              <w:adjustRightInd w:val="0"/>
              <w:spacing w:line="240" w:lineRule="auto"/>
              <w:ind w:left="117"/>
              <w:rPr>
                <w:rFonts w:ascii="Times New Roman" w:hAnsi="Times New Roman" w:cs="Times New Roman"/>
                <w:iCs/>
              </w:rPr>
            </w:pPr>
            <w:r w:rsidRPr="00623DF4">
              <w:rPr>
                <w:rFonts w:ascii="Times New Roman" w:hAnsi="Times New Roman" w:cs="Times New Roman"/>
              </w:rPr>
              <w:t>Badania diagnostyczne</w:t>
            </w:r>
          </w:p>
        </w:tc>
        <w:tc>
          <w:tcPr>
            <w:tcW w:w="3542" w:type="dxa"/>
          </w:tcPr>
          <w:p w14:paraId="49F9F9BF"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Obecność ciał ketonowych w moczu</w:t>
            </w:r>
          </w:p>
        </w:tc>
        <w:tc>
          <w:tcPr>
            <w:tcW w:w="2268" w:type="dxa"/>
          </w:tcPr>
          <w:p w14:paraId="49F9F9C0"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Bardzo często</w:t>
            </w:r>
          </w:p>
        </w:tc>
      </w:tr>
      <w:tr w:rsidR="006C42C8" w:rsidRPr="00623DF4" w14:paraId="49F9F9C5" w14:textId="77777777" w:rsidTr="002B66EE">
        <w:trPr>
          <w:trHeight w:val="253"/>
        </w:trPr>
        <w:tc>
          <w:tcPr>
            <w:tcW w:w="3360" w:type="dxa"/>
            <w:vMerge/>
            <w:tcBorders>
              <w:top w:val="nil"/>
            </w:tcBorders>
          </w:tcPr>
          <w:p w14:paraId="49F9F9C2" w14:textId="77777777" w:rsidR="00A70364" w:rsidRPr="00623DF4"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3"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Obecność albuminy w moczu</w:t>
            </w:r>
          </w:p>
        </w:tc>
        <w:tc>
          <w:tcPr>
            <w:tcW w:w="2268" w:type="dxa"/>
          </w:tcPr>
          <w:p w14:paraId="49F9F9C4"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Często</w:t>
            </w:r>
          </w:p>
        </w:tc>
      </w:tr>
      <w:tr w:rsidR="006C42C8" w:rsidRPr="00623DF4" w14:paraId="49F9F9C9" w14:textId="77777777" w:rsidTr="002B66EE">
        <w:trPr>
          <w:trHeight w:val="251"/>
        </w:trPr>
        <w:tc>
          <w:tcPr>
            <w:tcW w:w="3360" w:type="dxa"/>
            <w:vMerge/>
            <w:tcBorders>
              <w:top w:val="nil"/>
            </w:tcBorders>
          </w:tcPr>
          <w:p w14:paraId="49F9F9C6" w14:textId="77777777" w:rsidR="00A70364" w:rsidRPr="00623DF4"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7" w14:textId="77777777"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Zmniejszenie liczby białych krwinek</w:t>
            </w:r>
          </w:p>
        </w:tc>
        <w:tc>
          <w:tcPr>
            <w:tcW w:w="2268" w:type="dxa"/>
          </w:tcPr>
          <w:p w14:paraId="49F9F9C8" w14:textId="2FC6954E" w:rsidR="00A70364" w:rsidRPr="00623DF4" w:rsidRDefault="00611C1B" w:rsidP="00A70364">
            <w:pPr>
              <w:widowControl/>
              <w:adjustRightInd w:val="0"/>
              <w:spacing w:line="240" w:lineRule="auto"/>
              <w:ind w:left="117"/>
              <w:jc w:val="both"/>
              <w:rPr>
                <w:rFonts w:ascii="Times New Roman" w:hAnsi="Times New Roman" w:cs="Times New Roman"/>
                <w:iCs/>
              </w:rPr>
            </w:pPr>
            <w:r w:rsidRPr="00623DF4">
              <w:rPr>
                <w:rFonts w:ascii="Times New Roman" w:hAnsi="Times New Roman" w:cs="Times New Roman"/>
              </w:rPr>
              <w:t>Często</w:t>
            </w:r>
          </w:p>
        </w:tc>
      </w:tr>
    </w:tbl>
    <w:p w14:paraId="49F9F9CA" w14:textId="77777777" w:rsidR="00A70364" w:rsidRPr="00623DF4" w:rsidRDefault="00A70364" w:rsidP="00A70364">
      <w:pPr>
        <w:autoSpaceDE w:val="0"/>
        <w:autoSpaceDN w:val="0"/>
        <w:adjustRightInd w:val="0"/>
        <w:spacing w:line="240" w:lineRule="auto"/>
        <w:ind w:left="117"/>
        <w:jc w:val="both"/>
        <w:rPr>
          <w:iCs/>
          <w:szCs w:val="22"/>
        </w:rPr>
      </w:pPr>
    </w:p>
    <w:p w14:paraId="49F9F9CB" w14:textId="77777777" w:rsidR="00A70364" w:rsidRPr="00623DF4" w:rsidRDefault="00611C1B" w:rsidP="00025613">
      <w:pPr>
        <w:keepNext/>
        <w:spacing w:line="240" w:lineRule="auto"/>
        <w:rPr>
          <w:iCs/>
          <w:szCs w:val="22"/>
        </w:rPr>
      </w:pPr>
      <w:r w:rsidRPr="00623DF4">
        <w:rPr>
          <w:szCs w:val="22"/>
          <w:u w:val="single"/>
        </w:rPr>
        <w:t>Opis wybranych działań niepożądanych</w:t>
      </w:r>
    </w:p>
    <w:p w14:paraId="49F9F9CC" w14:textId="77777777" w:rsidR="00A70364" w:rsidRPr="00623DF4" w:rsidRDefault="00A70364" w:rsidP="00D24ED2">
      <w:pPr>
        <w:autoSpaceDE w:val="0"/>
        <w:autoSpaceDN w:val="0"/>
        <w:adjustRightInd w:val="0"/>
        <w:spacing w:line="240" w:lineRule="auto"/>
        <w:rPr>
          <w:iCs/>
          <w:szCs w:val="22"/>
        </w:rPr>
      </w:pPr>
    </w:p>
    <w:p w14:paraId="49F9F9CD" w14:textId="77777777" w:rsidR="00A70364" w:rsidRPr="00623DF4" w:rsidRDefault="00611C1B" w:rsidP="00D24ED2">
      <w:pPr>
        <w:autoSpaceDE w:val="0"/>
        <w:autoSpaceDN w:val="0"/>
        <w:adjustRightInd w:val="0"/>
        <w:spacing w:line="240" w:lineRule="auto"/>
        <w:rPr>
          <w:i/>
          <w:iCs/>
          <w:szCs w:val="22"/>
        </w:rPr>
      </w:pPr>
      <w:r w:rsidRPr="00623DF4">
        <w:rPr>
          <w:i/>
          <w:szCs w:val="22"/>
        </w:rPr>
        <w:t>Nagłe zaczerwienienie skóry</w:t>
      </w:r>
    </w:p>
    <w:p w14:paraId="49F9F9CE" w14:textId="77777777" w:rsidR="00A70364" w:rsidRPr="00623DF4" w:rsidRDefault="00A70364" w:rsidP="00D24ED2">
      <w:pPr>
        <w:autoSpaceDE w:val="0"/>
        <w:autoSpaceDN w:val="0"/>
        <w:adjustRightInd w:val="0"/>
        <w:spacing w:line="240" w:lineRule="auto"/>
        <w:rPr>
          <w:i/>
          <w:iCs/>
          <w:szCs w:val="22"/>
        </w:rPr>
      </w:pPr>
    </w:p>
    <w:p w14:paraId="49F9F9D0" w14:textId="19A4D742" w:rsidR="00A70364" w:rsidRPr="00623DF4" w:rsidRDefault="00611C1B" w:rsidP="00251F31">
      <w:pPr>
        <w:autoSpaceDE w:val="0"/>
        <w:autoSpaceDN w:val="0"/>
        <w:adjustRightInd w:val="0"/>
        <w:spacing w:line="240" w:lineRule="auto"/>
        <w:rPr>
          <w:iCs/>
          <w:szCs w:val="22"/>
        </w:rPr>
      </w:pPr>
      <w:r w:rsidRPr="00623DF4">
        <w:rPr>
          <w:szCs w:val="22"/>
        </w:rPr>
        <w:t>W badaniach kontrolowanych placebo częstość występowania zaczerwienienia twarzy (34% w porównaniu z 4%) i uderzenia gorąca</w:t>
      </w:r>
      <w:r w:rsidR="00251F31" w:rsidRPr="00623DF4">
        <w:rPr>
          <w:szCs w:val="22"/>
        </w:rPr>
        <w:t xml:space="preserve"> </w:t>
      </w:r>
      <w:r w:rsidRPr="00623DF4">
        <w:rPr>
          <w:szCs w:val="22"/>
        </w:rPr>
        <w:t xml:space="preserve">(7% w porównaniu 2%) </w:t>
      </w:r>
      <w:ins w:id="144" w:author="Autor">
        <w:r w:rsidR="00B8084A">
          <w:rPr>
            <w:szCs w:val="22"/>
          </w:rPr>
          <w:t xml:space="preserve">była większa </w:t>
        </w:r>
      </w:ins>
      <w:del w:id="145" w:author="Autor">
        <w:r w:rsidRPr="00623DF4" w:rsidDel="00B8084A">
          <w:rPr>
            <w:szCs w:val="22"/>
          </w:rPr>
          <w:delText xml:space="preserve">zaobserwowano wzrost stężenia leku </w:delText>
        </w:r>
      </w:del>
      <w:r w:rsidRPr="00623DF4">
        <w:rPr>
          <w:szCs w:val="22"/>
        </w:rPr>
        <w:t xml:space="preserve">u pacjentów leczonych </w:t>
      </w:r>
      <w:r w:rsidRPr="00A026E0">
        <w:rPr>
          <w:rPrChange w:id="146" w:author="Autor">
            <w:rPr>
              <w:u w:val="single"/>
            </w:rPr>
          </w:rPrChange>
        </w:rPr>
        <w:t>fumaran</w:t>
      </w:r>
      <w:r w:rsidRPr="004B2DE5">
        <w:rPr>
          <w:szCs w:val="22"/>
        </w:rPr>
        <w:t>em</w:t>
      </w:r>
      <w:r w:rsidRPr="00623DF4">
        <w:rPr>
          <w:szCs w:val="22"/>
        </w:rPr>
        <w:t xml:space="preserve"> dimetylu w porównaniu do pacjentów otrzymujących placebo. Objaw ten opisywany jest zwykle jako nagłe zaczerwienienie skóry lub uderzenia gorąca, ale może obejmować także inne reakcje (np. uczucie gorąca, zaczerwienienie, świąd i uczucie pieczenia skóry). Zdarzenia te pojawiały się zwykle na początku leczenia (głównie w pierwszym miesiącu). U </w:t>
      </w:r>
      <w:r w:rsidRPr="00623DF4">
        <w:rPr>
          <w:szCs w:val="22"/>
        </w:rPr>
        <w:lastRenderedPageBreak/>
        <w:t xml:space="preserve">pacjentów, w których tak się stało, nagłe zaczerwienienie skóry może powtarzać się okresowo w trakcie leczenia </w:t>
      </w:r>
      <w:r w:rsidR="0029159E" w:rsidRPr="00A026E0">
        <w:rPr>
          <w:szCs w:val="22"/>
          <w:rPrChange w:id="147" w:author="Autor">
            <w:rPr>
              <w:szCs w:val="22"/>
              <w:u w:val="single"/>
            </w:rPr>
          </w:rPrChange>
        </w:rPr>
        <w:t>fumaran</w:t>
      </w:r>
      <w:r w:rsidR="0029159E" w:rsidRPr="004B2DE5">
        <w:rPr>
          <w:szCs w:val="22"/>
        </w:rPr>
        <w:t>em</w:t>
      </w:r>
      <w:r w:rsidR="0029159E" w:rsidRPr="00675BEE">
        <w:rPr>
          <w:szCs w:val="22"/>
        </w:rPr>
        <w:t xml:space="preserve"> </w:t>
      </w:r>
      <w:r w:rsidR="00435BD7" w:rsidRPr="00675BEE">
        <w:rPr>
          <w:szCs w:val="22"/>
        </w:rPr>
        <w:t>dimetylu</w:t>
      </w:r>
      <w:ins w:id="148" w:author="Autor">
        <w:r w:rsidR="00A80F1B">
          <w:rPr>
            <w:szCs w:val="22"/>
          </w:rPr>
          <w:t>.</w:t>
        </w:r>
      </w:ins>
      <w:r w:rsidRPr="00623DF4">
        <w:rPr>
          <w:szCs w:val="22"/>
        </w:rPr>
        <w:t xml:space="preserve"> U większości pacjentów z nagłym zaczerwieniem skóry nasilenie takiej reakcji było łagodne lub umiarkowane. Łącznie 3% pacjentów leczonych </w:t>
      </w:r>
      <w:r w:rsidR="0029159E" w:rsidRPr="00A026E0">
        <w:rPr>
          <w:szCs w:val="22"/>
          <w:rPrChange w:id="149" w:author="Autor">
            <w:rPr>
              <w:szCs w:val="22"/>
              <w:u w:val="single"/>
            </w:rPr>
          </w:rPrChange>
        </w:rPr>
        <w:t>fumaran</w:t>
      </w:r>
      <w:r w:rsidR="0029159E" w:rsidRPr="004B2DE5">
        <w:rPr>
          <w:szCs w:val="22"/>
        </w:rPr>
        <w:t>em</w:t>
      </w:r>
      <w:r w:rsidR="0029159E" w:rsidRPr="00675BEE">
        <w:rPr>
          <w:szCs w:val="22"/>
        </w:rPr>
        <w:t xml:space="preserve"> </w:t>
      </w:r>
      <w:r w:rsidR="00435BD7" w:rsidRPr="00675BEE">
        <w:rPr>
          <w:szCs w:val="22"/>
        </w:rPr>
        <w:t>dimetylu</w:t>
      </w:r>
      <w:ins w:id="150" w:author="Autor">
        <w:r w:rsidR="00B8084A">
          <w:rPr>
            <w:szCs w:val="22"/>
          </w:rPr>
          <w:t xml:space="preserve"> </w:t>
        </w:r>
      </w:ins>
      <w:r w:rsidRPr="00675BEE">
        <w:rPr>
          <w:szCs w:val="22"/>
        </w:rPr>
        <w:t>przerwało</w:t>
      </w:r>
      <w:r w:rsidRPr="00623DF4">
        <w:rPr>
          <w:szCs w:val="22"/>
        </w:rPr>
        <w:t xml:space="preserve"> leczenie z powodu nagłego zaczerwienienia skóry. Częstość występowania nagłego zaczerwienienia skóry o ciężkim nasileniu, które może przejawiać się w postaci uogólnionego rumienia, wysypki i (lub) świądu, obserwowano u mniej niż 1% pacjentów leczonych </w:t>
      </w:r>
      <w:r w:rsidR="0029159E" w:rsidRPr="00A026E0">
        <w:rPr>
          <w:szCs w:val="22"/>
          <w:rPrChange w:id="151" w:author="Autor">
            <w:rPr>
              <w:szCs w:val="22"/>
              <w:u w:val="single"/>
            </w:rPr>
          </w:rPrChange>
        </w:rPr>
        <w:t>fumaran</w:t>
      </w:r>
      <w:r w:rsidR="0029159E" w:rsidRPr="004B2DE5">
        <w:rPr>
          <w:szCs w:val="22"/>
        </w:rPr>
        <w:t>em</w:t>
      </w:r>
      <w:r w:rsidR="0029159E" w:rsidRPr="00675BEE">
        <w:rPr>
          <w:szCs w:val="22"/>
        </w:rPr>
        <w:t xml:space="preserve"> </w:t>
      </w:r>
      <w:r w:rsidR="00435BD7" w:rsidRPr="00675BEE">
        <w:rPr>
          <w:szCs w:val="22"/>
        </w:rPr>
        <w:t>dimetylu</w:t>
      </w:r>
      <w:r w:rsidRPr="00623DF4">
        <w:rPr>
          <w:szCs w:val="22"/>
        </w:rPr>
        <w:t xml:space="preserve"> (patrz punkt</w:t>
      </w:r>
      <w:ins w:id="152" w:author="Autor">
        <w:r w:rsidR="00B8084A">
          <w:rPr>
            <w:szCs w:val="22"/>
          </w:rPr>
          <w:t>y</w:t>
        </w:r>
      </w:ins>
      <w:r w:rsidRPr="00623DF4">
        <w:rPr>
          <w:szCs w:val="22"/>
        </w:rPr>
        <w:t xml:space="preserve"> 4.2, 4.4 i 4.5).</w:t>
      </w:r>
    </w:p>
    <w:p w14:paraId="49F9F9D1" w14:textId="77777777" w:rsidR="00A70364" w:rsidRPr="00623DF4" w:rsidRDefault="00A70364" w:rsidP="00D24ED2">
      <w:pPr>
        <w:autoSpaceDE w:val="0"/>
        <w:autoSpaceDN w:val="0"/>
        <w:adjustRightInd w:val="0"/>
        <w:spacing w:line="240" w:lineRule="auto"/>
        <w:rPr>
          <w:iCs/>
          <w:szCs w:val="22"/>
        </w:rPr>
      </w:pPr>
    </w:p>
    <w:p w14:paraId="49F9F9D2" w14:textId="77777777" w:rsidR="00A70364" w:rsidRPr="00623DF4" w:rsidRDefault="00611C1B" w:rsidP="00D24ED2">
      <w:pPr>
        <w:autoSpaceDE w:val="0"/>
        <w:autoSpaceDN w:val="0"/>
        <w:adjustRightInd w:val="0"/>
        <w:spacing w:line="240" w:lineRule="auto"/>
        <w:rPr>
          <w:i/>
          <w:iCs/>
          <w:szCs w:val="22"/>
        </w:rPr>
      </w:pPr>
      <w:r w:rsidRPr="00623DF4">
        <w:rPr>
          <w:i/>
          <w:szCs w:val="22"/>
        </w:rPr>
        <w:t>Zaburzenia żołądka i jelit</w:t>
      </w:r>
    </w:p>
    <w:p w14:paraId="49F9F9D3" w14:textId="77777777" w:rsidR="00A70364" w:rsidRPr="00623DF4" w:rsidRDefault="00A70364" w:rsidP="00A70364">
      <w:pPr>
        <w:autoSpaceDE w:val="0"/>
        <w:autoSpaceDN w:val="0"/>
        <w:adjustRightInd w:val="0"/>
        <w:spacing w:line="240" w:lineRule="auto"/>
        <w:ind w:left="117"/>
        <w:jc w:val="both"/>
        <w:rPr>
          <w:i/>
          <w:iCs/>
          <w:szCs w:val="22"/>
        </w:rPr>
      </w:pPr>
    </w:p>
    <w:p w14:paraId="49F9F9D4" w14:textId="4B670A48" w:rsidR="00A70364" w:rsidRPr="00623DF4" w:rsidRDefault="00611C1B" w:rsidP="00D24ED2">
      <w:pPr>
        <w:autoSpaceDE w:val="0"/>
        <w:autoSpaceDN w:val="0"/>
        <w:adjustRightInd w:val="0"/>
        <w:spacing w:line="240" w:lineRule="auto"/>
        <w:rPr>
          <w:iCs/>
          <w:szCs w:val="22"/>
        </w:rPr>
      </w:pPr>
      <w:r w:rsidRPr="00623DF4">
        <w:rPr>
          <w:szCs w:val="22"/>
        </w:rPr>
        <w:t>Częstość występowania zdarzeń ze strony układu pokarmowego [np. biegunka (14% w porównaniu do 10%), nudności (12% w porównaniu do 9%), bóle w nadbrzuszu (10</w:t>
      </w:r>
      <w:ins w:id="153" w:author="Autor">
        <w:r w:rsidR="00B8084A">
          <w:rPr>
            <w:szCs w:val="22"/>
          </w:rPr>
          <w:t>%</w:t>
        </w:r>
      </w:ins>
      <w:r w:rsidRPr="00623DF4">
        <w:rPr>
          <w:szCs w:val="22"/>
        </w:rPr>
        <w:t xml:space="preserve"> w porównaniu do 6%), ból brzucha (9% w porównaniu do 4%), wymioty (8% w porównaniu do 5%) oraz niestrawność (5% w porównaniu do 3%)] była większa u pacjentów przyjmujących </w:t>
      </w:r>
      <w:r w:rsidR="0029159E" w:rsidRPr="00A026E0">
        <w:rPr>
          <w:szCs w:val="22"/>
          <w:rPrChange w:id="154" w:author="Autor">
            <w:rPr>
              <w:szCs w:val="22"/>
              <w:u w:val="single"/>
            </w:rPr>
          </w:rPrChange>
        </w:rPr>
        <w:t>fumaran</w:t>
      </w:r>
      <w:del w:id="155" w:author="Autor">
        <w:r w:rsidR="0029159E" w:rsidRPr="004B2DE5" w:rsidDel="004B2DE5">
          <w:rPr>
            <w:szCs w:val="22"/>
          </w:rPr>
          <w:delText>em</w:delText>
        </w:r>
      </w:del>
      <w:r w:rsidR="0029159E" w:rsidRPr="00675BEE">
        <w:rPr>
          <w:szCs w:val="22"/>
        </w:rPr>
        <w:t xml:space="preserve"> </w:t>
      </w:r>
      <w:r w:rsidR="00435BD7" w:rsidRPr="00675BEE">
        <w:rPr>
          <w:szCs w:val="22"/>
        </w:rPr>
        <w:t>dimetylu</w:t>
      </w:r>
      <w:r w:rsidRPr="00623DF4">
        <w:rPr>
          <w:szCs w:val="22"/>
        </w:rPr>
        <w:t xml:space="preserve"> niż u pacjentów otrzymujących placebo. Działania niepożądane ze strony układu pokarmowego pojawiały się zwykle na początku leczenia (głównie w pierwszym miesiącu). U pacjentów, u których występują zaburzenia ze strony układu pokarmowego, objawy te mogą pojawiać się okresowo w trakcie leczenia </w:t>
      </w:r>
      <w:r w:rsidR="0029159E" w:rsidRPr="00A026E0">
        <w:rPr>
          <w:szCs w:val="22"/>
          <w:rPrChange w:id="156" w:author="Autor">
            <w:rPr>
              <w:szCs w:val="22"/>
              <w:u w:val="single"/>
            </w:rPr>
          </w:rPrChange>
        </w:rPr>
        <w:t>fumaran</w:t>
      </w:r>
      <w:r w:rsidR="0029159E" w:rsidRPr="004B2DE5">
        <w:rPr>
          <w:szCs w:val="22"/>
        </w:rPr>
        <w:t>em</w:t>
      </w:r>
      <w:r w:rsidR="0029159E" w:rsidRPr="00675BEE">
        <w:rPr>
          <w:szCs w:val="22"/>
        </w:rPr>
        <w:t xml:space="preserve"> </w:t>
      </w:r>
      <w:r w:rsidR="00435BD7" w:rsidRPr="00675BEE">
        <w:rPr>
          <w:szCs w:val="22"/>
        </w:rPr>
        <w:t>dimetylu</w:t>
      </w:r>
      <w:r w:rsidRPr="00675BEE">
        <w:rPr>
          <w:szCs w:val="22"/>
        </w:rPr>
        <w:t>.</w:t>
      </w:r>
      <w:r w:rsidRPr="00623DF4">
        <w:rPr>
          <w:szCs w:val="22"/>
        </w:rPr>
        <w:t xml:space="preserve"> U większości pacjentów z objawami ze strony układu pokarmowego ich nasilenie było łagodne lub umiarkowane. Cztery procent (4%) pacjentów leczonych </w:t>
      </w:r>
      <w:r w:rsidR="0029159E" w:rsidRPr="00A026E0">
        <w:rPr>
          <w:szCs w:val="22"/>
          <w:rPrChange w:id="157" w:author="Autor">
            <w:rPr>
              <w:szCs w:val="22"/>
              <w:u w:val="single"/>
            </w:rPr>
          </w:rPrChange>
        </w:rPr>
        <w:t>fumaran</w:t>
      </w:r>
      <w:r w:rsidR="0029159E" w:rsidRPr="004B2DE5">
        <w:rPr>
          <w:szCs w:val="22"/>
        </w:rPr>
        <w:t>em</w:t>
      </w:r>
      <w:r w:rsidR="0029159E" w:rsidRPr="00675BEE">
        <w:rPr>
          <w:szCs w:val="22"/>
        </w:rPr>
        <w:t xml:space="preserve"> </w:t>
      </w:r>
      <w:r w:rsidR="00435BD7" w:rsidRPr="00675BEE">
        <w:rPr>
          <w:szCs w:val="22"/>
        </w:rPr>
        <w:t>dimetylu</w:t>
      </w:r>
      <w:r w:rsidRPr="00623DF4">
        <w:rPr>
          <w:szCs w:val="22"/>
        </w:rPr>
        <w:t xml:space="preserve"> przerwało leczenie z powodu działań niepożądanych ze strony układu pokarmowego. Ciężkie zaburzenia ze strony układu pokarmowego, łącznie z zapaleniem żołądka i jelit oraz zapaleniem żołądka, obserwowano u 1% pacjentów leczonych </w:t>
      </w:r>
      <w:r w:rsidR="0029159E" w:rsidRPr="00A026E0">
        <w:rPr>
          <w:szCs w:val="22"/>
          <w:rPrChange w:id="158" w:author="Autor">
            <w:rPr>
              <w:szCs w:val="22"/>
              <w:u w:val="single"/>
            </w:rPr>
          </w:rPrChange>
        </w:rPr>
        <w:t>fumaran</w:t>
      </w:r>
      <w:r w:rsidR="0029159E" w:rsidRPr="004B2DE5">
        <w:rPr>
          <w:szCs w:val="22"/>
        </w:rPr>
        <w:t>em</w:t>
      </w:r>
      <w:r w:rsidR="0029159E" w:rsidRPr="00675BEE">
        <w:rPr>
          <w:szCs w:val="22"/>
        </w:rPr>
        <w:t xml:space="preserve"> </w:t>
      </w:r>
      <w:r w:rsidR="00435BD7" w:rsidRPr="00675BEE">
        <w:rPr>
          <w:szCs w:val="22"/>
        </w:rPr>
        <w:t>dimetylu</w:t>
      </w:r>
      <w:r w:rsidRPr="00623DF4">
        <w:rPr>
          <w:szCs w:val="22"/>
        </w:rPr>
        <w:t xml:space="preserve"> (patrz punkt 4.2).</w:t>
      </w:r>
    </w:p>
    <w:p w14:paraId="49F9F9D5" w14:textId="77777777" w:rsidR="00A70364" w:rsidRPr="00623DF4" w:rsidRDefault="00A70364" w:rsidP="00D24ED2">
      <w:pPr>
        <w:autoSpaceDE w:val="0"/>
        <w:autoSpaceDN w:val="0"/>
        <w:adjustRightInd w:val="0"/>
        <w:spacing w:line="240" w:lineRule="auto"/>
        <w:rPr>
          <w:iCs/>
          <w:szCs w:val="22"/>
        </w:rPr>
      </w:pPr>
    </w:p>
    <w:p w14:paraId="49F9F9D6" w14:textId="77777777" w:rsidR="00A70364" w:rsidRPr="00623DF4" w:rsidRDefault="00611C1B" w:rsidP="00D24ED2">
      <w:pPr>
        <w:autoSpaceDE w:val="0"/>
        <w:autoSpaceDN w:val="0"/>
        <w:adjustRightInd w:val="0"/>
        <w:spacing w:line="240" w:lineRule="auto"/>
        <w:rPr>
          <w:i/>
          <w:iCs/>
          <w:szCs w:val="22"/>
        </w:rPr>
      </w:pPr>
      <w:r w:rsidRPr="00623DF4">
        <w:rPr>
          <w:i/>
          <w:szCs w:val="22"/>
        </w:rPr>
        <w:t>Czynność wątroby</w:t>
      </w:r>
    </w:p>
    <w:p w14:paraId="49F9F9D7" w14:textId="77777777" w:rsidR="00A70364" w:rsidRPr="00623DF4" w:rsidRDefault="00A70364" w:rsidP="00D24ED2">
      <w:pPr>
        <w:autoSpaceDE w:val="0"/>
        <w:autoSpaceDN w:val="0"/>
        <w:adjustRightInd w:val="0"/>
        <w:spacing w:line="240" w:lineRule="auto"/>
        <w:rPr>
          <w:i/>
          <w:iCs/>
          <w:szCs w:val="22"/>
        </w:rPr>
      </w:pPr>
    </w:p>
    <w:p w14:paraId="49F9F9D8" w14:textId="75450F5D" w:rsidR="00A70364" w:rsidRPr="00623DF4" w:rsidRDefault="00611C1B" w:rsidP="00D24ED2">
      <w:pPr>
        <w:autoSpaceDE w:val="0"/>
        <w:autoSpaceDN w:val="0"/>
        <w:adjustRightInd w:val="0"/>
        <w:spacing w:line="240" w:lineRule="auto"/>
        <w:rPr>
          <w:iCs/>
          <w:szCs w:val="22"/>
        </w:rPr>
      </w:pPr>
      <w:r w:rsidRPr="00623DF4">
        <w:rPr>
          <w:szCs w:val="22"/>
        </w:rPr>
        <w:t xml:space="preserve">Z danych uzyskanych w badaniach kontrolowanych placebo wynika, że u większości pacjentów z podwyższonymi stężeniami transaminaz wątrobowych wartości te były &lt;3 razy większe niż GGN. Zwiększoną częstość występowania podwyższonego stężenia transaminaz wątrobowych u pacjentów leczonych </w:t>
      </w:r>
      <w:r w:rsidR="0029159E" w:rsidRPr="00A026E0">
        <w:rPr>
          <w:szCs w:val="22"/>
          <w:rPrChange w:id="159" w:author="Autor">
            <w:rPr>
              <w:szCs w:val="22"/>
              <w:u w:val="single"/>
            </w:rPr>
          </w:rPrChange>
        </w:rPr>
        <w:t>fumaran</w:t>
      </w:r>
      <w:r w:rsidR="0029159E" w:rsidRPr="00DB3AD8">
        <w:rPr>
          <w:szCs w:val="22"/>
        </w:rPr>
        <w:t>em</w:t>
      </w:r>
      <w:r w:rsidR="0029159E" w:rsidRPr="00675BEE">
        <w:rPr>
          <w:szCs w:val="22"/>
        </w:rPr>
        <w:t xml:space="preserve"> </w:t>
      </w:r>
      <w:r w:rsidR="00435BD7" w:rsidRPr="00675BEE">
        <w:rPr>
          <w:szCs w:val="22"/>
        </w:rPr>
        <w:t>dimetylu</w:t>
      </w:r>
      <w:r w:rsidRPr="00623DF4">
        <w:rPr>
          <w:szCs w:val="22"/>
        </w:rPr>
        <w:t xml:space="preserve"> niż w grupie placebo obserwowano głównie w ciągu pierwszych 6 miesięcy leczenia. Stężenia aminotransferazy alaninowej i asparaginowej zwiększone ≥3 razy górna granica normy obserwowano odpowiednio u 5% i 2% pacjentów otrzymujących placebo oraz u 6% i 2% pacjentów leczonych </w:t>
      </w:r>
      <w:r w:rsidR="0029159E" w:rsidRPr="00A026E0">
        <w:rPr>
          <w:szCs w:val="22"/>
          <w:rPrChange w:id="160" w:author="Autor">
            <w:rPr>
              <w:szCs w:val="22"/>
              <w:u w:val="single"/>
            </w:rPr>
          </w:rPrChange>
        </w:rPr>
        <w:t>fumaran</w:t>
      </w:r>
      <w:r w:rsidR="0029159E" w:rsidRPr="00DB3AD8">
        <w:rPr>
          <w:szCs w:val="22"/>
        </w:rPr>
        <w:t>em</w:t>
      </w:r>
      <w:r w:rsidR="0029159E" w:rsidRPr="00675BEE">
        <w:rPr>
          <w:szCs w:val="22"/>
        </w:rPr>
        <w:t xml:space="preserve"> </w:t>
      </w:r>
      <w:r w:rsidR="00435BD7" w:rsidRPr="00675BEE">
        <w:rPr>
          <w:szCs w:val="22"/>
        </w:rPr>
        <w:t>dimetylu</w:t>
      </w:r>
      <w:r w:rsidRPr="00675BEE">
        <w:rPr>
          <w:szCs w:val="22"/>
        </w:rPr>
        <w:t>.</w:t>
      </w:r>
      <w:r w:rsidRPr="00623DF4">
        <w:rPr>
          <w:szCs w:val="22"/>
        </w:rPr>
        <w:t xml:space="preserve"> W związku ze zwiększonym stężeniem transaminaz leczenie przerwano w &lt;1% przypadków zarówno u pacjentów leczonych </w:t>
      </w:r>
      <w:r w:rsidR="0029159E" w:rsidRPr="00A026E0">
        <w:rPr>
          <w:szCs w:val="22"/>
          <w:rPrChange w:id="161" w:author="Autor">
            <w:rPr>
              <w:szCs w:val="22"/>
              <w:u w:val="single"/>
            </w:rPr>
          </w:rPrChange>
        </w:rPr>
        <w:t>fumaran</w:t>
      </w:r>
      <w:r w:rsidR="0029159E" w:rsidRPr="00DB3AD8">
        <w:rPr>
          <w:szCs w:val="22"/>
        </w:rPr>
        <w:t>em</w:t>
      </w:r>
      <w:r w:rsidR="0029159E" w:rsidRPr="00675BEE">
        <w:rPr>
          <w:szCs w:val="22"/>
        </w:rPr>
        <w:t xml:space="preserve"> </w:t>
      </w:r>
      <w:r w:rsidR="00435BD7" w:rsidRPr="00675BEE">
        <w:rPr>
          <w:szCs w:val="22"/>
        </w:rPr>
        <w:t>dimetylu</w:t>
      </w:r>
      <w:r w:rsidRPr="00623DF4">
        <w:rPr>
          <w:szCs w:val="22"/>
        </w:rPr>
        <w:t>, jak i u pacjentów otrzymujących placebo. W badaniach kontrolowanych placebo nie obserwowano zwiększenia aktywności transaminaz ≥3 razy GGN z równoczesnym zwiększeniem stężenia bilirubiny całkowitej &gt;2 razy GGN.</w:t>
      </w:r>
    </w:p>
    <w:p w14:paraId="49F9F9D9" w14:textId="77777777" w:rsidR="00A70364" w:rsidRPr="00623DF4" w:rsidRDefault="00A70364" w:rsidP="00D24ED2">
      <w:pPr>
        <w:autoSpaceDE w:val="0"/>
        <w:autoSpaceDN w:val="0"/>
        <w:adjustRightInd w:val="0"/>
        <w:spacing w:line="240" w:lineRule="auto"/>
        <w:rPr>
          <w:iCs/>
          <w:szCs w:val="22"/>
        </w:rPr>
      </w:pPr>
    </w:p>
    <w:p w14:paraId="49F9F9DA" w14:textId="5187A2CE" w:rsidR="00A70364" w:rsidRPr="00623DF4" w:rsidRDefault="00611C1B" w:rsidP="00D24ED2">
      <w:pPr>
        <w:autoSpaceDE w:val="0"/>
        <w:autoSpaceDN w:val="0"/>
        <w:adjustRightInd w:val="0"/>
        <w:spacing w:line="240" w:lineRule="auto"/>
        <w:rPr>
          <w:iCs/>
          <w:szCs w:val="22"/>
        </w:rPr>
      </w:pPr>
      <w:r w:rsidRPr="00623DF4">
        <w:rPr>
          <w:szCs w:val="22"/>
        </w:rPr>
        <w:t xml:space="preserve">Po wprowadzeniu produktu </w:t>
      </w:r>
      <w:ins w:id="162" w:author="Autor">
        <w:r w:rsidR="00CA79C9">
          <w:rPr>
            <w:szCs w:val="22"/>
          </w:rPr>
          <w:t xml:space="preserve">leczniczego zawierającego fumaran dimetylu </w:t>
        </w:r>
      </w:ins>
      <w:r w:rsidRPr="00623DF4">
        <w:rPr>
          <w:szCs w:val="22"/>
        </w:rPr>
        <w:t xml:space="preserve">do obrotu zgłaszano przypadki zwiększenia aktywności enzymów wątrobowych i przypadki polekowego uszkodzenia wątroby (równoczesne zwiększenie stężenia transaminaz ≥3-krotnie przekroczona GGN oraz stężenia bilirubiny całkowitej &gt;2-krotnie przekroczona GGN) w następstwie podania </w:t>
      </w:r>
      <w:r w:rsidR="0029159E" w:rsidRPr="00A026E0">
        <w:rPr>
          <w:szCs w:val="22"/>
          <w:rPrChange w:id="163" w:author="Autor">
            <w:rPr>
              <w:szCs w:val="22"/>
              <w:u w:val="single"/>
            </w:rPr>
          </w:rPrChange>
        </w:rPr>
        <w:t>fumaran</w:t>
      </w:r>
      <w:ins w:id="164" w:author="Autor">
        <w:r w:rsidR="00DB3AD8">
          <w:rPr>
            <w:szCs w:val="22"/>
          </w:rPr>
          <w:t>u</w:t>
        </w:r>
      </w:ins>
      <w:del w:id="165" w:author="Autor">
        <w:r w:rsidR="0029159E" w:rsidRPr="00DB3AD8" w:rsidDel="00DB3AD8">
          <w:rPr>
            <w:szCs w:val="22"/>
          </w:rPr>
          <w:delText>em</w:delText>
        </w:r>
      </w:del>
      <w:r w:rsidR="0029159E" w:rsidRPr="00675BEE">
        <w:rPr>
          <w:szCs w:val="22"/>
        </w:rPr>
        <w:t xml:space="preserve"> </w:t>
      </w:r>
      <w:r w:rsidR="00435BD7" w:rsidRPr="00675BEE">
        <w:rPr>
          <w:szCs w:val="22"/>
        </w:rPr>
        <w:t>dimetylu</w:t>
      </w:r>
      <w:r w:rsidRPr="00623DF4">
        <w:rPr>
          <w:szCs w:val="22"/>
        </w:rPr>
        <w:t>, które ustąpiły po przerwaniu leczenia.</w:t>
      </w:r>
    </w:p>
    <w:p w14:paraId="49F9F9DB" w14:textId="77777777" w:rsidR="00A70364" w:rsidRPr="00623DF4" w:rsidRDefault="00A70364" w:rsidP="00D24ED2">
      <w:pPr>
        <w:autoSpaceDE w:val="0"/>
        <w:autoSpaceDN w:val="0"/>
        <w:adjustRightInd w:val="0"/>
        <w:spacing w:line="240" w:lineRule="auto"/>
        <w:rPr>
          <w:iCs/>
          <w:szCs w:val="22"/>
        </w:rPr>
      </w:pPr>
    </w:p>
    <w:p w14:paraId="49F9F9DC" w14:textId="77777777" w:rsidR="00A70364" w:rsidRPr="00623DF4" w:rsidRDefault="00611C1B" w:rsidP="00D24ED2">
      <w:pPr>
        <w:autoSpaceDE w:val="0"/>
        <w:autoSpaceDN w:val="0"/>
        <w:adjustRightInd w:val="0"/>
        <w:spacing w:line="240" w:lineRule="auto"/>
        <w:rPr>
          <w:i/>
          <w:iCs/>
          <w:szCs w:val="22"/>
        </w:rPr>
      </w:pPr>
      <w:r w:rsidRPr="00623DF4">
        <w:rPr>
          <w:i/>
          <w:szCs w:val="22"/>
        </w:rPr>
        <w:t>Limfopenia</w:t>
      </w:r>
    </w:p>
    <w:p w14:paraId="49F9F9DD" w14:textId="77777777" w:rsidR="00A70364" w:rsidRPr="00623DF4" w:rsidRDefault="00A70364" w:rsidP="00D24ED2">
      <w:pPr>
        <w:autoSpaceDE w:val="0"/>
        <w:autoSpaceDN w:val="0"/>
        <w:adjustRightInd w:val="0"/>
        <w:spacing w:line="240" w:lineRule="auto"/>
        <w:rPr>
          <w:i/>
          <w:iCs/>
          <w:szCs w:val="22"/>
        </w:rPr>
      </w:pPr>
    </w:p>
    <w:p w14:paraId="49F9F9DE" w14:textId="38A50D8A" w:rsidR="00A70364" w:rsidRPr="00623DF4" w:rsidRDefault="00611C1B" w:rsidP="00D24ED2">
      <w:pPr>
        <w:autoSpaceDE w:val="0"/>
        <w:autoSpaceDN w:val="0"/>
        <w:adjustRightInd w:val="0"/>
        <w:spacing w:line="240" w:lineRule="auto"/>
        <w:rPr>
          <w:iCs/>
          <w:szCs w:val="22"/>
        </w:rPr>
      </w:pPr>
      <w:r w:rsidRPr="00623DF4">
        <w:rPr>
          <w:szCs w:val="22"/>
        </w:rPr>
        <w:t xml:space="preserve">W badaniach kontrolowanych placebo większość pacjentów (&gt;98%) miała prawidłową liczbę limfocytów przed rozpoczęciem leczenia. Po rozpoczęciu leczenia </w:t>
      </w:r>
      <w:r w:rsidR="0029159E" w:rsidRPr="00A026E0">
        <w:rPr>
          <w:szCs w:val="22"/>
          <w:rPrChange w:id="166" w:author="Autor">
            <w:rPr>
              <w:szCs w:val="22"/>
              <w:u w:val="single"/>
            </w:rPr>
          </w:rPrChange>
        </w:rPr>
        <w:t>fumaran</w:t>
      </w:r>
      <w:r w:rsidR="0029159E" w:rsidRPr="00DB3AD8">
        <w:rPr>
          <w:szCs w:val="22"/>
        </w:rPr>
        <w:t>em</w:t>
      </w:r>
      <w:r w:rsidR="0029159E" w:rsidRPr="00675BEE">
        <w:rPr>
          <w:szCs w:val="22"/>
        </w:rPr>
        <w:t xml:space="preserve"> </w:t>
      </w:r>
      <w:r w:rsidR="00435BD7" w:rsidRPr="00675BEE">
        <w:rPr>
          <w:szCs w:val="22"/>
        </w:rPr>
        <w:t>dimetylu</w:t>
      </w:r>
      <w:r w:rsidRPr="00623DF4">
        <w:rPr>
          <w:szCs w:val="22"/>
        </w:rPr>
        <w:t xml:space="preserve"> średnia liczba limfocytów zmniejszała się w ciągu pierwszego roku, osiągając następnie plateau. Ogólnie, liczba limfocytów zmniejszała się o około 30% w porównaniu do wartości wyjściowej. Średnia i mediana liczby limfocytów pozostawały w zakresie wartości prawidłowych. Liczbę limfocytów &lt;0,5 × 10 9/l stwierdzono u &lt;1% pacjentów przyjmujących placebo i u 6% pacjentów leczonych </w:t>
      </w:r>
      <w:r w:rsidR="0029159E" w:rsidRPr="00A026E0">
        <w:rPr>
          <w:szCs w:val="22"/>
          <w:rPrChange w:id="167" w:author="Autor">
            <w:rPr>
              <w:szCs w:val="22"/>
              <w:u w:val="single"/>
            </w:rPr>
          </w:rPrChange>
        </w:rPr>
        <w:t>fumaran</w:t>
      </w:r>
      <w:r w:rsidR="0029159E" w:rsidRPr="00DB3AD8">
        <w:rPr>
          <w:szCs w:val="22"/>
        </w:rPr>
        <w:t>em</w:t>
      </w:r>
      <w:r w:rsidR="0029159E" w:rsidRPr="00675BEE">
        <w:rPr>
          <w:szCs w:val="22"/>
        </w:rPr>
        <w:t xml:space="preserve"> </w:t>
      </w:r>
      <w:r w:rsidR="00435BD7" w:rsidRPr="00675BEE">
        <w:rPr>
          <w:szCs w:val="22"/>
        </w:rPr>
        <w:t>dimetylu</w:t>
      </w:r>
      <w:del w:id="168" w:author="Autor">
        <w:r w:rsidR="00435BD7" w:rsidRPr="004745A1" w:rsidDel="00DB3AD8">
          <w:rPr>
            <w:szCs w:val="22"/>
          </w:rPr>
          <w:delText xml:space="preserve"> </w:delText>
        </w:r>
      </w:del>
      <w:r w:rsidRPr="00675BEE">
        <w:rPr>
          <w:szCs w:val="22"/>
        </w:rPr>
        <w:t>.</w:t>
      </w:r>
      <w:r w:rsidRPr="00623DF4">
        <w:rPr>
          <w:szCs w:val="22"/>
        </w:rPr>
        <w:t xml:space="preserve"> Liczbę limfocytów &lt;0,2 × 10 9/l wykryto u 1 pacjenta leczonego </w:t>
      </w:r>
      <w:r w:rsidR="00675BEE">
        <w:rPr>
          <w:szCs w:val="22"/>
        </w:rPr>
        <w:t>fumaranem dimetylu</w:t>
      </w:r>
      <w:r w:rsidRPr="00623DF4">
        <w:rPr>
          <w:szCs w:val="22"/>
        </w:rPr>
        <w:t xml:space="preserve"> i u ani jednego pacjenta z grupy przyjmującej placebo.</w:t>
      </w:r>
    </w:p>
    <w:p w14:paraId="49F9F9DF" w14:textId="77777777" w:rsidR="00A70364" w:rsidRPr="00623DF4" w:rsidRDefault="00A70364" w:rsidP="00A70364">
      <w:pPr>
        <w:autoSpaceDE w:val="0"/>
        <w:autoSpaceDN w:val="0"/>
        <w:adjustRightInd w:val="0"/>
        <w:spacing w:line="240" w:lineRule="auto"/>
        <w:ind w:left="117"/>
        <w:jc w:val="both"/>
        <w:rPr>
          <w:iCs/>
          <w:szCs w:val="22"/>
        </w:rPr>
      </w:pPr>
    </w:p>
    <w:p w14:paraId="49F9F9E0" w14:textId="2F053BA7" w:rsidR="00A70364" w:rsidRPr="00623DF4" w:rsidRDefault="00611C1B" w:rsidP="00D24ED2">
      <w:pPr>
        <w:autoSpaceDE w:val="0"/>
        <w:autoSpaceDN w:val="0"/>
        <w:adjustRightInd w:val="0"/>
        <w:spacing w:line="240" w:lineRule="auto"/>
        <w:rPr>
          <w:iCs/>
          <w:szCs w:val="22"/>
        </w:rPr>
      </w:pPr>
      <w:r w:rsidRPr="00623DF4">
        <w:rPr>
          <w:szCs w:val="22"/>
        </w:rPr>
        <w:t xml:space="preserve">W badaniach klinicznych (zarówno kontrolowanych, jak i niekontrolowanych) u 41% pacjentów leczonych </w:t>
      </w:r>
      <w:r w:rsidR="0029159E" w:rsidRPr="00A026E0">
        <w:rPr>
          <w:szCs w:val="22"/>
          <w:rPrChange w:id="169" w:author="Autor">
            <w:rPr>
              <w:szCs w:val="22"/>
              <w:u w:val="single"/>
            </w:rPr>
          </w:rPrChange>
        </w:rPr>
        <w:t>fumaran</w:t>
      </w:r>
      <w:r w:rsidR="0029159E" w:rsidRPr="00DB3AD8">
        <w:rPr>
          <w:szCs w:val="22"/>
        </w:rPr>
        <w:t>em</w:t>
      </w:r>
      <w:r w:rsidR="0029159E" w:rsidRPr="00675BEE">
        <w:rPr>
          <w:szCs w:val="22"/>
        </w:rPr>
        <w:t xml:space="preserve"> </w:t>
      </w:r>
      <w:r w:rsidR="00435BD7" w:rsidRPr="00675BEE">
        <w:rPr>
          <w:szCs w:val="22"/>
        </w:rPr>
        <w:t>dimetylu</w:t>
      </w:r>
      <w:r w:rsidRPr="00623DF4">
        <w:rPr>
          <w:szCs w:val="22"/>
        </w:rPr>
        <w:t xml:space="preserve"> występowała limfopenia (zdefiniowana w tych badaniach jako liczba limfocytów &lt;0,91 × 10</w:t>
      </w:r>
      <w:r w:rsidRPr="00623DF4">
        <w:rPr>
          <w:iCs/>
          <w:szCs w:val="22"/>
          <w:vertAlign w:val="superscript"/>
        </w:rPr>
        <w:t>9</w:t>
      </w:r>
      <w:r w:rsidRPr="00623DF4">
        <w:rPr>
          <w:szCs w:val="22"/>
        </w:rPr>
        <w:t>/l). Łagodną limfopenię (liczby limfocytów od ≥0,8 × 10</w:t>
      </w:r>
      <w:r w:rsidRPr="00623DF4">
        <w:rPr>
          <w:iCs/>
          <w:szCs w:val="22"/>
          <w:vertAlign w:val="superscript"/>
        </w:rPr>
        <w:t>9</w:t>
      </w:r>
      <w:r w:rsidRPr="00623DF4">
        <w:rPr>
          <w:szCs w:val="22"/>
        </w:rPr>
        <w:t>/l do &lt;0,91 × 10</w:t>
      </w:r>
      <w:r w:rsidRPr="00623DF4">
        <w:rPr>
          <w:iCs/>
          <w:szCs w:val="22"/>
          <w:vertAlign w:val="superscript"/>
        </w:rPr>
        <w:t>9</w:t>
      </w:r>
      <w:r w:rsidRPr="00623DF4">
        <w:rPr>
          <w:szCs w:val="22"/>
        </w:rPr>
        <w:t>/l) zaobserwowano u 28% pacjentów; umiarkowaną limfopenię (liczby limfocytów od ≥0,5 × 10</w:t>
      </w:r>
      <w:r w:rsidRPr="00623DF4">
        <w:rPr>
          <w:iCs/>
          <w:szCs w:val="22"/>
          <w:vertAlign w:val="superscript"/>
        </w:rPr>
        <w:t>9</w:t>
      </w:r>
      <w:r w:rsidRPr="00623DF4">
        <w:rPr>
          <w:szCs w:val="22"/>
        </w:rPr>
        <w:t xml:space="preserve">/l do </w:t>
      </w:r>
      <w:r w:rsidRPr="00623DF4">
        <w:rPr>
          <w:szCs w:val="22"/>
        </w:rPr>
        <w:lastRenderedPageBreak/>
        <w:t>&lt;0,8 × 10</w:t>
      </w:r>
      <w:r w:rsidRPr="00623DF4">
        <w:rPr>
          <w:iCs/>
          <w:szCs w:val="22"/>
          <w:vertAlign w:val="superscript"/>
        </w:rPr>
        <w:t>9</w:t>
      </w:r>
      <w:r w:rsidRPr="00623DF4">
        <w:rPr>
          <w:szCs w:val="22"/>
        </w:rPr>
        <w:t>/l) utrzymującą się przez co najmniej sześć miesięcy zaobserwowano u 11% pacjentów; ciężką limfopenię (liczba limfocytów &lt;0,5 × 10</w:t>
      </w:r>
      <w:r w:rsidRPr="00623DF4">
        <w:rPr>
          <w:iCs/>
          <w:szCs w:val="22"/>
          <w:vertAlign w:val="superscript"/>
        </w:rPr>
        <w:t>9</w:t>
      </w:r>
      <w:r w:rsidRPr="00623DF4">
        <w:rPr>
          <w:szCs w:val="22"/>
        </w:rPr>
        <w:t>/l) utrzymującą się przez co najmniej sześć miesięcy zaobserwowano u 2% pacjentów. W grupie z ciężką limfopenią większość stwierdzanych wartości liczbowych limfocytów pozostawała &lt;0,5 × 10</w:t>
      </w:r>
      <w:r w:rsidRPr="00623DF4">
        <w:rPr>
          <w:iCs/>
          <w:szCs w:val="22"/>
          <w:vertAlign w:val="superscript"/>
        </w:rPr>
        <w:t>9</w:t>
      </w:r>
      <w:r w:rsidRPr="00623DF4">
        <w:rPr>
          <w:szCs w:val="22"/>
        </w:rPr>
        <w:t>/l podczas kontynuacji leczenia.</w:t>
      </w:r>
    </w:p>
    <w:p w14:paraId="49F9F9E1" w14:textId="77777777" w:rsidR="00A70364" w:rsidRPr="00623DF4" w:rsidRDefault="00A70364" w:rsidP="00D24ED2">
      <w:pPr>
        <w:autoSpaceDE w:val="0"/>
        <w:autoSpaceDN w:val="0"/>
        <w:adjustRightInd w:val="0"/>
        <w:spacing w:line="240" w:lineRule="auto"/>
        <w:rPr>
          <w:iCs/>
          <w:szCs w:val="22"/>
        </w:rPr>
      </w:pPr>
    </w:p>
    <w:p w14:paraId="49F9F9E2" w14:textId="632C0724" w:rsidR="00A70364" w:rsidRPr="00623DF4" w:rsidRDefault="00611C1B" w:rsidP="00D24ED2">
      <w:pPr>
        <w:autoSpaceDE w:val="0"/>
        <w:autoSpaceDN w:val="0"/>
        <w:adjustRightInd w:val="0"/>
        <w:spacing w:line="240" w:lineRule="auto"/>
        <w:rPr>
          <w:iCs/>
          <w:szCs w:val="22"/>
        </w:rPr>
      </w:pPr>
      <w:r w:rsidRPr="00623DF4">
        <w:rPr>
          <w:szCs w:val="22"/>
        </w:rPr>
        <w:t xml:space="preserve">Ponadto, po 48 tygodniach </w:t>
      </w:r>
      <w:r w:rsidR="00432C85" w:rsidRPr="00675BEE">
        <w:rPr>
          <w:szCs w:val="22"/>
        </w:rPr>
        <w:t xml:space="preserve">leczenia </w:t>
      </w:r>
      <w:r w:rsidR="0029159E" w:rsidRPr="00A026E0">
        <w:rPr>
          <w:szCs w:val="22"/>
          <w:rPrChange w:id="170" w:author="Autor">
            <w:rPr>
              <w:szCs w:val="22"/>
              <w:u w:val="single"/>
            </w:rPr>
          </w:rPrChange>
        </w:rPr>
        <w:t>fumaran</w:t>
      </w:r>
      <w:r w:rsidR="0029159E" w:rsidRPr="00DB3AD8">
        <w:rPr>
          <w:szCs w:val="22"/>
        </w:rPr>
        <w:t>em</w:t>
      </w:r>
      <w:r w:rsidR="0029159E" w:rsidRPr="00675BEE">
        <w:rPr>
          <w:szCs w:val="22"/>
        </w:rPr>
        <w:t xml:space="preserve"> </w:t>
      </w:r>
      <w:r w:rsidR="00435BD7" w:rsidRPr="00675BEE">
        <w:rPr>
          <w:szCs w:val="22"/>
        </w:rPr>
        <w:t>dimetylu</w:t>
      </w:r>
      <w:r w:rsidRPr="00623DF4">
        <w:rPr>
          <w:szCs w:val="22"/>
        </w:rPr>
        <w:t xml:space="preserve"> w ramach niekontrolowanego, prospektywnego badania porejestracyjnego (n=185) u maksymalnie 37% i 6% pacjentów stwierdzono, odpowiednio, umiarkowane (od ≥0,2 ×</w:t>
      </w:r>
      <w:r w:rsidRPr="00623DF4">
        <w:rPr>
          <w:iCs/>
          <w:szCs w:val="22"/>
        </w:rPr>
        <w:t>10</w:t>
      </w:r>
      <w:r w:rsidRPr="00623DF4">
        <w:rPr>
          <w:szCs w:val="22"/>
          <w:vertAlign w:val="superscript"/>
        </w:rPr>
        <w:t>9</w:t>
      </w:r>
      <w:r w:rsidRPr="00623DF4">
        <w:rPr>
          <w:szCs w:val="22"/>
        </w:rPr>
        <w:t xml:space="preserve"> /l do &lt;0,4 ×10</w:t>
      </w:r>
      <w:r w:rsidRPr="00623DF4">
        <w:rPr>
          <w:iCs/>
          <w:szCs w:val="22"/>
          <w:vertAlign w:val="superscript"/>
        </w:rPr>
        <w:t>9</w:t>
      </w:r>
      <w:r w:rsidRPr="00623DF4">
        <w:rPr>
          <w:szCs w:val="22"/>
        </w:rPr>
        <w:t>/l) lub istotne (&lt;0,2 ×10</w:t>
      </w:r>
      <w:r w:rsidRPr="00623DF4">
        <w:rPr>
          <w:iCs/>
          <w:szCs w:val="22"/>
          <w:vertAlign w:val="superscript"/>
        </w:rPr>
        <w:t>9</w:t>
      </w:r>
      <w:r w:rsidRPr="00623DF4">
        <w:rPr>
          <w:szCs w:val="22"/>
        </w:rPr>
        <w:t>/l) zmniejszenie liczby limfocytów T CD4+, przy czym częściej występował spadek limfocytów T CD8+, do poziomu &lt;0,2 ×</w:t>
      </w:r>
      <w:r w:rsidRPr="00623DF4">
        <w:rPr>
          <w:iCs/>
          <w:szCs w:val="22"/>
        </w:rPr>
        <w:t>10</w:t>
      </w:r>
      <w:r w:rsidRPr="00623DF4">
        <w:rPr>
          <w:szCs w:val="22"/>
          <w:vertAlign w:val="superscript"/>
        </w:rPr>
        <w:t>9</w:t>
      </w:r>
      <w:r w:rsidRPr="00623DF4">
        <w:rPr>
          <w:szCs w:val="22"/>
        </w:rPr>
        <w:t xml:space="preserve"> /l u maksymalnie 59% pacjentów i do poziomu &lt;0,1 ×10</w:t>
      </w:r>
      <w:r w:rsidRPr="00623DF4">
        <w:rPr>
          <w:iCs/>
          <w:szCs w:val="22"/>
          <w:vertAlign w:val="superscript"/>
        </w:rPr>
        <w:t>9</w:t>
      </w:r>
      <w:r w:rsidRPr="00623DF4">
        <w:rPr>
          <w:szCs w:val="22"/>
        </w:rPr>
        <w:t xml:space="preserve">/l u 25% pacjentów. W kontrolowanych i niekontrolowanych badaniach klinicznych pacjentów z liczbą limfocytów poniżej DGN, u których przerwano leczenie </w:t>
      </w:r>
      <w:r w:rsidRPr="00A026E0">
        <w:rPr>
          <w:rPrChange w:id="171" w:author="Autor">
            <w:rPr>
              <w:u w:val="single"/>
            </w:rPr>
          </w:rPrChange>
        </w:rPr>
        <w:t>fumaran</w:t>
      </w:r>
      <w:r w:rsidRPr="00DB3AD8">
        <w:rPr>
          <w:szCs w:val="22"/>
        </w:rPr>
        <w:t>em</w:t>
      </w:r>
      <w:r w:rsidRPr="00623DF4">
        <w:rPr>
          <w:szCs w:val="22"/>
        </w:rPr>
        <w:t xml:space="preserve"> dimetylu, monitorowano pod kątem powrotu liczby limfocytów do wartości DGN (patrz punkt 5.1).</w:t>
      </w:r>
    </w:p>
    <w:p w14:paraId="49F9F9E3" w14:textId="77777777" w:rsidR="00A70364" w:rsidRPr="00623DF4" w:rsidRDefault="00A70364" w:rsidP="00D24ED2">
      <w:pPr>
        <w:autoSpaceDE w:val="0"/>
        <w:autoSpaceDN w:val="0"/>
        <w:adjustRightInd w:val="0"/>
        <w:spacing w:line="240" w:lineRule="auto"/>
        <w:rPr>
          <w:iCs/>
          <w:szCs w:val="22"/>
        </w:rPr>
      </w:pPr>
    </w:p>
    <w:p w14:paraId="49F9F9E4" w14:textId="77777777" w:rsidR="00A70364" w:rsidRPr="00623DF4" w:rsidRDefault="00611C1B" w:rsidP="00D24ED2">
      <w:pPr>
        <w:autoSpaceDE w:val="0"/>
        <w:autoSpaceDN w:val="0"/>
        <w:adjustRightInd w:val="0"/>
        <w:spacing w:line="240" w:lineRule="auto"/>
        <w:rPr>
          <w:i/>
          <w:iCs/>
          <w:szCs w:val="22"/>
        </w:rPr>
      </w:pPr>
      <w:r w:rsidRPr="00623DF4">
        <w:rPr>
          <w:i/>
          <w:szCs w:val="22"/>
        </w:rPr>
        <w:t>Postępująca wieloogniskowa leukoencefalopatia (PML)</w:t>
      </w:r>
    </w:p>
    <w:p w14:paraId="49F9F9E5" w14:textId="77777777" w:rsidR="00A70364" w:rsidRPr="00623DF4" w:rsidRDefault="00A70364" w:rsidP="00D24ED2">
      <w:pPr>
        <w:autoSpaceDE w:val="0"/>
        <w:autoSpaceDN w:val="0"/>
        <w:adjustRightInd w:val="0"/>
        <w:spacing w:line="240" w:lineRule="auto"/>
        <w:rPr>
          <w:i/>
          <w:iCs/>
          <w:szCs w:val="22"/>
        </w:rPr>
      </w:pPr>
    </w:p>
    <w:p w14:paraId="49F9F9E6" w14:textId="2D26F9B5" w:rsidR="00A70364" w:rsidRPr="00623DF4" w:rsidRDefault="00611C1B" w:rsidP="00D24ED2">
      <w:pPr>
        <w:autoSpaceDE w:val="0"/>
        <w:autoSpaceDN w:val="0"/>
        <w:adjustRightInd w:val="0"/>
        <w:spacing w:line="240" w:lineRule="auto"/>
        <w:rPr>
          <w:iCs/>
          <w:szCs w:val="22"/>
        </w:rPr>
      </w:pPr>
      <w:r w:rsidRPr="00623DF4">
        <w:rPr>
          <w:szCs w:val="22"/>
        </w:rPr>
        <w:t xml:space="preserve">Zgłaszano przypadki zakażenia wirusem Johna-Cunninghama (JCV) powodującego PML w związku ze stosowaniem </w:t>
      </w:r>
      <w:r w:rsidR="0029159E" w:rsidRPr="00A026E0">
        <w:rPr>
          <w:szCs w:val="22"/>
          <w:rPrChange w:id="172" w:author="Autor">
            <w:rPr>
              <w:szCs w:val="22"/>
              <w:u w:val="single"/>
            </w:rPr>
          </w:rPrChange>
        </w:rPr>
        <w:t>fumaran</w:t>
      </w:r>
      <w:ins w:id="173" w:author="Autor">
        <w:r w:rsidR="00BC0359">
          <w:rPr>
            <w:szCs w:val="22"/>
          </w:rPr>
          <w:t>u</w:t>
        </w:r>
      </w:ins>
      <w:del w:id="174" w:author="Autor">
        <w:r w:rsidR="0029159E" w:rsidRPr="00DB3AD8" w:rsidDel="00BC0359">
          <w:rPr>
            <w:szCs w:val="22"/>
          </w:rPr>
          <w:delText>em</w:delText>
        </w:r>
      </w:del>
      <w:r w:rsidR="0029159E" w:rsidRPr="00675BEE">
        <w:rPr>
          <w:szCs w:val="22"/>
        </w:rPr>
        <w:t xml:space="preserve"> </w:t>
      </w:r>
      <w:r w:rsidR="00435BD7" w:rsidRPr="00675BEE">
        <w:rPr>
          <w:szCs w:val="22"/>
        </w:rPr>
        <w:t>dimetylu</w:t>
      </w:r>
      <w:r w:rsidRPr="00623DF4">
        <w:rPr>
          <w:szCs w:val="22"/>
        </w:rPr>
        <w:t xml:space="preserve"> (patrz punkt 4.4). PML może prowadzić do zgonu lub ciężkiej niepełnosprawności. W jednym z badań klinicznych u 1 pacjenta przyjmującego </w:t>
      </w:r>
      <w:r w:rsidR="00435BD7" w:rsidRPr="00675BEE">
        <w:rPr>
          <w:szCs w:val="22"/>
        </w:rPr>
        <w:t>fumaran dimetylu</w:t>
      </w:r>
      <w:r w:rsidRPr="00623DF4">
        <w:rPr>
          <w:szCs w:val="22"/>
        </w:rPr>
        <w:t xml:space="preserve"> wystąpiła zakończona zgonem PML w przebiegu ciężkiej i długotrwałej limfopenii (liczby limfocytów przeważnie &lt;0,5 × 10</w:t>
      </w:r>
      <w:r w:rsidRPr="00623DF4">
        <w:rPr>
          <w:iCs/>
          <w:szCs w:val="22"/>
          <w:vertAlign w:val="superscript"/>
        </w:rPr>
        <w:t>9</w:t>
      </w:r>
      <w:r w:rsidRPr="00623DF4">
        <w:rPr>
          <w:szCs w:val="22"/>
        </w:rPr>
        <w:t>/l przez 3,5 roku). Po wprowadzeniu do obrotu PML wystąpiła też w przebiegu umiarkowanej i łagodnej limfopenii (&gt;0,5 × 10</w:t>
      </w:r>
      <w:r w:rsidRPr="00623DF4">
        <w:rPr>
          <w:iCs/>
          <w:szCs w:val="22"/>
          <w:vertAlign w:val="superscript"/>
        </w:rPr>
        <w:t>9</w:t>
      </w:r>
      <w:r w:rsidRPr="00623DF4">
        <w:rPr>
          <w:szCs w:val="22"/>
        </w:rPr>
        <w:t>/l do &lt; DGN według zakresu referencyjnego określonego przez lokalne laboratorium).</w:t>
      </w:r>
    </w:p>
    <w:p w14:paraId="49F9F9E7" w14:textId="77777777" w:rsidR="00A70364" w:rsidRPr="00623DF4" w:rsidRDefault="00A70364" w:rsidP="00A70364">
      <w:pPr>
        <w:autoSpaceDE w:val="0"/>
        <w:autoSpaceDN w:val="0"/>
        <w:adjustRightInd w:val="0"/>
        <w:spacing w:line="240" w:lineRule="auto"/>
        <w:ind w:left="117"/>
        <w:jc w:val="both"/>
        <w:rPr>
          <w:iCs/>
          <w:szCs w:val="22"/>
        </w:rPr>
      </w:pPr>
    </w:p>
    <w:p w14:paraId="49F9F9E8" w14:textId="47C63386" w:rsidR="00A70364" w:rsidRPr="00623DF4" w:rsidDel="00BC0359" w:rsidRDefault="00611C1B" w:rsidP="00751136">
      <w:pPr>
        <w:autoSpaceDE w:val="0"/>
        <w:autoSpaceDN w:val="0"/>
        <w:adjustRightInd w:val="0"/>
        <w:spacing w:line="240" w:lineRule="auto"/>
        <w:jc w:val="both"/>
        <w:rPr>
          <w:del w:id="175" w:author="Autor"/>
          <w:iCs/>
          <w:szCs w:val="22"/>
        </w:rPr>
      </w:pPr>
      <w:del w:id="176" w:author="Autor">
        <w:r w:rsidRPr="00623DF4" w:rsidDel="00BC0359">
          <w:rPr>
            <w:szCs w:val="22"/>
          </w:rPr>
          <w:delText>W kilku przypadkach PML, w których w momencie diagnozy PML określono podzbiory komórek T,</w:delText>
        </w:r>
      </w:del>
    </w:p>
    <w:p w14:paraId="49F9F9E9" w14:textId="5C8AEEB9" w:rsidR="00A70364" w:rsidRPr="00623DF4" w:rsidRDefault="00611C1B" w:rsidP="00D24ED2">
      <w:pPr>
        <w:autoSpaceDE w:val="0"/>
        <w:autoSpaceDN w:val="0"/>
        <w:adjustRightInd w:val="0"/>
        <w:spacing w:line="240" w:lineRule="auto"/>
        <w:rPr>
          <w:iCs/>
          <w:szCs w:val="22"/>
        </w:rPr>
      </w:pPr>
      <w:r w:rsidRPr="00623DF4">
        <w:rPr>
          <w:szCs w:val="22"/>
        </w:rPr>
        <w:t>U kilku pacjentów z PML, u których oznaczono liczbę podtypów limfocytów T w momencie rozpoznania PML, stwierdzono zmniejszenie liczby limfocytów T CD8+ do poziomu &lt;0,1 × 10</w:t>
      </w:r>
      <w:r w:rsidRPr="00623DF4">
        <w:rPr>
          <w:iCs/>
          <w:szCs w:val="22"/>
          <w:vertAlign w:val="superscript"/>
        </w:rPr>
        <w:t>9</w:t>
      </w:r>
      <w:r w:rsidRPr="00623DF4">
        <w:rPr>
          <w:szCs w:val="22"/>
        </w:rPr>
        <w:t>/l, podczas gdy redukcja liczby limfocytów T CD4+ była zróżnicowana (od &lt;0,05 do 0,5 × 10</w:t>
      </w:r>
      <w:r w:rsidRPr="00623DF4">
        <w:rPr>
          <w:iCs/>
          <w:szCs w:val="22"/>
          <w:vertAlign w:val="superscript"/>
        </w:rPr>
        <w:t>9</w:t>
      </w:r>
      <w:r w:rsidRPr="00623DF4">
        <w:rPr>
          <w:szCs w:val="22"/>
        </w:rPr>
        <w:t>/l) i skorelowana bardziej z ogólnym stopniem nasilenia limfopenii (&lt;0,5 × 10</w:t>
      </w:r>
      <w:r w:rsidRPr="00623DF4">
        <w:rPr>
          <w:iCs/>
          <w:szCs w:val="22"/>
          <w:vertAlign w:val="superscript"/>
        </w:rPr>
        <w:t>9</w:t>
      </w:r>
      <w:r w:rsidRPr="00623DF4">
        <w:rPr>
          <w:szCs w:val="22"/>
        </w:rPr>
        <w:t>/l do &lt;DGN). W efekcie u tych pacjentów występował podwyższony stosunek limfocytów CD4+/CD8+.</w:t>
      </w:r>
    </w:p>
    <w:p w14:paraId="49F9F9EA" w14:textId="77777777" w:rsidR="00A70364" w:rsidRPr="00623DF4" w:rsidRDefault="00A70364" w:rsidP="00D24ED2">
      <w:pPr>
        <w:autoSpaceDE w:val="0"/>
        <w:autoSpaceDN w:val="0"/>
        <w:adjustRightInd w:val="0"/>
        <w:spacing w:line="240" w:lineRule="auto"/>
        <w:rPr>
          <w:iCs/>
          <w:szCs w:val="22"/>
        </w:rPr>
      </w:pPr>
    </w:p>
    <w:p w14:paraId="49F9F9EB" w14:textId="7694391F" w:rsidR="00A70364" w:rsidRPr="00623DF4" w:rsidRDefault="00611C1B" w:rsidP="00D24ED2">
      <w:pPr>
        <w:autoSpaceDE w:val="0"/>
        <w:autoSpaceDN w:val="0"/>
        <w:adjustRightInd w:val="0"/>
        <w:spacing w:line="240" w:lineRule="auto"/>
        <w:rPr>
          <w:iCs/>
          <w:szCs w:val="22"/>
        </w:rPr>
      </w:pPr>
      <w:r w:rsidRPr="00623DF4">
        <w:rPr>
          <w:szCs w:val="22"/>
        </w:rPr>
        <w:t xml:space="preserve">Długotrwała umiarkowana lub ciężka limfopenia zwiększa ryzyko wystąpienia PML w związku ze </w:t>
      </w:r>
      <w:ins w:id="177" w:author="Autor">
        <w:r w:rsidR="00A80F1B">
          <w:rPr>
            <w:szCs w:val="22"/>
          </w:rPr>
          <w:t xml:space="preserve">stosowaniem </w:t>
        </w:r>
      </w:ins>
      <w:r w:rsidR="0029159E" w:rsidRPr="00A026E0">
        <w:rPr>
          <w:szCs w:val="22"/>
          <w:rPrChange w:id="178" w:author="Autor">
            <w:rPr>
              <w:szCs w:val="22"/>
              <w:u w:val="single"/>
            </w:rPr>
          </w:rPrChange>
        </w:rPr>
        <w:t>fumaran</w:t>
      </w:r>
      <w:ins w:id="179" w:author="Autor">
        <w:r w:rsidR="00A80F1B">
          <w:rPr>
            <w:szCs w:val="22"/>
          </w:rPr>
          <w:t>u</w:t>
        </w:r>
      </w:ins>
      <w:del w:id="180" w:author="Autor">
        <w:r w:rsidR="0029159E" w:rsidRPr="00DB3AD8" w:rsidDel="00A80F1B">
          <w:rPr>
            <w:szCs w:val="22"/>
          </w:rPr>
          <w:delText>em</w:delText>
        </w:r>
      </w:del>
      <w:r w:rsidR="0029159E" w:rsidRPr="00675BEE">
        <w:rPr>
          <w:szCs w:val="22"/>
        </w:rPr>
        <w:t xml:space="preserve"> </w:t>
      </w:r>
      <w:r w:rsidR="00435BD7" w:rsidRPr="00675BEE">
        <w:rPr>
          <w:szCs w:val="22"/>
        </w:rPr>
        <w:t>dimetylu</w:t>
      </w:r>
      <w:r w:rsidRPr="00675BEE">
        <w:rPr>
          <w:szCs w:val="22"/>
        </w:rPr>
        <w:t>.</w:t>
      </w:r>
      <w:r w:rsidRPr="00623DF4">
        <w:rPr>
          <w:szCs w:val="22"/>
        </w:rPr>
        <w:t xml:space="preserve"> Jednak PML występowała też u pacjentów z łagodną limfopenią. Ponadto większość przypadków PML po wprowadzeniu produktu leczniczego do obrotu występowała u pacjentów w wieku &gt;50 lat.</w:t>
      </w:r>
    </w:p>
    <w:p w14:paraId="49F9F9EC" w14:textId="77777777" w:rsidR="00A70364" w:rsidRPr="00623DF4" w:rsidRDefault="00A70364" w:rsidP="00D24ED2">
      <w:pPr>
        <w:autoSpaceDE w:val="0"/>
        <w:autoSpaceDN w:val="0"/>
        <w:adjustRightInd w:val="0"/>
        <w:spacing w:line="240" w:lineRule="auto"/>
        <w:rPr>
          <w:iCs/>
          <w:szCs w:val="22"/>
        </w:rPr>
      </w:pPr>
    </w:p>
    <w:p w14:paraId="49F9F9EE" w14:textId="1D3689AF" w:rsidR="00A70364" w:rsidRPr="00623DF4" w:rsidRDefault="00611C1B" w:rsidP="00D24ED2">
      <w:pPr>
        <w:keepNext/>
        <w:autoSpaceDE w:val="0"/>
        <w:autoSpaceDN w:val="0"/>
        <w:adjustRightInd w:val="0"/>
        <w:spacing w:line="240" w:lineRule="auto"/>
        <w:rPr>
          <w:iCs/>
          <w:szCs w:val="22"/>
        </w:rPr>
      </w:pPr>
      <w:r w:rsidRPr="00623DF4">
        <w:rPr>
          <w:i/>
          <w:szCs w:val="22"/>
        </w:rPr>
        <w:t>Zakażenie wirusem półpaśca</w:t>
      </w:r>
    </w:p>
    <w:p w14:paraId="49F9F9F0" w14:textId="77777777" w:rsidR="004F4DCE" w:rsidRPr="00623DF4" w:rsidRDefault="004F4DCE" w:rsidP="00D24ED2">
      <w:pPr>
        <w:keepNext/>
        <w:autoSpaceDE w:val="0"/>
        <w:autoSpaceDN w:val="0"/>
        <w:adjustRightInd w:val="0"/>
        <w:spacing w:line="240" w:lineRule="auto"/>
        <w:rPr>
          <w:iCs/>
          <w:szCs w:val="22"/>
        </w:rPr>
      </w:pPr>
    </w:p>
    <w:p w14:paraId="49F9F9F1" w14:textId="59045DCC" w:rsidR="004F4DCE" w:rsidRPr="00623DF4" w:rsidRDefault="00611C1B" w:rsidP="00D24ED2">
      <w:pPr>
        <w:keepNext/>
        <w:autoSpaceDE w:val="0"/>
        <w:autoSpaceDN w:val="0"/>
        <w:adjustRightInd w:val="0"/>
        <w:spacing w:line="240" w:lineRule="auto"/>
        <w:rPr>
          <w:iCs/>
          <w:szCs w:val="22"/>
        </w:rPr>
      </w:pPr>
      <w:r w:rsidRPr="00623DF4">
        <w:rPr>
          <w:szCs w:val="22"/>
        </w:rPr>
        <w:t xml:space="preserve">W związku ze stosowaniem </w:t>
      </w:r>
      <w:r w:rsidR="0029159E" w:rsidRPr="00A026E0">
        <w:rPr>
          <w:szCs w:val="22"/>
          <w:rPrChange w:id="181" w:author="Autor">
            <w:rPr>
              <w:szCs w:val="22"/>
              <w:u w:val="single"/>
            </w:rPr>
          </w:rPrChange>
        </w:rPr>
        <w:t>fumaran</w:t>
      </w:r>
      <w:ins w:id="182" w:author="Autor">
        <w:r w:rsidR="00DB3AD8">
          <w:rPr>
            <w:szCs w:val="22"/>
          </w:rPr>
          <w:t>u</w:t>
        </w:r>
      </w:ins>
      <w:del w:id="183" w:author="Autor">
        <w:r w:rsidR="0029159E" w:rsidRPr="00DB3AD8" w:rsidDel="00DB3AD8">
          <w:rPr>
            <w:szCs w:val="22"/>
          </w:rPr>
          <w:delText>em</w:delText>
        </w:r>
      </w:del>
      <w:r w:rsidR="0029159E" w:rsidRPr="00675BEE">
        <w:rPr>
          <w:szCs w:val="22"/>
        </w:rPr>
        <w:t xml:space="preserve"> </w:t>
      </w:r>
      <w:r w:rsidR="00435BD7" w:rsidRPr="00675BEE">
        <w:rPr>
          <w:szCs w:val="22"/>
        </w:rPr>
        <w:t>dimetylu</w:t>
      </w:r>
      <w:ins w:id="184" w:author="Autor">
        <w:r w:rsidR="00DB3AD8">
          <w:rPr>
            <w:szCs w:val="22"/>
          </w:rPr>
          <w:t xml:space="preserve"> </w:t>
        </w:r>
      </w:ins>
      <w:r w:rsidRPr="00675BEE">
        <w:rPr>
          <w:szCs w:val="22"/>
        </w:rPr>
        <w:t>zgłaszano</w:t>
      </w:r>
      <w:r w:rsidRPr="00623DF4">
        <w:rPr>
          <w:szCs w:val="22"/>
        </w:rPr>
        <w:t xml:space="preserve"> przypadki zakażenia półpaścem. Podczas długoterminowego badania uzupełniającego, w którym leczonych było 1736 pacjentów ze stwardnieniem rozsianym, około 5% z nich zgłosiło jedno lub więcej zdarzeń zachorowania na półpasiec, z których 42% oceniono jako łagodne, 55% jako umiarkowane a 3% jako ciężkie. Czas do wystąpienia objawów od podania pierwszej dawki </w:t>
      </w:r>
      <w:r w:rsidR="0029159E" w:rsidRPr="00A026E0">
        <w:rPr>
          <w:szCs w:val="22"/>
          <w:rPrChange w:id="185" w:author="Autor">
            <w:rPr>
              <w:szCs w:val="22"/>
              <w:u w:val="single"/>
            </w:rPr>
          </w:rPrChange>
        </w:rPr>
        <w:t>fumaran</w:t>
      </w:r>
      <w:ins w:id="186" w:author="Autor">
        <w:r w:rsidR="00DB3AD8">
          <w:rPr>
            <w:szCs w:val="22"/>
          </w:rPr>
          <w:t>u</w:t>
        </w:r>
      </w:ins>
      <w:del w:id="187" w:author="Autor">
        <w:r w:rsidR="0029159E" w:rsidRPr="00DB3AD8" w:rsidDel="00DB3AD8">
          <w:rPr>
            <w:szCs w:val="22"/>
          </w:rPr>
          <w:delText>em</w:delText>
        </w:r>
      </w:del>
      <w:r w:rsidR="0029159E" w:rsidRPr="00675BEE">
        <w:rPr>
          <w:szCs w:val="22"/>
        </w:rPr>
        <w:t xml:space="preserve"> </w:t>
      </w:r>
      <w:r w:rsidR="00435BD7" w:rsidRPr="00675BEE">
        <w:rPr>
          <w:szCs w:val="22"/>
        </w:rPr>
        <w:t>dimetylu</w:t>
      </w:r>
      <w:r w:rsidRPr="00623DF4">
        <w:rPr>
          <w:szCs w:val="22"/>
        </w:rPr>
        <w:t xml:space="preserve"> wynosił od około 3 miesięcy do 10 lat. </w:t>
      </w:r>
      <w:ins w:id="188" w:author="Autor">
        <w:r w:rsidR="00A80F1B" w:rsidRPr="00D23565">
          <w:rPr>
            <w:szCs w:val="22"/>
          </w:rPr>
          <w:t>U czterech pacjentów wystąpiły ciężkie zdarzenia, które ustąpiły</w:t>
        </w:r>
        <w:r w:rsidR="000D0F83">
          <w:rPr>
            <w:szCs w:val="22"/>
          </w:rPr>
          <w:t>.</w:t>
        </w:r>
        <w:r w:rsidR="00A80F1B" w:rsidRPr="00623DF4">
          <w:rPr>
            <w:szCs w:val="22"/>
          </w:rPr>
          <w:t xml:space="preserve"> </w:t>
        </w:r>
      </w:ins>
      <w:r w:rsidRPr="00623DF4">
        <w:rPr>
          <w:szCs w:val="22"/>
        </w:rPr>
        <w:t>U większości pacjentów, włączając tych, u których wystąpiło ciężkie zakażenie półpaścem, liczba limfocytów była wyższa niż DGN.</w:t>
      </w:r>
      <w:ins w:id="189" w:author="Autor">
        <w:r w:rsidR="00A80F1B">
          <w:rPr>
            <w:szCs w:val="22"/>
          </w:rPr>
          <w:t xml:space="preserve"> </w:t>
        </w:r>
      </w:ins>
      <w:del w:id="190" w:author="Autor">
        <w:r w:rsidRPr="00623DF4" w:rsidDel="00A80F1B">
          <w:rPr>
            <w:szCs w:val="22"/>
          </w:rPr>
          <w:delText xml:space="preserve"> </w:delText>
        </w:r>
      </w:del>
      <w:r w:rsidRPr="00623DF4">
        <w:rPr>
          <w:szCs w:val="22"/>
        </w:rPr>
        <w:t>U większości chorych ze współistniejącymi liczbami limfocytów poniżej wartości DGN limfopenię sklasyfikowano jako umiarkowaną lub ciężką. Po wprowadzeniu do obrotu większość przypadków zakażenia półpaścem stanowiły przypadki nieuznane za ciężkie, które ustąpiły po zastosowaniu leczenia. Istnieją ograniczone dane na temat bezwzględnej liczby limfocytów (</w:t>
      </w:r>
      <w:del w:id="191" w:author="Autor">
        <w:r w:rsidRPr="00623DF4" w:rsidDel="005A03E5">
          <w:rPr>
            <w:szCs w:val="22"/>
          </w:rPr>
          <w:delText xml:space="preserve">ALC, </w:delText>
        </w:r>
      </w:del>
      <w:ins w:id="192" w:author="Autor">
        <w:r w:rsidR="005A03E5">
          <w:rPr>
            <w:szCs w:val="22"/>
          </w:rPr>
          <w:t xml:space="preserve">ang. </w:t>
        </w:r>
      </w:ins>
      <w:r w:rsidRPr="00623DF4">
        <w:rPr>
          <w:szCs w:val="22"/>
        </w:rPr>
        <w:t>absolute lymphocyte count</w:t>
      </w:r>
      <w:ins w:id="193" w:author="Autor">
        <w:r w:rsidR="005A03E5">
          <w:rPr>
            <w:szCs w:val="22"/>
          </w:rPr>
          <w:t>, ALC</w:t>
        </w:r>
      </w:ins>
      <w:r w:rsidRPr="00623DF4">
        <w:rPr>
          <w:szCs w:val="22"/>
        </w:rPr>
        <w:t>) u pacjentów z zakażeniem półpaścem z okresu po wprowadzeniu do obrotu. Jednak w momencie zgłaszania u większości pacjentów występowała limfopenia umiarkowana (od ≥0,5 × 10</w:t>
      </w:r>
      <w:r w:rsidRPr="00623DF4">
        <w:rPr>
          <w:iCs/>
          <w:szCs w:val="22"/>
          <w:vertAlign w:val="superscript"/>
        </w:rPr>
        <w:t>9</w:t>
      </w:r>
      <w:r w:rsidRPr="00623DF4">
        <w:rPr>
          <w:szCs w:val="22"/>
        </w:rPr>
        <w:t>/l do &lt;0,8 × 10</w:t>
      </w:r>
      <w:r w:rsidRPr="00623DF4">
        <w:rPr>
          <w:iCs/>
          <w:szCs w:val="22"/>
          <w:vertAlign w:val="superscript"/>
        </w:rPr>
        <w:t>9</w:t>
      </w:r>
      <w:r w:rsidRPr="00623DF4">
        <w:rPr>
          <w:szCs w:val="22"/>
        </w:rPr>
        <w:t>/l) lub ciężka (od &lt;0,5 × 10</w:t>
      </w:r>
      <w:r w:rsidRPr="00623DF4">
        <w:rPr>
          <w:iCs/>
          <w:szCs w:val="22"/>
          <w:vertAlign w:val="superscript"/>
        </w:rPr>
        <w:t>9</w:t>
      </w:r>
      <w:r w:rsidRPr="00623DF4">
        <w:rPr>
          <w:szCs w:val="22"/>
        </w:rPr>
        <w:t>/l do 0,2 × 10</w:t>
      </w:r>
      <w:r w:rsidRPr="00623DF4">
        <w:rPr>
          <w:iCs/>
          <w:szCs w:val="22"/>
          <w:vertAlign w:val="superscript"/>
        </w:rPr>
        <w:t>9</w:t>
      </w:r>
      <w:r w:rsidRPr="00623DF4">
        <w:rPr>
          <w:szCs w:val="22"/>
        </w:rPr>
        <w:t>/l) (patrz punkt 4.4).</w:t>
      </w:r>
    </w:p>
    <w:p w14:paraId="49F9F9F3" w14:textId="77777777" w:rsidR="00A70364" w:rsidRPr="00623DF4" w:rsidRDefault="00A70364" w:rsidP="00D24ED2">
      <w:pPr>
        <w:autoSpaceDE w:val="0"/>
        <w:autoSpaceDN w:val="0"/>
        <w:adjustRightInd w:val="0"/>
        <w:spacing w:line="240" w:lineRule="auto"/>
        <w:jc w:val="both"/>
        <w:rPr>
          <w:i/>
          <w:iCs/>
          <w:szCs w:val="22"/>
        </w:rPr>
      </w:pPr>
    </w:p>
    <w:p w14:paraId="49F9F9F4" w14:textId="77777777" w:rsidR="00A70364" w:rsidRPr="00623DF4" w:rsidRDefault="00611C1B" w:rsidP="00D24ED2">
      <w:pPr>
        <w:keepNext/>
        <w:autoSpaceDE w:val="0"/>
        <w:autoSpaceDN w:val="0"/>
        <w:adjustRightInd w:val="0"/>
        <w:spacing w:line="240" w:lineRule="auto"/>
        <w:rPr>
          <w:i/>
          <w:iCs/>
          <w:szCs w:val="22"/>
        </w:rPr>
      </w:pPr>
      <w:r w:rsidRPr="00623DF4">
        <w:rPr>
          <w:i/>
          <w:szCs w:val="22"/>
        </w:rPr>
        <w:lastRenderedPageBreak/>
        <w:t>Nieprawidłowe wyniki badań laboratoryjnych</w:t>
      </w:r>
    </w:p>
    <w:p w14:paraId="49F9F9F5" w14:textId="77777777" w:rsidR="00A70364" w:rsidRPr="00623DF4" w:rsidRDefault="00A70364" w:rsidP="00D24ED2">
      <w:pPr>
        <w:keepNext/>
        <w:autoSpaceDE w:val="0"/>
        <w:autoSpaceDN w:val="0"/>
        <w:adjustRightInd w:val="0"/>
        <w:spacing w:line="240" w:lineRule="auto"/>
        <w:rPr>
          <w:i/>
          <w:iCs/>
          <w:szCs w:val="22"/>
        </w:rPr>
      </w:pPr>
    </w:p>
    <w:p w14:paraId="49F9F9F6" w14:textId="16DB1C98" w:rsidR="00A70364" w:rsidRPr="00623DF4" w:rsidRDefault="00611C1B" w:rsidP="00D24ED2">
      <w:pPr>
        <w:keepNext/>
        <w:autoSpaceDE w:val="0"/>
        <w:autoSpaceDN w:val="0"/>
        <w:adjustRightInd w:val="0"/>
        <w:spacing w:line="240" w:lineRule="auto"/>
        <w:rPr>
          <w:iCs/>
          <w:szCs w:val="22"/>
        </w:rPr>
      </w:pPr>
      <w:r w:rsidRPr="00623DF4">
        <w:rPr>
          <w:szCs w:val="22"/>
        </w:rPr>
        <w:t xml:space="preserve">W badaniach kontrolowanych placebo stężenie ciał ketonowych w moczu (1+ lub więcej) było większe u pacjentów </w:t>
      </w:r>
      <w:ins w:id="194" w:author="Autor">
        <w:r w:rsidR="00DB3AD8">
          <w:rPr>
            <w:szCs w:val="22"/>
          </w:rPr>
          <w:t xml:space="preserve">leczonych </w:t>
        </w:r>
      </w:ins>
      <w:r w:rsidR="0029159E" w:rsidRPr="00A026E0">
        <w:rPr>
          <w:szCs w:val="22"/>
          <w:rPrChange w:id="195" w:author="Autor">
            <w:rPr>
              <w:szCs w:val="22"/>
              <w:u w:val="single"/>
            </w:rPr>
          </w:rPrChange>
        </w:rPr>
        <w:t>fumaran</w:t>
      </w:r>
      <w:r w:rsidR="0029159E" w:rsidRPr="00DB3AD8">
        <w:rPr>
          <w:szCs w:val="22"/>
        </w:rPr>
        <w:t>em</w:t>
      </w:r>
      <w:r w:rsidR="0029159E" w:rsidRPr="00675BEE">
        <w:rPr>
          <w:szCs w:val="22"/>
        </w:rPr>
        <w:t xml:space="preserve"> </w:t>
      </w:r>
      <w:r w:rsidR="00435BD7" w:rsidRPr="00675BEE">
        <w:rPr>
          <w:szCs w:val="22"/>
        </w:rPr>
        <w:t>dimetylu</w:t>
      </w:r>
      <w:r w:rsidR="00432C85" w:rsidRPr="00675BEE">
        <w:rPr>
          <w:szCs w:val="22"/>
        </w:rPr>
        <w:t xml:space="preserve"> </w:t>
      </w:r>
      <w:del w:id="196" w:author="Autor">
        <w:r w:rsidRPr="00623DF4" w:rsidDel="00DB3AD8">
          <w:rPr>
            <w:szCs w:val="22"/>
          </w:rPr>
          <w:delText xml:space="preserve"> </w:delText>
        </w:r>
      </w:del>
      <w:r w:rsidRPr="00623DF4">
        <w:rPr>
          <w:szCs w:val="22"/>
        </w:rPr>
        <w:t>(45%) w porównaniu do placebo (10%). W badaniach klinicznych nie zaobserwowano niepożądanych następstw klinicznych.</w:t>
      </w:r>
    </w:p>
    <w:p w14:paraId="49F9F9F7" w14:textId="77777777" w:rsidR="00A70364" w:rsidRPr="00623DF4" w:rsidRDefault="00A70364" w:rsidP="00D24ED2">
      <w:pPr>
        <w:autoSpaceDE w:val="0"/>
        <w:autoSpaceDN w:val="0"/>
        <w:adjustRightInd w:val="0"/>
        <w:spacing w:line="240" w:lineRule="auto"/>
        <w:rPr>
          <w:iCs/>
          <w:szCs w:val="22"/>
        </w:rPr>
      </w:pPr>
    </w:p>
    <w:p w14:paraId="49F9F9F8" w14:textId="798E398B" w:rsidR="00A70364" w:rsidRPr="00623DF4" w:rsidRDefault="00611C1B" w:rsidP="00D24ED2">
      <w:pPr>
        <w:autoSpaceDE w:val="0"/>
        <w:autoSpaceDN w:val="0"/>
        <w:adjustRightInd w:val="0"/>
        <w:spacing w:line="240" w:lineRule="auto"/>
        <w:rPr>
          <w:iCs/>
          <w:szCs w:val="22"/>
        </w:rPr>
      </w:pPr>
      <w:r w:rsidRPr="00623DF4">
        <w:rPr>
          <w:szCs w:val="22"/>
        </w:rPr>
        <w:t xml:space="preserve">Stężenia 1,25-dihydroksywitaminy D zmniejszały się u pacjentów leczonych </w:t>
      </w:r>
      <w:r w:rsidR="0029159E" w:rsidRPr="00A026E0">
        <w:rPr>
          <w:szCs w:val="22"/>
          <w:rPrChange w:id="197" w:author="Autor">
            <w:rPr>
              <w:szCs w:val="22"/>
              <w:u w:val="single"/>
            </w:rPr>
          </w:rPrChange>
        </w:rPr>
        <w:t>fumaran</w:t>
      </w:r>
      <w:r w:rsidR="0029159E" w:rsidRPr="00DB3AD8">
        <w:rPr>
          <w:szCs w:val="22"/>
        </w:rPr>
        <w:t>em</w:t>
      </w:r>
      <w:r w:rsidR="0029159E" w:rsidRPr="00675BEE">
        <w:rPr>
          <w:szCs w:val="22"/>
        </w:rPr>
        <w:t xml:space="preserve"> </w:t>
      </w:r>
      <w:r w:rsidR="00435BD7" w:rsidRPr="00675BEE">
        <w:rPr>
          <w:szCs w:val="22"/>
        </w:rPr>
        <w:t>dimetylu</w:t>
      </w:r>
      <w:r w:rsidRPr="00623DF4">
        <w:rPr>
          <w:szCs w:val="22"/>
        </w:rPr>
        <w:t xml:space="preserve"> bardziej niż w grupie placebo (procentowa mediana zmniejszenia stężenia po 2 latach w stosunku do wartości wyjściowej wynosiła odpowiednio 25% do 15%), natomiast stężenia parathormonu (PTH) zwiększały się bardziej u pacjentów leczonych </w:t>
      </w:r>
      <w:r w:rsidR="0029159E" w:rsidRPr="00A026E0">
        <w:rPr>
          <w:szCs w:val="22"/>
          <w:rPrChange w:id="198" w:author="Autor">
            <w:rPr>
              <w:szCs w:val="22"/>
              <w:u w:val="single"/>
            </w:rPr>
          </w:rPrChange>
        </w:rPr>
        <w:t>fumaran</w:t>
      </w:r>
      <w:r w:rsidR="0029159E" w:rsidRPr="00DB3AD8">
        <w:rPr>
          <w:szCs w:val="22"/>
        </w:rPr>
        <w:t>em</w:t>
      </w:r>
      <w:r w:rsidR="0029159E" w:rsidRPr="00675BEE">
        <w:rPr>
          <w:szCs w:val="22"/>
        </w:rPr>
        <w:t xml:space="preserve"> </w:t>
      </w:r>
      <w:r w:rsidR="00435BD7" w:rsidRPr="00675BEE">
        <w:rPr>
          <w:szCs w:val="22"/>
        </w:rPr>
        <w:t>dimetylu</w:t>
      </w:r>
      <w:r w:rsidRPr="00623DF4">
        <w:rPr>
          <w:szCs w:val="22"/>
        </w:rPr>
        <w:t xml:space="preserve"> w porównaniu do placebo (procentowa mediana zwiększenia stężenia po 2 latach w stosunku do wartości wyjściowej wynosiła odpowiednio 29% do 15%). Średnie wartości dla obu parametrów utrzymywały się w granicach normy.</w:t>
      </w:r>
    </w:p>
    <w:p w14:paraId="49F9F9F9" w14:textId="77777777" w:rsidR="00A70364" w:rsidRPr="00623DF4" w:rsidRDefault="00A70364" w:rsidP="00D24ED2">
      <w:pPr>
        <w:autoSpaceDE w:val="0"/>
        <w:autoSpaceDN w:val="0"/>
        <w:adjustRightInd w:val="0"/>
        <w:spacing w:line="240" w:lineRule="auto"/>
        <w:rPr>
          <w:iCs/>
          <w:szCs w:val="22"/>
        </w:rPr>
      </w:pPr>
    </w:p>
    <w:p w14:paraId="49F9F9FA" w14:textId="7252181D" w:rsidR="00A70364" w:rsidRPr="00623DF4" w:rsidRDefault="00611C1B" w:rsidP="00D24ED2">
      <w:pPr>
        <w:autoSpaceDE w:val="0"/>
        <w:autoSpaceDN w:val="0"/>
        <w:adjustRightInd w:val="0"/>
        <w:spacing w:line="240" w:lineRule="auto"/>
        <w:rPr>
          <w:iCs/>
          <w:szCs w:val="22"/>
        </w:rPr>
      </w:pPr>
      <w:r w:rsidRPr="00623DF4">
        <w:rPr>
          <w:szCs w:val="22"/>
        </w:rPr>
        <w:t xml:space="preserve">W ciągu pierwszych 2 miesięcy terapii obserwowano </w:t>
      </w:r>
      <w:r w:rsidR="002F74C1">
        <w:rPr>
          <w:szCs w:val="22"/>
        </w:rPr>
        <w:t>przemijające</w:t>
      </w:r>
      <w:r w:rsidR="002F74C1" w:rsidRPr="00623DF4">
        <w:rPr>
          <w:szCs w:val="22"/>
        </w:rPr>
        <w:t xml:space="preserve"> </w:t>
      </w:r>
      <w:r w:rsidR="002F74C1">
        <w:rPr>
          <w:szCs w:val="22"/>
        </w:rPr>
        <w:t>zwiększenie</w:t>
      </w:r>
      <w:r w:rsidR="002F74C1" w:rsidRPr="00623DF4">
        <w:rPr>
          <w:szCs w:val="22"/>
        </w:rPr>
        <w:t xml:space="preserve"> </w:t>
      </w:r>
      <w:r w:rsidRPr="00623DF4">
        <w:rPr>
          <w:szCs w:val="22"/>
        </w:rPr>
        <w:t xml:space="preserve">średniej liczby eozynofilów. </w:t>
      </w:r>
    </w:p>
    <w:p w14:paraId="49F9F9FB" w14:textId="77777777" w:rsidR="00A70364" w:rsidRPr="00623DF4" w:rsidRDefault="00A70364" w:rsidP="00D24ED2">
      <w:pPr>
        <w:autoSpaceDE w:val="0"/>
        <w:autoSpaceDN w:val="0"/>
        <w:adjustRightInd w:val="0"/>
        <w:spacing w:line="240" w:lineRule="auto"/>
        <w:rPr>
          <w:iCs/>
          <w:szCs w:val="22"/>
        </w:rPr>
      </w:pPr>
    </w:p>
    <w:p w14:paraId="49F9F9FD" w14:textId="45ECEB6B" w:rsidR="00A70364" w:rsidRPr="00623DF4" w:rsidRDefault="00611C1B" w:rsidP="00D24ED2">
      <w:pPr>
        <w:keepNext/>
        <w:spacing w:line="240" w:lineRule="auto"/>
        <w:rPr>
          <w:iCs/>
          <w:szCs w:val="22"/>
        </w:rPr>
      </w:pPr>
      <w:r w:rsidRPr="00623DF4">
        <w:rPr>
          <w:szCs w:val="22"/>
          <w:u w:val="single"/>
        </w:rPr>
        <w:t>Dzieci i młodzież</w:t>
      </w:r>
    </w:p>
    <w:p w14:paraId="49F9F9FF" w14:textId="77777777" w:rsidR="004F4DCE" w:rsidRPr="00623DF4" w:rsidRDefault="004F4DCE" w:rsidP="00D24ED2">
      <w:pPr>
        <w:autoSpaceDE w:val="0"/>
        <w:autoSpaceDN w:val="0"/>
        <w:adjustRightInd w:val="0"/>
        <w:spacing w:line="240" w:lineRule="auto"/>
        <w:rPr>
          <w:iCs/>
          <w:szCs w:val="22"/>
        </w:rPr>
      </w:pPr>
    </w:p>
    <w:p w14:paraId="49F9FA00" w14:textId="604292C3" w:rsidR="004F4DCE" w:rsidRPr="00623DF4" w:rsidRDefault="00611C1B" w:rsidP="00D24ED2">
      <w:pPr>
        <w:autoSpaceDE w:val="0"/>
        <w:autoSpaceDN w:val="0"/>
        <w:adjustRightInd w:val="0"/>
        <w:spacing w:line="240" w:lineRule="auto"/>
        <w:rPr>
          <w:iCs/>
          <w:szCs w:val="22"/>
        </w:rPr>
      </w:pPr>
      <w:r w:rsidRPr="00623DF4">
        <w:rPr>
          <w:szCs w:val="22"/>
        </w:rPr>
        <w:t xml:space="preserve">W 96-tygodniowym, otwartym, randomizowanym badaniu z grupą kontrolną przyjmującą </w:t>
      </w:r>
      <w:r w:rsidR="00435BD7" w:rsidRPr="00675BEE">
        <w:rPr>
          <w:szCs w:val="22"/>
        </w:rPr>
        <w:t>fumaran dimetylu</w:t>
      </w:r>
      <w:r w:rsidRPr="00623DF4">
        <w:rPr>
          <w:szCs w:val="22"/>
        </w:rPr>
        <w:t>, dzieci i młodzież z RRMS (n=7 w wieku od 10 do poniżej 13 lat i n=71 w wieku od 13 do poniżej 18 lat) leczono dawką 12</w:t>
      </w:r>
      <w:r w:rsidR="009140D8" w:rsidRPr="00623DF4">
        <w:rPr>
          <w:szCs w:val="22"/>
        </w:rPr>
        <w:t>0</w:t>
      </w:r>
      <w:r w:rsidR="009140D8">
        <w:rPr>
          <w:szCs w:val="22"/>
        </w:rPr>
        <w:t> </w:t>
      </w:r>
      <w:r w:rsidR="009140D8" w:rsidRPr="00623DF4">
        <w:rPr>
          <w:szCs w:val="22"/>
        </w:rPr>
        <w:t>mg</w:t>
      </w:r>
      <w:r w:rsidRPr="00623DF4">
        <w:rPr>
          <w:szCs w:val="22"/>
        </w:rPr>
        <w:t xml:space="preserve"> dwa razy na dobę przez 7 dni, a następnie 24</w:t>
      </w:r>
      <w:r w:rsidR="009140D8" w:rsidRPr="00623DF4">
        <w:rPr>
          <w:szCs w:val="22"/>
        </w:rPr>
        <w:t>0</w:t>
      </w:r>
      <w:r w:rsidR="009140D8">
        <w:rPr>
          <w:szCs w:val="22"/>
        </w:rPr>
        <w:t> </w:t>
      </w:r>
      <w:r w:rsidR="009140D8" w:rsidRPr="00623DF4">
        <w:rPr>
          <w:szCs w:val="22"/>
        </w:rPr>
        <w:t>mg</w:t>
      </w:r>
      <w:r w:rsidRPr="00623DF4">
        <w:rPr>
          <w:szCs w:val="22"/>
        </w:rPr>
        <w:t xml:space="preserve"> dwa razy na dobę przez pozostały czas leczenia. Profil bezpieczeństwa u dzieci i młodzieży wydawał się podobny do obserwowanego wcześniej u pacjentów dorosłych.</w:t>
      </w:r>
    </w:p>
    <w:p w14:paraId="49F9FA02" w14:textId="77777777" w:rsidR="00A70364" w:rsidRPr="00623DF4" w:rsidRDefault="00A70364" w:rsidP="00D24ED2">
      <w:pPr>
        <w:autoSpaceDE w:val="0"/>
        <w:autoSpaceDN w:val="0"/>
        <w:adjustRightInd w:val="0"/>
        <w:spacing w:line="240" w:lineRule="auto"/>
        <w:rPr>
          <w:iCs/>
          <w:szCs w:val="22"/>
        </w:rPr>
      </w:pPr>
    </w:p>
    <w:p w14:paraId="49F9FA03" w14:textId="76234807" w:rsidR="00A70364" w:rsidRPr="00623DF4" w:rsidRDefault="00611C1B" w:rsidP="00D24ED2">
      <w:pPr>
        <w:autoSpaceDE w:val="0"/>
        <w:autoSpaceDN w:val="0"/>
        <w:adjustRightInd w:val="0"/>
        <w:spacing w:line="240" w:lineRule="auto"/>
        <w:rPr>
          <w:iCs/>
          <w:szCs w:val="22"/>
        </w:rPr>
      </w:pPr>
      <w:r w:rsidRPr="00623DF4">
        <w:rPr>
          <w:szCs w:val="22"/>
        </w:rPr>
        <w:t>Schemat badania klinicznego u dzieci</w:t>
      </w:r>
      <w:ins w:id="199" w:author="Autor">
        <w:r w:rsidR="005A03E5">
          <w:rPr>
            <w:szCs w:val="22"/>
          </w:rPr>
          <w:t xml:space="preserve"> i młodzieży</w:t>
        </w:r>
      </w:ins>
      <w:r w:rsidRPr="00623DF4">
        <w:rPr>
          <w:szCs w:val="22"/>
        </w:rPr>
        <w:t xml:space="preserve"> różnił się od badań klinicznych kontrolowanych placebo u dorosłych. Z tego względu nie można wykluczyć, że zastosowanie innego schematu badania klinicznego przyczyniło się do wystąpienia różnic liczbowych w zakresie zdarzeń niepożądanych między populacją dzieci i młodzieży a populacją dorosłych.</w:t>
      </w:r>
    </w:p>
    <w:p w14:paraId="49F9FA04" w14:textId="77777777" w:rsidR="00A70364" w:rsidRPr="00623DF4" w:rsidRDefault="00A70364" w:rsidP="00D24ED2">
      <w:pPr>
        <w:autoSpaceDE w:val="0"/>
        <w:autoSpaceDN w:val="0"/>
        <w:adjustRightInd w:val="0"/>
        <w:spacing w:line="240" w:lineRule="auto"/>
        <w:rPr>
          <w:iCs/>
          <w:szCs w:val="22"/>
        </w:rPr>
      </w:pPr>
    </w:p>
    <w:p w14:paraId="49F9FA05" w14:textId="0BB76D85" w:rsidR="00A70364" w:rsidRPr="00623DF4" w:rsidRDefault="00611C1B" w:rsidP="00D24ED2">
      <w:pPr>
        <w:autoSpaceDE w:val="0"/>
        <w:autoSpaceDN w:val="0"/>
        <w:adjustRightInd w:val="0"/>
        <w:spacing w:line="240" w:lineRule="auto"/>
        <w:rPr>
          <w:iCs/>
          <w:szCs w:val="22"/>
        </w:rPr>
      </w:pPr>
      <w:r w:rsidRPr="00623DF4">
        <w:rPr>
          <w:szCs w:val="22"/>
        </w:rPr>
        <w:t xml:space="preserve">Następujące działania niepożądane zgłaszano częściej (≥10%) </w:t>
      </w:r>
      <w:del w:id="200" w:author="Autor">
        <w:r w:rsidRPr="00623DF4" w:rsidDel="005A03E5">
          <w:rPr>
            <w:szCs w:val="22"/>
          </w:rPr>
          <w:delText>w populacji pediatrycznej</w:delText>
        </w:r>
      </w:del>
      <w:ins w:id="201" w:author="Autor">
        <w:r w:rsidR="005A03E5">
          <w:rPr>
            <w:szCs w:val="22"/>
          </w:rPr>
          <w:t>u dzieci i młodzieży</w:t>
        </w:r>
      </w:ins>
      <w:r w:rsidRPr="00623DF4">
        <w:rPr>
          <w:szCs w:val="22"/>
        </w:rPr>
        <w:t xml:space="preserve"> niż w populacji dorosłych:</w:t>
      </w:r>
    </w:p>
    <w:p w14:paraId="49F9FA06" w14:textId="75053A0C" w:rsidR="00A70364" w:rsidRPr="00623DF4" w:rsidRDefault="00611C1B" w:rsidP="00D24ED2">
      <w:pPr>
        <w:numPr>
          <w:ilvl w:val="0"/>
          <w:numId w:val="33"/>
        </w:numPr>
        <w:tabs>
          <w:tab w:val="clear" w:pos="567"/>
          <w:tab w:val="left" w:pos="709"/>
        </w:tabs>
        <w:autoSpaceDE w:val="0"/>
        <w:autoSpaceDN w:val="0"/>
        <w:adjustRightInd w:val="0"/>
        <w:spacing w:line="240" w:lineRule="auto"/>
        <w:jc w:val="both"/>
        <w:rPr>
          <w:iCs/>
          <w:szCs w:val="22"/>
        </w:rPr>
      </w:pPr>
      <w:r w:rsidRPr="00623DF4">
        <w:rPr>
          <w:szCs w:val="22"/>
        </w:rPr>
        <w:t xml:space="preserve">Ból głowy zgłoszono u 28% pacjentów leczonych </w:t>
      </w:r>
      <w:r w:rsidR="0029159E" w:rsidRPr="00A026E0">
        <w:rPr>
          <w:szCs w:val="22"/>
          <w:rPrChange w:id="202" w:author="Autor">
            <w:rPr>
              <w:szCs w:val="22"/>
              <w:u w:val="single"/>
            </w:rPr>
          </w:rPrChange>
        </w:rPr>
        <w:t>fumaran</w:t>
      </w:r>
      <w:r w:rsidR="0029159E" w:rsidRPr="00DB3AD8">
        <w:rPr>
          <w:szCs w:val="22"/>
        </w:rPr>
        <w:t>em</w:t>
      </w:r>
      <w:r w:rsidR="0029159E" w:rsidRPr="00675BEE">
        <w:rPr>
          <w:szCs w:val="22"/>
        </w:rPr>
        <w:t xml:space="preserve"> </w:t>
      </w:r>
      <w:r w:rsidR="00435BD7" w:rsidRPr="00675BEE">
        <w:rPr>
          <w:szCs w:val="22"/>
        </w:rPr>
        <w:t>dimetylu</w:t>
      </w:r>
      <w:r w:rsidR="00432C85" w:rsidRPr="004745A1" w:rsidDel="00432C85">
        <w:rPr>
          <w:szCs w:val="22"/>
        </w:rPr>
        <w:t xml:space="preserve"> </w:t>
      </w:r>
      <w:del w:id="203" w:author="Autor">
        <w:r w:rsidRPr="00623DF4" w:rsidDel="00DB3AD8">
          <w:rPr>
            <w:szCs w:val="22"/>
          </w:rPr>
          <w:delText xml:space="preserve"> </w:delText>
        </w:r>
      </w:del>
      <w:r w:rsidRPr="00623DF4">
        <w:rPr>
          <w:szCs w:val="22"/>
        </w:rPr>
        <w:t>wobec 36% u pacjentów leczonych interferonem beta-1a.</w:t>
      </w:r>
    </w:p>
    <w:p w14:paraId="49F9FA07" w14:textId="1909D0DC" w:rsidR="00A70364" w:rsidRPr="00623DF4" w:rsidRDefault="00611C1B" w:rsidP="00A70364">
      <w:pPr>
        <w:numPr>
          <w:ilvl w:val="0"/>
          <w:numId w:val="33"/>
        </w:numPr>
        <w:autoSpaceDE w:val="0"/>
        <w:autoSpaceDN w:val="0"/>
        <w:adjustRightInd w:val="0"/>
        <w:spacing w:line="240" w:lineRule="auto"/>
        <w:jc w:val="both"/>
        <w:rPr>
          <w:iCs/>
          <w:szCs w:val="22"/>
        </w:rPr>
      </w:pPr>
      <w:r w:rsidRPr="00623DF4">
        <w:rPr>
          <w:szCs w:val="22"/>
        </w:rPr>
        <w:t xml:space="preserve">Zaburzenia żołądka i jelit zgłoszono u 74% pacjentów leczonych </w:t>
      </w:r>
      <w:r w:rsidR="0029159E" w:rsidRPr="00A026E0">
        <w:rPr>
          <w:szCs w:val="22"/>
          <w:rPrChange w:id="204" w:author="Autor">
            <w:rPr>
              <w:szCs w:val="22"/>
              <w:u w:val="single"/>
            </w:rPr>
          </w:rPrChange>
        </w:rPr>
        <w:t>fumaran</w:t>
      </w:r>
      <w:r w:rsidR="0029159E" w:rsidRPr="00DB3AD8">
        <w:rPr>
          <w:szCs w:val="22"/>
        </w:rPr>
        <w:t>em</w:t>
      </w:r>
      <w:r w:rsidR="0029159E" w:rsidRPr="00675BEE">
        <w:rPr>
          <w:szCs w:val="22"/>
        </w:rPr>
        <w:t xml:space="preserve"> </w:t>
      </w:r>
      <w:r w:rsidR="00435BD7" w:rsidRPr="00675BEE">
        <w:rPr>
          <w:szCs w:val="22"/>
        </w:rPr>
        <w:t>dimetylu</w:t>
      </w:r>
      <w:r w:rsidRPr="00623DF4">
        <w:rPr>
          <w:szCs w:val="22"/>
        </w:rPr>
        <w:t xml:space="preserve"> wobec 31% u pacjentów leczonych interferonem beta-1a. Wśród nich ból brzucha i wymioty najczęściej zgłaszano po zastosowaniu </w:t>
      </w:r>
      <w:r w:rsidR="0029159E" w:rsidRPr="00A026E0">
        <w:rPr>
          <w:szCs w:val="22"/>
          <w:rPrChange w:id="205" w:author="Autor">
            <w:rPr>
              <w:szCs w:val="22"/>
              <w:u w:val="single"/>
            </w:rPr>
          </w:rPrChange>
        </w:rPr>
        <w:t>fumaran</w:t>
      </w:r>
      <w:ins w:id="206" w:author="Autor">
        <w:r w:rsidR="005A03E5">
          <w:rPr>
            <w:szCs w:val="22"/>
          </w:rPr>
          <w:t>u</w:t>
        </w:r>
      </w:ins>
      <w:del w:id="207" w:author="Autor">
        <w:r w:rsidR="0029159E" w:rsidRPr="00DB3AD8" w:rsidDel="005A03E5">
          <w:rPr>
            <w:szCs w:val="22"/>
          </w:rPr>
          <w:delText>em</w:delText>
        </w:r>
      </w:del>
      <w:r w:rsidR="0029159E" w:rsidRPr="00675BEE">
        <w:rPr>
          <w:szCs w:val="22"/>
        </w:rPr>
        <w:t xml:space="preserve"> </w:t>
      </w:r>
      <w:r w:rsidR="00435BD7" w:rsidRPr="00675BEE">
        <w:rPr>
          <w:szCs w:val="22"/>
        </w:rPr>
        <w:t>dimetylu</w:t>
      </w:r>
      <w:del w:id="208" w:author="Autor">
        <w:r w:rsidR="00435BD7" w:rsidRPr="004745A1" w:rsidDel="00DB3AD8">
          <w:rPr>
            <w:szCs w:val="22"/>
          </w:rPr>
          <w:delText xml:space="preserve"> </w:delText>
        </w:r>
      </w:del>
      <w:r w:rsidRPr="00623DF4">
        <w:rPr>
          <w:szCs w:val="22"/>
        </w:rPr>
        <w:t>.</w:t>
      </w:r>
    </w:p>
    <w:p w14:paraId="49F9FA08" w14:textId="220F59FF" w:rsidR="00A70364" w:rsidRPr="00623DF4" w:rsidRDefault="00611C1B" w:rsidP="00A70364">
      <w:pPr>
        <w:numPr>
          <w:ilvl w:val="0"/>
          <w:numId w:val="33"/>
        </w:numPr>
        <w:autoSpaceDE w:val="0"/>
        <w:autoSpaceDN w:val="0"/>
        <w:adjustRightInd w:val="0"/>
        <w:spacing w:line="240" w:lineRule="auto"/>
        <w:jc w:val="both"/>
        <w:rPr>
          <w:iCs/>
          <w:szCs w:val="22"/>
        </w:rPr>
      </w:pPr>
      <w:r w:rsidRPr="00623DF4">
        <w:rPr>
          <w:szCs w:val="22"/>
        </w:rPr>
        <w:t xml:space="preserve">Zaburzenia układu oddechowego, klatki piersiowej i śródpiersia zgłoszono u 32% pacjentów leczonych </w:t>
      </w:r>
      <w:r w:rsidR="0029159E" w:rsidRPr="00A026E0">
        <w:rPr>
          <w:szCs w:val="22"/>
          <w:rPrChange w:id="209" w:author="Autor">
            <w:rPr>
              <w:szCs w:val="22"/>
              <w:u w:val="single"/>
            </w:rPr>
          </w:rPrChange>
        </w:rPr>
        <w:t>fumaran</w:t>
      </w:r>
      <w:r w:rsidR="0029159E" w:rsidRPr="00DB3AD8">
        <w:rPr>
          <w:szCs w:val="22"/>
        </w:rPr>
        <w:t>em</w:t>
      </w:r>
      <w:r w:rsidR="0029159E" w:rsidRPr="00675BEE">
        <w:rPr>
          <w:szCs w:val="22"/>
        </w:rPr>
        <w:t xml:space="preserve"> </w:t>
      </w:r>
      <w:ins w:id="210" w:author="Autor">
        <w:r w:rsidR="005A03E5">
          <w:rPr>
            <w:szCs w:val="22"/>
          </w:rPr>
          <w:t>dimetylu</w:t>
        </w:r>
      </w:ins>
      <w:del w:id="211" w:author="Autor">
        <w:r w:rsidR="0029159E" w:rsidRPr="00675BEE" w:rsidDel="005A03E5">
          <w:rPr>
            <w:szCs w:val="22"/>
          </w:rPr>
          <w:delText>tegomilu</w:delText>
        </w:r>
      </w:del>
      <w:r w:rsidRPr="00623DF4">
        <w:rPr>
          <w:szCs w:val="22"/>
        </w:rPr>
        <w:t xml:space="preserve"> wobec 11% u pacjentów leczonych interferonem beta-1a. Wśród nich ból jamy ustnej i gardła oraz kaszel były najczęściej zgłaszanymi działaniami niepożądanymi występującymi podczas stosowania </w:t>
      </w:r>
      <w:r w:rsidR="0029159E" w:rsidRPr="00A026E0">
        <w:rPr>
          <w:szCs w:val="22"/>
          <w:rPrChange w:id="212" w:author="Autor">
            <w:rPr>
              <w:szCs w:val="22"/>
              <w:u w:val="single"/>
            </w:rPr>
          </w:rPrChange>
        </w:rPr>
        <w:t>fumaran</w:t>
      </w:r>
      <w:ins w:id="213" w:author="Autor">
        <w:r w:rsidR="005A03E5">
          <w:rPr>
            <w:szCs w:val="22"/>
          </w:rPr>
          <w:t>u</w:t>
        </w:r>
      </w:ins>
      <w:del w:id="214" w:author="Autor">
        <w:r w:rsidR="0029159E" w:rsidRPr="00DB3AD8" w:rsidDel="005A03E5">
          <w:rPr>
            <w:szCs w:val="22"/>
          </w:rPr>
          <w:delText>em</w:delText>
        </w:r>
      </w:del>
      <w:r w:rsidR="0029159E" w:rsidRPr="00675BEE">
        <w:rPr>
          <w:szCs w:val="22"/>
        </w:rPr>
        <w:t xml:space="preserve"> </w:t>
      </w:r>
      <w:r w:rsidR="00435BD7" w:rsidRPr="00675BEE">
        <w:rPr>
          <w:szCs w:val="22"/>
        </w:rPr>
        <w:t>dimetylu</w:t>
      </w:r>
      <w:del w:id="215" w:author="Autor">
        <w:r w:rsidR="00435BD7" w:rsidRPr="004745A1" w:rsidDel="00DB3AD8">
          <w:rPr>
            <w:szCs w:val="22"/>
          </w:rPr>
          <w:delText xml:space="preserve"> </w:delText>
        </w:r>
      </w:del>
      <w:r w:rsidRPr="00623DF4">
        <w:rPr>
          <w:szCs w:val="22"/>
        </w:rPr>
        <w:t>.</w:t>
      </w:r>
    </w:p>
    <w:p w14:paraId="49F9FA09" w14:textId="039A5DE6" w:rsidR="00A70364" w:rsidRPr="00623DF4" w:rsidRDefault="00611C1B" w:rsidP="00A70364">
      <w:pPr>
        <w:numPr>
          <w:ilvl w:val="0"/>
          <w:numId w:val="33"/>
        </w:numPr>
        <w:autoSpaceDE w:val="0"/>
        <w:autoSpaceDN w:val="0"/>
        <w:adjustRightInd w:val="0"/>
        <w:spacing w:line="240" w:lineRule="auto"/>
        <w:jc w:val="both"/>
        <w:rPr>
          <w:iCs/>
          <w:szCs w:val="22"/>
        </w:rPr>
      </w:pPr>
      <w:r w:rsidRPr="00623DF4">
        <w:rPr>
          <w:szCs w:val="22"/>
        </w:rPr>
        <w:t xml:space="preserve">Bolesne miesiączki zgłoszono u 17% pacjentek leczonych </w:t>
      </w:r>
      <w:r w:rsidR="0029159E" w:rsidRPr="00A026E0">
        <w:rPr>
          <w:szCs w:val="22"/>
          <w:rPrChange w:id="216" w:author="Autor">
            <w:rPr>
              <w:szCs w:val="22"/>
              <w:u w:val="single"/>
            </w:rPr>
          </w:rPrChange>
        </w:rPr>
        <w:t>fumaran</w:t>
      </w:r>
      <w:r w:rsidR="0029159E" w:rsidRPr="00DB3AD8">
        <w:rPr>
          <w:szCs w:val="22"/>
        </w:rPr>
        <w:t>em</w:t>
      </w:r>
      <w:r w:rsidR="0029159E" w:rsidRPr="00675BEE">
        <w:rPr>
          <w:szCs w:val="22"/>
        </w:rPr>
        <w:t xml:space="preserve"> </w:t>
      </w:r>
      <w:r w:rsidR="00435BD7" w:rsidRPr="00675BEE">
        <w:rPr>
          <w:szCs w:val="22"/>
        </w:rPr>
        <w:t>dimetylu</w:t>
      </w:r>
      <w:r w:rsidRPr="00623DF4">
        <w:rPr>
          <w:szCs w:val="22"/>
        </w:rPr>
        <w:t xml:space="preserve"> wobec 7% u pacjentek leczonych interferonem beta-1a.</w:t>
      </w:r>
    </w:p>
    <w:p w14:paraId="49F9FA0A" w14:textId="77777777" w:rsidR="00A70364" w:rsidRPr="00623DF4" w:rsidRDefault="00A70364" w:rsidP="00A70364">
      <w:pPr>
        <w:autoSpaceDE w:val="0"/>
        <w:autoSpaceDN w:val="0"/>
        <w:adjustRightInd w:val="0"/>
        <w:spacing w:line="240" w:lineRule="auto"/>
        <w:ind w:left="117"/>
        <w:jc w:val="both"/>
        <w:rPr>
          <w:iCs/>
          <w:szCs w:val="22"/>
        </w:rPr>
      </w:pPr>
    </w:p>
    <w:p w14:paraId="49F9FA0B" w14:textId="5E18EF9D" w:rsidR="00A70364" w:rsidRPr="00623DF4" w:rsidRDefault="00611C1B" w:rsidP="00A70364">
      <w:pPr>
        <w:autoSpaceDE w:val="0"/>
        <w:autoSpaceDN w:val="0"/>
        <w:adjustRightInd w:val="0"/>
        <w:spacing w:line="240" w:lineRule="auto"/>
        <w:ind w:left="117"/>
        <w:jc w:val="both"/>
        <w:rPr>
          <w:iCs/>
          <w:szCs w:val="22"/>
        </w:rPr>
      </w:pPr>
      <w:r w:rsidRPr="00623DF4">
        <w:rPr>
          <w:szCs w:val="22"/>
        </w:rPr>
        <w:t xml:space="preserve">W niewielkim 24-tygodniowym badaniu otwartym bez grupy kontrolnej z udziałem </w:t>
      </w:r>
      <w:ins w:id="217" w:author="Autor">
        <w:r w:rsidR="005A03E5">
          <w:rPr>
            <w:szCs w:val="22"/>
          </w:rPr>
          <w:t xml:space="preserve">dzieci i młodzieży </w:t>
        </w:r>
      </w:ins>
      <w:del w:id="218" w:author="Autor">
        <w:r w:rsidRPr="00623DF4" w:rsidDel="005A03E5">
          <w:rPr>
            <w:szCs w:val="22"/>
          </w:rPr>
          <w:delText xml:space="preserve">pacjentów pediatrycznych </w:delText>
        </w:r>
      </w:del>
      <w:r w:rsidRPr="00623DF4">
        <w:rPr>
          <w:szCs w:val="22"/>
        </w:rPr>
        <w:t>z rzutowo-remisyjną postacią stwardnienia rozsianego w wieku od 13 do 17 lat (12</w:t>
      </w:r>
      <w:r w:rsidR="009140D8" w:rsidRPr="00623DF4">
        <w:rPr>
          <w:szCs w:val="22"/>
        </w:rPr>
        <w:t>0</w:t>
      </w:r>
      <w:r w:rsidR="009140D8">
        <w:rPr>
          <w:szCs w:val="22"/>
        </w:rPr>
        <w:t> </w:t>
      </w:r>
      <w:r w:rsidR="009140D8" w:rsidRPr="00623DF4">
        <w:rPr>
          <w:szCs w:val="22"/>
        </w:rPr>
        <w:t>mg</w:t>
      </w:r>
      <w:r w:rsidRPr="00623DF4">
        <w:rPr>
          <w:szCs w:val="22"/>
        </w:rPr>
        <w:t xml:space="preserve"> dwa razy na dobę przez 7 dni, a następnie 24</w:t>
      </w:r>
      <w:r w:rsidR="009140D8" w:rsidRPr="00623DF4">
        <w:rPr>
          <w:szCs w:val="22"/>
        </w:rPr>
        <w:t>0</w:t>
      </w:r>
      <w:r w:rsidR="009140D8">
        <w:rPr>
          <w:szCs w:val="22"/>
        </w:rPr>
        <w:t> </w:t>
      </w:r>
      <w:r w:rsidR="009140D8" w:rsidRPr="00623DF4">
        <w:rPr>
          <w:szCs w:val="22"/>
        </w:rPr>
        <w:t>mg</w:t>
      </w:r>
      <w:r w:rsidRPr="00623DF4">
        <w:rPr>
          <w:szCs w:val="22"/>
        </w:rPr>
        <w:t xml:space="preserve"> dwa razy na dobę przez resztę</w:t>
      </w:r>
    </w:p>
    <w:p w14:paraId="49F9FA0C" w14:textId="72877BF7" w:rsidR="00A70364" w:rsidRPr="00623DF4" w:rsidRDefault="00611C1B" w:rsidP="00977443">
      <w:pPr>
        <w:autoSpaceDE w:val="0"/>
        <w:autoSpaceDN w:val="0"/>
        <w:adjustRightInd w:val="0"/>
        <w:spacing w:line="240" w:lineRule="auto"/>
        <w:ind w:left="117"/>
        <w:rPr>
          <w:iCs/>
          <w:szCs w:val="22"/>
        </w:rPr>
      </w:pPr>
      <w:r w:rsidRPr="00623DF4">
        <w:rPr>
          <w:szCs w:val="22"/>
        </w:rPr>
        <w:t>leczenia; populacja bezpieczeństwa, n=22), a następnie 96-tygodniowe badanie rozszerzone (24</w:t>
      </w:r>
      <w:r w:rsidR="009140D8" w:rsidRPr="00623DF4">
        <w:rPr>
          <w:szCs w:val="22"/>
        </w:rPr>
        <w:t>0</w:t>
      </w:r>
      <w:r w:rsidR="009140D8">
        <w:rPr>
          <w:szCs w:val="22"/>
        </w:rPr>
        <w:t> </w:t>
      </w:r>
      <w:r w:rsidR="009140D8" w:rsidRPr="00623DF4">
        <w:rPr>
          <w:szCs w:val="22"/>
        </w:rPr>
        <w:t>mg</w:t>
      </w:r>
      <w:r w:rsidRPr="00623DF4">
        <w:rPr>
          <w:szCs w:val="22"/>
        </w:rPr>
        <w:t xml:space="preserve"> dwa razy dziennie; populacja bezpieczna n=20), profil bezpieczeństwa okazał się podobny do tego obserwowanego u pacjentów dorosłych.</w:t>
      </w:r>
    </w:p>
    <w:p w14:paraId="49F9FA0D" w14:textId="77777777" w:rsidR="00A70364" w:rsidRPr="00623DF4" w:rsidRDefault="00A70364" w:rsidP="00A70364">
      <w:pPr>
        <w:autoSpaceDE w:val="0"/>
        <w:autoSpaceDN w:val="0"/>
        <w:adjustRightInd w:val="0"/>
        <w:spacing w:line="240" w:lineRule="auto"/>
        <w:ind w:left="117"/>
        <w:jc w:val="both"/>
        <w:rPr>
          <w:iCs/>
          <w:szCs w:val="22"/>
        </w:rPr>
      </w:pPr>
    </w:p>
    <w:p w14:paraId="49F9FA0E" w14:textId="77777777" w:rsidR="00A70364" w:rsidRPr="00623DF4" w:rsidRDefault="00611C1B" w:rsidP="00A70364">
      <w:pPr>
        <w:autoSpaceDE w:val="0"/>
        <w:autoSpaceDN w:val="0"/>
        <w:adjustRightInd w:val="0"/>
        <w:spacing w:line="240" w:lineRule="auto"/>
        <w:ind w:left="117"/>
        <w:jc w:val="both"/>
        <w:rPr>
          <w:iCs/>
          <w:szCs w:val="22"/>
        </w:rPr>
      </w:pPr>
      <w:r w:rsidRPr="00623DF4">
        <w:rPr>
          <w:szCs w:val="22"/>
          <w:u w:val="single"/>
        </w:rPr>
        <w:t>Zgłaszanie podejrzewanych działań niepożądanych</w:t>
      </w:r>
    </w:p>
    <w:p w14:paraId="49F9FA10" w14:textId="1F0D4E33" w:rsidR="008D35AD" w:rsidRPr="00623DF4" w:rsidRDefault="00611C1B" w:rsidP="00977443">
      <w:pPr>
        <w:autoSpaceDE w:val="0"/>
        <w:autoSpaceDN w:val="0"/>
        <w:adjustRightInd w:val="0"/>
        <w:spacing w:line="240" w:lineRule="auto"/>
        <w:ind w:left="117"/>
        <w:rPr>
          <w:szCs w:val="22"/>
        </w:rPr>
      </w:pPr>
      <w:r w:rsidRPr="00623DF4">
        <w:rPr>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za pośrednictwem </w:t>
      </w:r>
      <w:r w:rsidR="0064630E" w:rsidRPr="001200DA">
        <w:t xml:space="preserve">krajowego systemu zgłaszania wymienionego w </w:t>
      </w:r>
      <w:r>
        <w:fldChar w:fldCharType="begin"/>
      </w:r>
      <w:r>
        <w:instrText>HYPERLINK "https://www.ema.europa.eu/documents/template-form/qrd-appendix-v-adverse-drug-reaction-reporting-details_en.docx"</w:instrText>
      </w:r>
      <w:r>
        <w:fldChar w:fldCharType="separate"/>
      </w:r>
      <w:r w:rsidRPr="001200DA">
        <w:rPr>
          <w:rStyle w:val="Hyperlink"/>
        </w:rPr>
        <w:t>Załączniku V.</w:t>
      </w:r>
      <w:r>
        <w:fldChar w:fldCharType="end"/>
      </w:r>
    </w:p>
    <w:p w14:paraId="3D70AED4" w14:textId="77777777" w:rsidR="0040780A" w:rsidRPr="00623DF4" w:rsidRDefault="0040780A" w:rsidP="00204AAB">
      <w:pPr>
        <w:spacing w:line="240" w:lineRule="auto"/>
        <w:rPr>
          <w:szCs w:val="22"/>
        </w:rPr>
      </w:pPr>
    </w:p>
    <w:p w14:paraId="49F9FA12" w14:textId="77777777" w:rsidR="00812D16" w:rsidRPr="00623DF4" w:rsidRDefault="00611C1B" w:rsidP="00204AAB">
      <w:pPr>
        <w:spacing w:line="240" w:lineRule="auto"/>
        <w:ind w:left="567" w:hanging="567"/>
        <w:outlineLvl w:val="0"/>
        <w:rPr>
          <w:szCs w:val="22"/>
        </w:rPr>
      </w:pPr>
      <w:r w:rsidRPr="00623DF4">
        <w:rPr>
          <w:b/>
          <w:szCs w:val="22"/>
        </w:rPr>
        <w:t>4.9</w:t>
      </w:r>
      <w:r w:rsidRPr="00623DF4">
        <w:rPr>
          <w:b/>
          <w:szCs w:val="22"/>
        </w:rPr>
        <w:tab/>
        <w:t>Przedawkowanie</w:t>
      </w:r>
    </w:p>
    <w:p w14:paraId="49F9FA13" w14:textId="77777777" w:rsidR="00812D16" w:rsidRPr="00623DF4" w:rsidRDefault="00812D16" w:rsidP="00204AAB">
      <w:pPr>
        <w:spacing w:line="240" w:lineRule="auto"/>
        <w:rPr>
          <w:szCs w:val="22"/>
        </w:rPr>
      </w:pPr>
    </w:p>
    <w:p w14:paraId="49F9FA14" w14:textId="2B4BD31D" w:rsidR="00A70364" w:rsidRPr="00623DF4" w:rsidRDefault="00611C1B" w:rsidP="00A70364">
      <w:pPr>
        <w:spacing w:line="240" w:lineRule="auto"/>
        <w:rPr>
          <w:iCs/>
          <w:szCs w:val="22"/>
        </w:rPr>
      </w:pPr>
      <w:r w:rsidRPr="00623DF4">
        <w:rPr>
          <w:szCs w:val="22"/>
        </w:rPr>
        <w:t xml:space="preserve">W zgłoszonych przypadkach przedawkowania opisane objawy były zgodne ze znanym profilem działań niepożądanych produktu. Nie są znane żadne metody terapeutyczne, które mogłyby przyspieszyć eliminację </w:t>
      </w:r>
      <w:r w:rsidR="00435BD7" w:rsidRPr="00A026E0">
        <w:rPr>
          <w:szCs w:val="22"/>
          <w:rPrChange w:id="219" w:author="Autor">
            <w:rPr>
              <w:szCs w:val="22"/>
              <w:u w:val="single"/>
            </w:rPr>
          </w:rPrChange>
        </w:rPr>
        <w:t xml:space="preserve">fumaranu </w:t>
      </w:r>
      <w:r w:rsidR="00263150" w:rsidRPr="00190BB0">
        <w:rPr>
          <w:szCs w:val="22"/>
        </w:rPr>
        <w:t>dimetylu</w:t>
      </w:r>
      <w:del w:id="220" w:author="Autor">
        <w:r w:rsidR="00435BD7" w:rsidRPr="004745A1" w:rsidDel="00DB3AD8">
          <w:rPr>
            <w:szCs w:val="22"/>
            <w:u w:val="single"/>
          </w:rPr>
          <w:delText xml:space="preserve"> </w:delText>
        </w:r>
      </w:del>
      <w:r w:rsidRPr="00623DF4">
        <w:rPr>
          <w:szCs w:val="22"/>
        </w:rPr>
        <w:t>, jak również nie jest znane antidotum. W razie przedawkowania zaleca się wdrożenie objawowego leczenia wspomagającego, stosownie do wskazań klinicznych.</w:t>
      </w:r>
    </w:p>
    <w:p w14:paraId="49F9FA15" w14:textId="77777777" w:rsidR="00674492" w:rsidRPr="00623DF4" w:rsidRDefault="00674492" w:rsidP="00674492">
      <w:pPr>
        <w:spacing w:line="240" w:lineRule="auto"/>
        <w:rPr>
          <w:szCs w:val="22"/>
        </w:rPr>
      </w:pPr>
    </w:p>
    <w:p w14:paraId="49F9FA16" w14:textId="77777777" w:rsidR="00FE1BD0" w:rsidRPr="00623DF4" w:rsidRDefault="00FE1BD0" w:rsidP="00674492">
      <w:pPr>
        <w:spacing w:line="240" w:lineRule="auto"/>
        <w:rPr>
          <w:szCs w:val="22"/>
        </w:rPr>
      </w:pPr>
    </w:p>
    <w:p w14:paraId="49F9FA17" w14:textId="77777777" w:rsidR="00812D16" w:rsidRPr="00623DF4" w:rsidRDefault="00611C1B" w:rsidP="00674492">
      <w:pPr>
        <w:spacing w:line="240" w:lineRule="auto"/>
        <w:rPr>
          <w:szCs w:val="22"/>
        </w:rPr>
      </w:pPr>
      <w:r w:rsidRPr="00623DF4">
        <w:rPr>
          <w:b/>
          <w:szCs w:val="22"/>
        </w:rPr>
        <w:t>5.</w:t>
      </w:r>
      <w:r w:rsidRPr="00623DF4">
        <w:rPr>
          <w:b/>
          <w:szCs w:val="22"/>
        </w:rPr>
        <w:tab/>
        <w:t>WŁAŚCIWOŚCI FARMAKOLOGICZNE</w:t>
      </w:r>
    </w:p>
    <w:p w14:paraId="49F9FA18" w14:textId="77777777" w:rsidR="00812D16" w:rsidRPr="00623DF4" w:rsidRDefault="00812D16" w:rsidP="00204AAB">
      <w:pPr>
        <w:spacing w:line="240" w:lineRule="auto"/>
        <w:rPr>
          <w:szCs w:val="22"/>
        </w:rPr>
      </w:pPr>
    </w:p>
    <w:p w14:paraId="49F9FA19" w14:textId="77777777" w:rsidR="00812D16" w:rsidRPr="00623DF4" w:rsidRDefault="00611C1B" w:rsidP="00204AAB">
      <w:pPr>
        <w:spacing w:line="240" w:lineRule="auto"/>
        <w:ind w:left="567" w:hanging="567"/>
        <w:outlineLvl w:val="0"/>
        <w:rPr>
          <w:szCs w:val="22"/>
        </w:rPr>
      </w:pPr>
      <w:r w:rsidRPr="00623DF4">
        <w:rPr>
          <w:b/>
          <w:szCs w:val="22"/>
        </w:rPr>
        <w:t xml:space="preserve">5.1 </w:t>
      </w:r>
      <w:r w:rsidRPr="00623DF4">
        <w:rPr>
          <w:b/>
          <w:szCs w:val="22"/>
        </w:rPr>
        <w:tab/>
        <w:t>Właściwości farmakodynamiczne</w:t>
      </w:r>
    </w:p>
    <w:p w14:paraId="49F9FA1A" w14:textId="77777777" w:rsidR="00812D16" w:rsidRPr="00623DF4" w:rsidRDefault="00812D16" w:rsidP="00204AAB">
      <w:pPr>
        <w:spacing w:line="240" w:lineRule="auto"/>
        <w:rPr>
          <w:szCs w:val="22"/>
        </w:rPr>
      </w:pPr>
    </w:p>
    <w:p w14:paraId="49F9FA1B" w14:textId="460FFB62" w:rsidR="00A70364" w:rsidRPr="00623DF4" w:rsidRDefault="00611C1B" w:rsidP="00A12DA0">
      <w:pPr>
        <w:numPr>
          <w:ilvl w:val="12"/>
          <w:numId w:val="0"/>
        </w:numPr>
        <w:spacing w:line="240" w:lineRule="auto"/>
        <w:ind w:right="-427"/>
        <w:rPr>
          <w:szCs w:val="22"/>
        </w:rPr>
      </w:pPr>
      <w:r w:rsidRPr="00623DF4">
        <w:rPr>
          <w:szCs w:val="22"/>
        </w:rPr>
        <w:t>Grupa farmakoterapeutyczna: leki immunosupresyjne, inne leki immunosupresyjne, kod ATC:</w:t>
      </w:r>
      <w:r w:rsidR="00BC5119" w:rsidRPr="00623DF4">
        <w:rPr>
          <w:szCs w:val="22"/>
        </w:rPr>
        <w:t xml:space="preserve"> </w:t>
      </w:r>
      <w:r w:rsidRPr="00623DF4">
        <w:rPr>
          <w:szCs w:val="22"/>
        </w:rPr>
        <w:t>L04AX10</w:t>
      </w:r>
    </w:p>
    <w:p w14:paraId="49F9FA1C" w14:textId="77777777" w:rsidR="00A70364" w:rsidRPr="00623DF4" w:rsidRDefault="00A70364" w:rsidP="00A12DA0">
      <w:pPr>
        <w:numPr>
          <w:ilvl w:val="12"/>
          <w:numId w:val="0"/>
        </w:numPr>
        <w:spacing w:line="240" w:lineRule="auto"/>
        <w:ind w:right="-427"/>
        <w:rPr>
          <w:szCs w:val="22"/>
        </w:rPr>
      </w:pPr>
    </w:p>
    <w:p w14:paraId="49F9FA1D" w14:textId="77777777" w:rsidR="00A70364" w:rsidRPr="00623DF4" w:rsidRDefault="00611C1B" w:rsidP="00D24ED2">
      <w:pPr>
        <w:keepNext/>
        <w:spacing w:line="240" w:lineRule="auto"/>
        <w:rPr>
          <w:szCs w:val="22"/>
          <w:u w:val="single"/>
        </w:rPr>
      </w:pPr>
      <w:r w:rsidRPr="00623DF4">
        <w:rPr>
          <w:szCs w:val="22"/>
          <w:u w:val="single"/>
        </w:rPr>
        <w:t>Mechanizm działania</w:t>
      </w:r>
    </w:p>
    <w:p w14:paraId="49F9FA1E" w14:textId="77777777" w:rsidR="00A70364" w:rsidRPr="00623DF4" w:rsidRDefault="00A70364" w:rsidP="00A70364">
      <w:pPr>
        <w:numPr>
          <w:ilvl w:val="12"/>
          <w:numId w:val="0"/>
        </w:numPr>
        <w:spacing w:line="240" w:lineRule="auto"/>
        <w:ind w:right="-2"/>
        <w:rPr>
          <w:szCs w:val="22"/>
        </w:rPr>
      </w:pPr>
    </w:p>
    <w:p w14:paraId="49F9FA1F" w14:textId="119C64AF" w:rsidR="00A70364" w:rsidRPr="00623DF4" w:rsidRDefault="00611C1B" w:rsidP="00A70364">
      <w:pPr>
        <w:numPr>
          <w:ilvl w:val="12"/>
          <w:numId w:val="0"/>
        </w:numPr>
        <w:spacing w:line="240" w:lineRule="auto"/>
        <w:ind w:right="-2"/>
        <w:rPr>
          <w:szCs w:val="22"/>
        </w:rPr>
      </w:pPr>
      <w:r w:rsidRPr="00623DF4">
        <w:rPr>
          <w:szCs w:val="22"/>
        </w:rPr>
        <w:t xml:space="preserve">Mechanizm terapeutycznego działania </w:t>
      </w:r>
      <w:r w:rsidRPr="00A026E0">
        <w:rPr>
          <w:rPrChange w:id="221" w:author="Autor">
            <w:rPr>
              <w:u w:val="single"/>
            </w:rPr>
          </w:rPrChange>
        </w:rPr>
        <w:t>fumaran</w:t>
      </w:r>
      <w:r w:rsidRPr="00DB3AD8">
        <w:rPr>
          <w:szCs w:val="22"/>
        </w:rPr>
        <w:t>u</w:t>
      </w:r>
      <w:r w:rsidRPr="00623DF4">
        <w:rPr>
          <w:szCs w:val="22"/>
        </w:rPr>
        <w:t xml:space="preserve"> </w:t>
      </w:r>
      <w:r w:rsidR="00435BD7" w:rsidRPr="00675BEE">
        <w:rPr>
          <w:szCs w:val="22"/>
        </w:rPr>
        <w:t>tegomilu</w:t>
      </w:r>
      <w:r w:rsidRPr="00623DF4">
        <w:rPr>
          <w:szCs w:val="22"/>
        </w:rPr>
        <w:t xml:space="preserve"> w stwardnieniu rozsianym nie jest w pełni poznany. </w:t>
      </w:r>
      <w:r w:rsidRPr="00A026E0">
        <w:rPr>
          <w:rPrChange w:id="222" w:author="Autor">
            <w:rPr>
              <w:u w:val="single"/>
            </w:rPr>
          </w:rPrChange>
        </w:rPr>
        <w:t>Fumaran</w:t>
      </w:r>
      <w:r w:rsidRPr="00623DF4">
        <w:rPr>
          <w:szCs w:val="22"/>
        </w:rPr>
        <w:t xml:space="preserve"> tegomilu działa poprzez główny aktywny metabolit</w:t>
      </w:r>
      <w:r w:rsidRPr="00DB3AD8">
        <w:rPr>
          <w:szCs w:val="22"/>
        </w:rPr>
        <w:t xml:space="preserve">, </w:t>
      </w:r>
      <w:ins w:id="223" w:author="Autor">
        <w:r w:rsidR="00DB3AD8" w:rsidRPr="00A026E0">
          <w:rPr>
            <w:rPrChange w:id="224" w:author="Autor">
              <w:rPr>
                <w:u w:val="single"/>
              </w:rPr>
            </w:rPrChange>
          </w:rPr>
          <w:t>fumaran monometylu</w:t>
        </w:r>
      </w:ins>
      <w:del w:id="225" w:author="Autor">
        <w:r w:rsidRPr="00623DF4" w:rsidDel="00DB3AD8">
          <w:rPr>
            <w:szCs w:val="22"/>
          </w:rPr>
          <w:delText>monometylo</w:delText>
        </w:r>
        <w:r w:rsidRPr="001200DA" w:rsidDel="00DB3AD8">
          <w:rPr>
            <w:u w:val="single"/>
          </w:rPr>
          <w:delText>fumaran</w:delText>
        </w:r>
      </w:del>
      <w:r w:rsidRPr="00623DF4">
        <w:rPr>
          <w:szCs w:val="22"/>
        </w:rPr>
        <w:t xml:space="preserve">. Badania przedkliniczne wskazują, że w odpowiedzi farmakodynamicznej </w:t>
      </w:r>
      <w:r w:rsidRPr="00A026E0">
        <w:rPr>
          <w:rPrChange w:id="226" w:author="Autor">
            <w:rPr>
              <w:u w:val="single"/>
            </w:rPr>
          </w:rPrChange>
        </w:rPr>
        <w:t>fumaran</w:t>
      </w:r>
      <w:r w:rsidRPr="000600FF">
        <w:rPr>
          <w:szCs w:val="22"/>
        </w:rPr>
        <w:t>u</w:t>
      </w:r>
      <w:r w:rsidRPr="00623DF4">
        <w:rPr>
          <w:szCs w:val="22"/>
        </w:rPr>
        <w:t xml:space="preserve"> monometylu pośredniczy przede wszystkim aktywacja szlaku transkrypcyjnego czynnika jądrowego (erytroidalnego 2) podobnego do 2 (Nrf2). Wykazano, że </w:t>
      </w:r>
      <w:r w:rsidRPr="00A026E0">
        <w:rPr>
          <w:rPrChange w:id="227" w:author="Autor">
            <w:rPr>
              <w:u w:val="single"/>
            </w:rPr>
          </w:rPrChange>
        </w:rPr>
        <w:t>fumaran</w:t>
      </w:r>
      <w:r w:rsidRPr="00623DF4">
        <w:rPr>
          <w:szCs w:val="22"/>
        </w:rPr>
        <w:t xml:space="preserve"> dimetylu </w:t>
      </w:r>
      <w:ins w:id="228" w:author="Autor">
        <w:r w:rsidR="00190BB0">
          <w:rPr>
            <w:szCs w:val="22"/>
          </w:rPr>
          <w:t xml:space="preserve">zwiększa u pacjentów ekspresję genów ochrony </w:t>
        </w:r>
      </w:ins>
      <w:del w:id="229" w:author="Autor">
        <w:r w:rsidRPr="00623DF4" w:rsidDel="00190BB0">
          <w:rPr>
            <w:szCs w:val="22"/>
          </w:rPr>
          <w:delText xml:space="preserve">reguluje w górę geny </w:delText>
        </w:r>
      </w:del>
      <w:r w:rsidRPr="00623DF4">
        <w:rPr>
          <w:szCs w:val="22"/>
        </w:rPr>
        <w:t>antyoksydacyjne</w:t>
      </w:r>
      <w:ins w:id="230" w:author="Autor">
        <w:r w:rsidR="00190BB0">
          <w:rPr>
            <w:szCs w:val="22"/>
          </w:rPr>
          <w:t>j</w:t>
        </w:r>
      </w:ins>
      <w:r w:rsidRPr="00623DF4">
        <w:rPr>
          <w:szCs w:val="22"/>
        </w:rPr>
        <w:t xml:space="preserve"> zależn</w:t>
      </w:r>
      <w:ins w:id="231" w:author="Autor">
        <w:r w:rsidR="00190BB0">
          <w:rPr>
            <w:szCs w:val="22"/>
          </w:rPr>
          <w:t>ych</w:t>
        </w:r>
      </w:ins>
      <w:del w:id="232" w:author="Autor">
        <w:r w:rsidRPr="00623DF4" w:rsidDel="00190BB0">
          <w:rPr>
            <w:szCs w:val="22"/>
          </w:rPr>
          <w:delText>e</w:delText>
        </w:r>
      </w:del>
      <w:r w:rsidRPr="00623DF4">
        <w:rPr>
          <w:szCs w:val="22"/>
        </w:rPr>
        <w:t xml:space="preserve"> od Nrf2</w:t>
      </w:r>
      <w:del w:id="233" w:author="Autor">
        <w:r w:rsidRPr="00623DF4" w:rsidDel="00190BB0">
          <w:rPr>
            <w:szCs w:val="22"/>
          </w:rPr>
          <w:delText xml:space="preserve"> u pacjentów</w:delText>
        </w:r>
      </w:del>
      <w:r w:rsidRPr="00623DF4">
        <w:rPr>
          <w:szCs w:val="22"/>
        </w:rPr>
        <w:t xml:space="preserve"> (np. dehydrogenazę NAD(P)H, chinon 1; [NQO1]).</w:t>
      </w:r>
    </w:p>
    <w:p w14:paraId="49F9FA20" w14:textId="77777777" w:rsidR="00A70364" w:rsidRPr="00623DF4" w:rsidRDefault="00A70364" w:rsidP="00A70364">
      <w:pPr>
        <w:numPr>
          <w:ilvl w:val="12"/>
          <w:numId w:val="0"/>
        </w:numPr>
        <w:spacing w:line="240" w:lineRule="auto"/>
        <w:ind w:right="-2"/>
        <w:rPr>
          <w:szCs w:val="22"/>
        </w:rPr>
      </w:pPr>
    </w:p>
    <w:p w14:paraId="49F9FA21" w14:textId="77777777" w:rsidR="00A70364" w:rsidRPr="00623DF4" w:rsidRDefault="00611C1B" w:rsidP="00D24ED2">
      <w:pPr>
        <w:keepNext/>
        <w:spacing w:line="240" w:lineRule="auto"/>
        <w:rPr>
          <w:szCs w:val="22"/>
          <w:u w:val="single"/>
        </w:rPr>
      </w:pPr>
      <w:r w:rsidRPr="00623DF4">
        <w:rPr>
          <w:szCs w:val="22"/>
          <w:u w:val="single"/>
        </w:rPr>
        <w:t>Działanie farmakodynamiczne</w:t>
      </w:r>
    </w:p>
    <w:p w14:paraId="49F9FA22" w14:textId="77777777" w:rsidR="00A70364" w:rsidRPr="00623DF4" w:rsidRDefault="00A70364" w:rsidP="00A70364">
      <w:pPr>
        <w:numPr>
          <w:ilvl w:val="12"/>
          <w:numId w:val="0"/>
        </w:numPr>
        <w:spacing w:line="240" w:lineRule="auto"/>
        <w:ind w:right="-2"/>
        <w:rPr>
          <w:szCs w:val="22"/>
        </w:rPr>
      </w:pPr>
    </w:p>
    <w:p w14:paraId="49F9FA23" w14:textId="77777777" w:rsidR="00A70364" w:rsidRPr="00623DF4" w:rsidRDefault="00611C1B" w:rsidP="00D24ED2">
      <w:pPr>
        <w:keepNext/>
        <w:numPr>
          <w:ilvl w:val="12"/>
          <w:numId w:val="0"/>
        </w:numPr>
        <w:spacing w:line="240" w:lineRule="auto"/>
        <w:rPr>
          <w:i/>
          <w:szCs w:val="22"/>
        </w:rPr>
      </w:pPr>
      <w:r w:rsidRPr="00623DF4">
        <w:rPr>
          <w:i/>
          <w:szCs w:val="22"/>
        </w:rPr>
        <w:t>Działanie na układ odpornościowy</w:t>
      </w:r>
    </w:p>
    <w:p w14:paraId="49F9FA24" w14:textId="77777777" w:rsidR="00A70364" w:rsidRPr="00623DF4" w:rsidRDefault="00A70364" w:rsidP="00D24ED2">
      <w:pPr>
        <w:keepNext/>
        <w:numPr>
          <w:ilvl w:val="12"/>
          <w:numId w:val="0"/>
        </w:numPr>
        <w:spacing w:line="240" w:lineRule="auto"/>
        <w:rPr>
          <w:i/>
          <w:szCs w:val="22"/>
        </w:rPr>
      </w:pPr>
    </w:p>
    <w:p w14:paraId="49F9FA25" w14:textId="77E7F9BD" w:rsidR="00A70364" w:rsidRPr="00623DF4" w:rsidRDefault="00611C1B" w:rsidP="00D24ED2">
      <w:pPr>
        <w:keepNext/>
        <w:numPr>
          <w:ilvl w:val="12"/>
          <w:numId w:val="0"/>
        </w:numPr>
        <w:spacing w:line="240" w:lineRule="auto"/>
        <w:rPr>
          <w:szCs w:val="22"/>
        </w:rPr>
      </w:pPr>
      <w:r w:rsidRPr="00623DF4">
        <w:rPr>
          <w:szCs w:val="22"/>
        </w:rPr>
        <w:t xml:space="preserve">W badaniach przedklinicznych i klinicznych wykazano właściwości przeciwzapalne i immunomodulacyjne </w:t>
      </w:r>
      <w:r w:rsidRPr="00A026E0">
        <w:rPr>
          <w:rPrChange w:id="234" w:author="Autor">
            <w:rPr>
              <w:u w:val="single"/>
            </w:rPr>
          </w:rPrChange>
        </w:rPr>
        <w:t>fumaran</w:t>
      </w:r>
      <w:r w:rsidRPr="000600FF">
        <w:rPr>
          <w:szCs w:val="22"/>
        </w:rPr>
        <w:t>u</w:t>
      </w:r>
      <w:r w:rsidRPr="00623DF4">
        <w:rPr>
          <w:szCs w:val="22"/>
        </w:rPr>
        <w:t xml:space="preserve"> dimetylu. W modelach przedklinicznych </w:t>
      </w:r>
      <w:r w:rsidRPr="00A026E0">
        <w:rPr>
          <w:rPrChange w:id="235" w:author="Autor">
            <w:rPr>
              <w:u w:val="single"/>
            </w:rPr>
          </w:rPrChange>
        </w:rPr>
        <w:t>fumaran</w:t>
      </w:r>
      <w:r w:rsidRPr="00623DF4">
        <w:rPr>
          <w:szCs w:val="22"/>
        </w:rPr>
        <w:t xml:space="preserve"> dimetylu i </w:t>
      </w:r>
      <w:r w:rsidRPr="00A026E0">
        <w:rPr>
          <w:rPrChange w:id="236" w:author="Autor">
            <w:rPr>
              <w:u w:val="single"/>
            </w:rPr>
          </w:rPrChange>
        </w:rPr>
        <w:t>fumaran</w:t>
      </w:r>
      <w:r w:rsidRPr="00623DF4">
        <w:rPr>
          <w:szCs w:val="22"/>
        </w:rPr>
        <w:t xml:space="preserve"> monometylu, który jest głównym metabolitem </w:t>
      </w:r>
      <w:r w:rsidRPr="00A026E0">
        <w:rPr>
          <w:rPrChange w:id="237" w:author="Autor">
            <w:rPr>
              <w:u w:val="single"/>
            </w:rPr>
          </w:rPrChange>
        </w:rPr>
        <w:t>fumaran</w:t>
      </w:r>
      <w:r w:rsidRPr="000600FF">
        <w:rPr>
          <w:szCs w:val="22"/>
        </w:rPr>
        <w:t>u</w:t>
      </w:r>
      <w:r w:rsidRPr="00623DF4">
        <w:rPr>
          <w:szCs w:val="22"/>
        </w:rPr>
        <w:t xml:space="preserve"> dimetylu i </w:t>
      </w:r>
      <w:r w:rsidRPr="00A026E0">
        <w:rPr>
          <w:rPrChange w:id="238" w:author="Autor">
            <w:rPr>
              <w:u w:val="single"/>
            </w:rPr>
          </w:rPrChange>
        </w:rPr>
        <w:t>fumaran</w:t>
      </w:r>
      <w:r w:rsidRPr="000600FF">
        <w:rPr>
          <w:szCs w:val="22"/>
        </w:rPr>
        <w:t>u</w:t>
      </w:r>
      <w:r w:rsidRPr="00623DF4">
        <w:rPr>
          <w:szCs w:val="22"/>
        </w:rPr>
        <w:t xml:space="preserve"> tegomilu, silnie hamowały aktywację komórek układu odpornościowego oraz wynikające z niej uwalnianie prozapalnych cytokin w odpowiedzi na bodźce zapalne. Co więcej, w badaniach klinicznych z udziałem pacjentów z łuszczycą</w:t>
      </w:r>
      <w:ins w:id="239" w:author="Autor">
        <w:r w:rsidR="000600FF">
          <w:rPr>
            <w:szCs w:val="22"/>
          </w:rPr>
          <w:t>,</w:t>
        </w:r>
      </w:ins>
      <w:r w:rsidRPr="00623DF4">
        <w:rPr>
          <w:szCs w:val="22"/>
        </w:rPr>
        <w:t xml:space="preserve"> </w:t>
      </w:r>
      <w:r w:rsidRPr="00A026E0">
        <w:rPr>
          <w:rPrChange w:id="240" w:author="Autor">
            <w:rPr>
              <w:u w:val="single"/>
            </w:rPr>
          </w:rPrChange>
        </w:rPr>
        <w:t>fumaran</w:t>
      </w:r>
      <w:r w:rsidRPr="00623DF4">
        <w:rPr>
          <w:szCs w:val="22"/>
        </w:rPr>
        <w:t xml:space="preserve"> dimetylu wpływał na fenotypy limfocytów poprzez zmniejszanie produkcji profilu cytokin prozapalnych (TH1, TH17) oraz pobudzał produkcję komórek przeciwzapalnych (TH2). </w:t>
      </w:r>
      <w:r w:rsidRPr="00A026E0">
        <w:rPr>
          <w:rPrChange w:id="241" w:author="Autor">
            <w:rPr>
              <w:u w:val="single"/>
            </w:rPr>
          </w:rPrChange>
        </w:rPr>
        <w:t>Fumaran</w:t>
      </w:r>
      <w:r w:rsidRPr="00623DF4">
        <w:rPr>
          <w:szCs w:val="22"/>
        </w:rPr>
        <w:t xml:space="preserve"> dimetylu wykazywał działanie terapeutyczne w wielorakich modelach urazów zapalnych i neurozapalnych. W badaniach III fazy u pacjentów ze stwardnieniem rozsianym (DEFINE, CONFIRM oraz ENDORSE) po rozpoczęciu leczenia </w:t>
      </w:r>
      <w:r w:rsidR="00435BD7" w:rsidRPr="00675BEE">
        <w:rPr>
          <w:szCs w:val="22"/>
        </w:rPr>
        <w:t>fumaranem dimetylu</w:t>
      </w:r>
      <w:r w:rsidRPr="00623DF4">
        <w:rPr>
          <w:szCs w:val="22"/>
        </w:rPr>
        <w:t xml:space="preserve"> średnia liczba limfocytów zmniejszała się w ciągu pierwszego roku przeciętnie o około 30% w stosunku do wartości wyjściowej, osiągając następnie plateau. W tych badaniach pacjentów, u których przerwano leczenie</w:t>
      </w:r>
      <w:ins w:id="242" w:author="Autor">
        <w:r w:rsidR="00190BB0">
          <w:rPr>
            <w:szCs w:val="22"/>
          </w:rPr>
          <w:t xml:space="preserve"> fumaranem dimetylu</w:t>
        </w:r>
      </w:ins>
      <w:r w:rsidRPr="00623DF4">
        <w:rPr>
          <w:szCs w:val="22"/>
        </w:rPr>
        <w:t xml:space="preserve">, gdy liczba limfocytów spadła poniżej </w:t>
      </w:r>
      <w:r w:rsidR="00CE7F00" w:rsidRPr="00623DF4">
        <w:rPr>
          <w:szCs w:val="22"/>
        </w:rPr>
        <w:t>dolnej granicy normy (</w:t>
      </w:r>
      <w:r w:rsidRPr="00623DF4">
        <w:rPr>
          <w:szCs w:val="22"/>
        </w:rPr>
        <w:t>DGN</w:t>
      </w:r>
      <w:r w:rsidR="00CE7F00" w:rsidRPr="00623DF4">
        <w:rPr>
          <w:szCs w:val="22"/>
        </w:rPr>
        <w:t>,</w:t>
      </w:r>
      <w:r w:rsidRPr="00623DF4">
        <w:rPr>
          <w:szCs w:val="22"/>
        </w:rPr>
        <w:t xml:space="preserve"> 9</w:t>
      </w:r>
      <w:ins w:id="243" w:author="Autor">
        <w:r w:rsidR="00190BB0">
          <w:rPr>
            <w:szCs w:val="22"/>
          </w:rPr>
          <w:t>1</w:t>
        </w:r>
      </w:ins>
      <w:del w:id="244" w:author="Autor">
        <w:r w:rsidR="00CE7F00" w:rsidRPr="00623DF4" w:rsidDel="00190BB0">
          <w:rPr>
            <w:szCs w:val="22"/>
          </w:rPr>
          <w:delText>0</w:delText>
        </w:r>
      </w:del>
      <w:r w:rsidR="00CE7F00" w:rsidRPr="00623DF4">
        <w:rPr>
          <w:szCs w:val="22"/>
        </w:rPr>
        <w:t>0 komórek/mm</w:t>
      </w:r>
      <w:r w:rsidR="00CE7F00" w:rsidRPr="00623DF4">
        <w:rPr>
          <w:szCs w:val="22"/>
          <w:vertAlign w:val="superscript"/>
        </w:rPr>
        <w:t>3</w:t>
      </w:r>
      <w:r w:rsidRPr="00623DF4">
        <w:rPr>
          <w:szCs w:val="22"/>
        </w:rPr>
        <w:t>), monitorowano pod kątem powrotu liczby limfocytów do DGN.</w:t>
      </w:r>
    </w:p>
    <w:p w14:paraId="49F9FA26" w14:textId="77777777" w:rsidR="00A70364" w:rsidRPr="00623DF4" w:rsidRDefault="00A70364" w:rsidP="00A70364">
      <w:pPr>
        <w:numPr>
          <w:ilvl w:val="12"/>
          <w:numId w:val="0"/>
        </w:numPr>
        <w:spacing w:line="240" w:lineRule="auto"/>
        <w:ind w:right="-2"/>
        <w:rPr>
          <w:szCs w:val="22"/>
        </w:rPr>
      </w:pPr>
    </w:p>
    <w:p w14:paraId="49F9FA27" w14:textId="278FEED8" w:rsidR="00A70364" w:rsidRPr="00623DF4" w:rsidRDefault="00611C1B" w:rsidP="00A70364">
      <w:pPr>
        <w:numPr>
          <w:ilvl w:val="12"/>
          <w:numId w:val="0"/>
        </w:numPr>
        <w:spacing w:line="240" w:lineRule="auto"/>
        <w:ind w:right="-2"/>
        <w:rPr>
          <w:szCs w:val="22"/>
        </w:rPr>
      </w:pPr>
      <w:r w:rsidRPr="00623DF4">
        <w:rPr>
          <w:szCs w:val="22"/>
        </w:rPr>
        <w:t xml:space="preserve">Rycina 1 przedstawia odsetek pacjentów, u których oszacowano metodą Kaplana-Meiera osiągnięcie DGN bez przedłużającej się ciężkiej limfopenii. </w:t>
      </w:r>
      <w:ins w:id="245" w:author="Autor">
        <w:r w:rsidR="00190BB0" w:rsidRPr="00E0191A">
          <w:rPr>
            <w:szCs w:val="22"/>
          </w:rPr>
          <w:t xml:space="preserve">Wartość wyjściową powrotu do normy </w:t>
        </w:r>
      </w:ins>
      <w:del w:id="246" w:author="Autor">
        <w:r w:rsidRPr="00623DF4" w:rsidDel="00190BB0">
          <w:rPr>
            <w:szCs w:val="22"/>
          </w:rPr>
          <w:delText xml:space="preserve">Punkt wyjścia do regeneracji </w:delText>
        </w:r>
      </w:del>
      <w:r w:rsidRPr="00623DF4">
        <w:rPr>
          <w:szCs w:val="22"/>
        </w:rPr>
        <w:t>(</w:t>
      </w:r>
      <w:del w:id="247" w:author="Autor">
        <w:r w:rsidRPr="00623DF4" w:rsidDel="00190BB0">
          <w:rPr>
            <w:szCs w:val="22"/>
          </w:rPr>
          <w:delText xml:space="preserve">RBL, </w:delText>
        </w:r>
      </w:del>
      <w:ins w:id="248" w:author="Autor">
        <w:r w:rsidR="00190BB0">
          <w:rPr>
            <w:szCs w:val="22"/>
          </w:rPr>
          <w:t xml:space="preserve">ang. </w:t>
        </w:r>
      </w:ins>
      <w:r w:rsidRPr="00623DF4">
        <w:rPr>
          <w:szCs w:val="22"/>
        </w:rPr>
        <w:t>re</w:t>
      </w:r>
      <w:ins w:id="249" w:author="Autor">
        <w:r w:rsidR="001E28F2">
          <w:rPr>
            <w:szCs w:val="22"/>
          </w:rPr>
          <w:t>covery</w:t>
        </w:r>
      </w:ins>
      <w:del w:id="250" w:author="Autor">
        <w:r w:rsidRPr="00623DF4" w:rsidDel="001E28F2">
          <w:rPr>
            <w:szCs w:val="22"/>
          </w:rPr>
          <w:delText>generation</w:delText>
        </w:r>
      </w:del>
      <w:r w:rsidRPr="00623DF4">
        <w:rPr>
          <w:szCs w:val="22"/>
        </w:rPr>
        <w:t xml:space="preserve"> baseline</w:t>
      </w:r>
      <w:ins w:id="251" w:author="Autor">
        <w:r w:rsidR="00190BB0">
          <w:rPr>
            <w:szCs w:val="22"/>
          </w:rPr>
          <w:t>, RBL</w:t>
        </w:r>
      </w:ins>
      <w:r w:rsidRPr="00623DF4">
        <w:rPr>
          <w:szCs w:val="22"/>
        </w:rPr>
        <w:t xml:space="preserve">) zdefiniowano jako ostatnią dawkę ALC w trakcie leczenia przed przerwaniem stosowania </w:t>
      </w:r>
      <w:r w:rsidRPr="00A026E0">
        <w:rPr>
          <w:rPrChange w:id="252" w:author="Autor">
            <w:rPr>
              <w:u w:val="single"/>
            </w:rPr>
          </w:rPrChange>
        </w:rPr>
        <w:t>fumaran</w:t>
      </w:r>
      <w:r w:rsidRPr="000600FF">
        <w:rPr>
          <w:szCs w:val="22"/>
        </w:rPr>
        <w:t>u</w:t>
      </w:r>
      <w:r w:rsidRPr="00623DF4">
        <w:rPr>
          <w:szCs w:val="22"/>
        </w:rPr>
        <w:t xml:space="preserve"> dimetylu. Szacowany odsetek pacjentów, u których nastąpił powrót do wartości DGN (ALC ≥0,9 × 10</w:t>
      </w:r>
      <w:r w:rsidRPr="00623DF4">
        <w:rPr>
          <w:szCs w:val="22"/>
          <w:vertAlign w:val="superscript"/>
        </w:rPr>
        <w:t>9</w:t>
      </w:r>
      <w:r w:rsidRPr="00623DF4">
        <w:rPr>
          <w:szCs w:val="22"/>
        </w:rPr>
        <w:t xml:space="preserve">/l) w tygodniu 12. i 24., z łagodną, umiarkowaną lub ciężką limfopenią w punkcie RBL, przedstawiony jest w </w:t>
      </w:r>
      <w:ins w:id="253" w:author="Autor">
        <w:r w:rsidR="00190BB0">
          <w:rPr>
            <w:szCs w:val="22"/>
          </w:rPr>
          <w:t>T</w:t>
        </w:r>
      </w:ins>
      <w:del w:id="254" w:author="Autor">
        <w:r w:rsidRPr="00623DF4" w:rsidDel="00190BB0">
          <w:rPr>
            <w:szCs w:val="22"/>
          </w:rPr>
          <w:delText>t</w:delText>
        </w:r>
      </w:del>
      <w:r w:rsidRPr="00623DF4">
        <w:rPr>
          <w:szCs w:val="22"/>
        </w:rPr>
        <w:t xml:space="preserve">abeli 1, </w:t>
      </w:r>
      <w:ins w:id="255" w:author="Autor">
        <w:r w:rsidR="00190BB0">
          <w:rPr>
            <w:szCs w:val="22"/>
          </w:rPr>
          <w:t>T</w:t>
        </w:r>
      </w:ins>
      <w:del w:id="256" w:author="Autor">
        <w:r w:rsidRPr="00623DF4" w:rsidDel="00190BB0">
          <w:rPr>
            <w:szCs w:val="22"/>
          </w:rPr>
          <w:delText>t</w:delText>
        </w:r>
      </w:del>
      <w:r w:rsidRPr="00623DF4">
        <w:rPr>
          <w:szCs w:val="22"/>
        </w:rPr>
        <w:t xml:space="preserve">abeli 2 i </w:t>
      </w:r>
      <w:ins w:id="257" w:author="Autor">
        <w:r w:rsidR="00190BB0">
          <w:rPr>
            <w:szCs w:val="22"/>
          </w:rPr>
          <w:t>T</w:t>
        </w:r>
      </w:ins>
      <w:del w:id="258" w:author="Autor">
        <w:r w:rsidRPr="00623DF4" w:rsidDel="00190BB0">
          <w:rPr>
            <w:szCs w:val="22"/>
          </w:rPr>
          <w:delText>t</w:delText>
        </w:r>
      </w:del>
      <w:r w:rsidRPr="00623DF4">
        <w:rPr>
          <w:szCs w:val="22"/>
        </w:rPr>
        <w:t>abeli 3, z 95% punktowymi przedziałami ufności. Błąd standardowy estymatora Kaplana-Meiera w odniesieniu do funkcji przeżycia obliczano za pomocą wzoru Greenwoooda.</w:t>
      </w:r>
    </w:p>
    <w:p w14:paraId="49F9FA28" w14:textId="77777777" w:rsidR="00A70364" w:rsidRPr="00623DF4" w:rsidRDefault="00A70364" w:rsidP="00A70364">
      <w:pPr>
        <w:numPr>
          <w:ilvl w:val="12"/>
          <w:numId w:val="0"/>
        </w:numPr>
        <w:spacing w:line="240" w:lineRule="auto"/>
        <w:ind w:right="-2"/>
        <w:rPr>
          <w:szCs w:val="22"/>
        </w:rPr>
      </w:pPr>
    </w:p>
    <w:p w14:paraId="49F9FA29" w14:textId="44253208" w:rsidR="00A70364" w:rsidRPr="00623DF4" w:rsidRDefault="00611C1B" w:rsidP="00CE76B0">
      <w:pPr>
        <w:keepNext/>
        <w:keepLines/>
        <w:numPr>
          <w:ilvl w:val="12"/>
          <w:numId w:val="0"/>
        </w:numPr>
        <w:spacing w:line="240" w:lineRule="auto"/>
        <w:rPr>
          <w:b/>
          <w:bCs/>
          <w:szCs w:val="22"/>
        </w:rPr>
      </w:pPr>
      <w:r w:rsidRPr="00623DF4">
        <w:rPr>
          <w:b/>
          <w:szCs w:val="22"/>
        </w:rPr>
        <w:lastRenderedPageBreak/>
        <w:t>Ryc. 1: Metoda Kaplana-Meiera; odsetek pacjentów, u których nastąpił powrót do wartości ≥910 komórek/mm</w:t>
      </w:r>
      <w:r w:rsidRPr="00623DF4">
        <w:rPr>
          <w:b/>
          <w:szCs w:val="22"/>
          <w:vertAlign w:val="superscript"/>
        </w:rPr>
        <w:t>3</w:t>
      </w:r>
      <w:r w:rsidRPr="00623DF4">
        <w:rPr>
          <w:b/>
          <w:szCs w:val="22"/>
        </w:rPr>
        <w:t xml:space="preserve"> (0,9 × 10</w:t>
      </w:r>
      <w:r w:rsidRPr="00623DF4">
        <w:rPr>
          <w:b/>
          <w:szCs w:val="22"/>
          <w:vertAlign w:val="superscript"/>
        </w:rPr>
        <w:t>9</w:t>
      </w:r>
      <w:r w:rsidRPr="00623DF4">
        <w:rPr>
          <w:b/>
          <w:szCs w:val="22"/>
        </w:rPr>
        <w:t xml:space="preserve">/l) DGN </w:t>
      </w:r>
      <w:ins w:id="259" w:author="Autor">
        <w:r w:rsidR="00190BB0">
          <w:rPr>
            <w:b/>
            <w:szCs w:val="22"/>
          </w:rPr>
          <w:t>od</w:t>
        </w:r>
      </w:ins>
      <w:del w:id="260" w:author="Autor">
        <w:r w:rsidRPr="00623DF4" w:rsidDel="00190BB0">
          <w:rPr>
            <w:b/>
            <w:szCs w:val="22"/>
          </w:rPr>
          <w:delText>wobec</w:delText>
        </w:r>
      </w:del>
      <w:r w:rsidRPr="00623DF4">
        <w:rPr>
          <w:b/>
          <w:szCs w:val="22"/>
        </w:rPr>
        <w:t xml:space="preserve"> wartości w punkcie wyjściowym RBL</w:t>
      </w:r>
    </w:p>
    <w:p w14:paraId="49F9FA2D" w14:textId="77777777" w:rsidR="00A70364" w:rsidRPr="00623DF4" w:rsidRDefault="00A70364" w:rsidP="00CE76B0">
      <w:pPr>
        <w:keepNext/>
        <w:keepLines/>
        <w:numPr>
          <w:ilvl w:val="12"/>
          <w:numId w:val="0"/>
        </w:numPr>
        <w:spacing w:line="240" w:lineRule="auto"/>
        <w:ind w:right="-2"/>
        <w:rPr>
          <w:b/>
          <w:szCs w:val="22"/>
        </w:rPr>
      </w:pPr>
    </w:p>
    <w:p w14:paraId="49F9FA2E" w14:textId="2B655AF1" w:rsidR="00A70364" w:rsidRPr="00623DF4" w:rsidRDefault="00611C1B" w:rsidP="00CE76B0">
      <w:pPr>
        <w:keepNext/>
        <w:keepLines/>
        <w:numPr>
          <w:ilvl w:val="12"/>
          <w:numId w:val="0"/>
        </w:numPr>
        <w:spacing w:line="240" w:lineRule="auto"/>
        <w:ind w:right="-2"/>
        <w:rPr>
          <w:b/>
          <w:szCs w:val="22"/>
        </w:rPr>
      </w:pPr>
      <w:r w:rsidRPr="00623DF4">
        <w:rPr>
          <w:b/>
          <w:noProof/>
          <w:szCs w:val="22"/>
          <w:lang w:eastAsia="pl-PL"/>
        </w:rPr>
        <w:drawing>
          <wp:inline distT="0" distB="0" distL="0" distR="0" wp14:anchorId="25F49C23" wp14:editId="3416A635">
            <wp:extent cx="5760085" cy="2633345"/>
            <wp:effectExtent l="0" t="0" r="0" b="0"/>
            <wp:docPr id="1093323580" name="Picture 1" descr="A graph of a graph showing the growth of a stair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92749" name="Picture 1" descr="A graph of a graph showing the growth of a staircase&#10;&#10;Description automatically generated with medium confidence"/>
                    <pic:cNvPicPr/>
                  </pic:nvPicPr>
                  <pic:blipFill>
                    <a:blip r:embed="rId8"/>
                    <a:stretch>
                      <a:fillRect/>
                    </a:stretch>
                  </pic:blipFill>
                  <pic:spPr>
                    <a:xfrm>
                      <a:off x="0" y="0"/>
                      <a:ext cx="5760085" cy="2633345"/>
                    </a:xfrm>
                    <a:prstGeom prst="rect">
                      <a:avLst/>
                    </a:prstGeom>
                  </pic:spPr>
                </pic:pic>
              </a:graphicData>
            </a:graphic>
          </wp:inline>
        </w:drawing>
      </w:r>
    </w:p>
    <w:p w14:paraId="49F9FA2F" w14:textId="77777777" w:rsidR="00A70364" w:rsidRPr="00623DF4" w:rsidRDefault="00A70364" w:rsidP="00A70364">
      <w:pPr>
        <w:numPr>
          <w:ilvl w:val="12"/>
          <w:numId w:val="0"/>
        </w:numPr>
        <w:spacing w:line="240" w:lineRule="auto"/>
        <w:ind w:right="-2"/>
        <w:rPr>
          <w:b/>
          <w:szCs w:val="22"/>
        </w:rPr>
      </w:pPr>
    </w:p>
    <w:p w14:paraId="49F9FA30" w14:textId="77777777" w:rsidR="00A70364" w:rsidRPr="00623DF4" w:rsidRDefault="00611C1B" w:rsidP="00025613">
      <w:pPr>
        <w:keepNext/>
        <w:numPr>
          <w:ilvl w:val="12"/>
          <w:numId w:val="0"/>
        </w:numPr>
        <w:spacing w:line="240" w:lineRule="auto"/>
        <w:rPr>
          <w:b/>
          <w:bCs/>
          <w:szCs w:val="22"/>
        </w:rPr>
      </w:pPr>
      <w:r w:rsidRPr="00623DF4">
        <w:rPr>
          <w:b/>
          <w:szCs w:val="22"/>
        </w:rPr>
        <w:t>Tabela 1: Metoda Kaplana-Meiera; odsetek pacjentów, u których szacuje się osiągnięcie DGN, łagodna limfopenia w punkcie wyjściowym powrotu do normy (RBL), z wyłączeniem pacjentów z długotrwałą ciężką limfopenią</w:t>
      </w:r>
    </w:p>
    <w:p w14:paraId="49F9FA31" w14:textId="77777777" w:rsidR="00A70364" w:rsidRPr="00623DF4" w:rsidRDefault="00A70364" w:rsidP="00D24ED2">
      <w:pPr>
        <w:keepNext/>
        <w:numPr>
          <w:ilvl w:val="12"/>
          <w:numId w:val="0"/>
        </w:numPr>
        <w:spacing w:line="240" w:lineRule="auto"/>
        <w:ind w:right="-2"/>
        <w:rPr>
          <w:b/>
          <w:szCs w:val="22"/>
        </w:rPr>
      </w:pPr>
    </w:p>
    <w:tbl>
      <w:tblPr>
        <w:tblStyle w:val="TableNormal1"/>
        <w:tblW w:w="906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623DF4" w14:paraId="49F9FA36" w14:textId="77777777" w:rsidTr="00CD0C3A">
        <w:trPr>
          <w:trHeight w:val="506"/>
        </w:trPr>
        <w:tc>
          <w:tcPr>
            <w:tcW w:w="3506" w:type="dxa"/>
          </w:tcPr>
          <w:p w14:paraId="49F9FA32" w14:textId="3BB572C9" w:rsidR="00A70364" w:rsidRPr="00623DF4"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23DF4">
              <w:rPr>
                <w:rFonts w:ascii="Times New Roman" w:hAnsi="Times New Roman" w:cs="Times New Roman"/>
                <w:b/>
              </w:rPr>
              <w:t>Liczba zagrożonych pacjentów z łagodną limfopenią</w:t>
            </w:r>
            <w:r w:rsidR="00CD0C3A" w:rsidRPr="00623DF4">
              <w:rPr>
                <w:rFonts w:ascii="Times New Roman" w:hAnsi="Times New Roman" w:cs="Times New Roman"/>
                <w:b/>
                <w:vertAlign w:val="superscript"/>
              </w:rPr>
              <w:t>a</w:t>
            </w:r>
          </w:p>
        </w:tc>
        <w:tc>
          <w:tcPr>
            <w:tcW w:w="1850" w:type="dxa"/>
          </w:tcPr>
          <w:p w14:paraId="5A0DA4C3" w14:textId="77777777" w:rsidR="004A725D" w:rsidRPr="00623DF4"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23DF4">
              <w:rPr>
                <w:rFonts w:ascii="Times New Roman" w:hAnsi="Times New Roman" w:cs="Times New Roman"/>
                <w:b/>
              </w:rPr>
              <w:t>Linia bazowa</w:t>
            </w:r>
          </w:p>
          <w:p w14:paraId="49F9FA33" w14:textId="4655730E" w:rsidR="00A70364" w:rsidRPr="00623DF4"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23DF4">
              <w:rPr>
                <w:rFonts w:ascii="Times New Roman" w:hAnsi="Times New Roman" w:cs="Times New Roman"/>
                <w:b/>
              </w:rPr>
              <w:t>N=86</w:t>
            </w:r>
          </w:p>
        </w:tc>
        <w:tc>
          <w:tcPr>
            <w:tcW w:w="1852" w:type="dxa"/>
          </w:tcPr>
          <w:p w14:paraId="49F9FA34" w14:textId="77777777" w:rsidR="00A70364" w:rsidRPr="00623DF4"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23DF4">
              <w:rPr>
                <w:rFonts w:ascii="Times New Roman" w:hAnsi="Times New Roman" w:cs="Times New Roman"/>
                <w:b/>
              </w:rPr>
              <w:t>Tydzień 12 N=12</w:t>
            </w:r>
          </w:p>
        </w:tc>
        <w:tc>
          <w:tcPr>
            <w:tcW w:w="1852" w:type="dxa"/>
          </w:tcPr>
          <w:p w14:paraId="49F9FA35" w14:textId="77777777" w:rsidR="00A70364" w:rsidRPr="00623DF4"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23DF4">
              <w:rPr>
                <w:rFonts w:ascii="Times New Roman" w:hAnsi="Times New Roman" w:cs="Times New Roman"/>
                <w:b/>
              </w:rPr>
              <w:t>Tydzień 24 N=4</w:t>
            </w:r>
          </w:p>
        </w:tc>
      </w:tr>
      <w:tr w:rsidR="006C42C8" w:rsidRPr="00623DF4" w14:paraId="49F9FA3E" w14:textId="77777777" w:rsidTr="00CD0C3A">
        <w:trPr>
          <w:trHeight w:val="503"/>
        </w:trPr>
        <w:tc>
          <w:tcPr>
            <w:tcW w:w="3506" w:type="dxa"/>
          </w:tcPr>
          <w:p w14:paraId="49F9FA37" w14:textId="656C3552" w:rsidR="00A70364" w:rsidRPr="00623DF4" w:rsidRDefault="00190BB0" w:rsidP="00A70364">
            <w:pPr>
              <w:widowControl/>
              <w:numPr>
                <w:ilvl w:val="12"/>
                <w:numId w:val="0"/>
              </w:numPr>
              <w:autoSpaceDE/>
              <w:autoSpaceDN/>
              <w:spacing w:line="240" w:lineRule="auto"/>
              <w:ind w:right="-2"/>
              <w:rPr>
                <w:rFonts w:ascii="Times New Roman" w:hAnsi="Times New Roman" w:cs="Times New Roman"/>
              </w:rPr>
            </w:pPr>
            <w:ins w:id="261" w:author="Autor">
              <w:r>
                <w:rPr>
                  <w:rFonts w:ascii="Times New Roman" w:hAnsi="Times New Roman" w:cs="Times New Roman"/>
                </w:rPr>
                <w:t>Odsetek</w:t>
              </w:r>
            </w:ins>
            <w:del w:id="262" w:author="Autor">
              <w:r w:rsidR="00611C1B" w:rsidRPr="00623DF4" w:rsidDel="00190BB0">
                <w:rPr>
                  <w:rFonts w:ascii="Times New Roman" w:hAnsi="Times New Roman" w:cs="Times New Roman"/>
                </w:rPr>
                <w:delText>Proporcja</w:delText>
              </w:r>
            </w:del>
            <w:r w:rsidR="00611C1B" w:rsidRPr="00623DF4">
              <w:rPr>
                <w:rFonts w:ascii="Times New Roman" w:hAnsi="Times New Roman" w:cs="Times New Roman"/>
              </w:rPr>
              <w:t xml:space="preserve"> osiągając</w:t>
            </w:r>
            <w:ins w:id="263" w:author="Autor">
              <w:r>
                <w:rPr>
                  <w:rFonts w:ascii="Times New Roman" w:hAnsi="Times New Roman" w:cs="Times New Roman"/>
                </w:rPr>
                <w:t>ych</w:t>
              </w:r>
            </w:ins>
            <w:del w:id="264" w:author="Autor">
              <w:r w:rsidR="00611C1B" w:rsidRPr="00623DF4" w:rsidDel="00190BB0">
                <w:rPr>
                  <w:rFonts w:ascii="Times New Roman" w:hAnsi="Times New Roman" w:cs="Times New Roman"/>
                </w:rPr>
                <w:delText>a</w:delText>
              </w:r>
            </w:del>
          </w:p>
          <w:p w14:paraId="49F9FA38" w14:textId="774FDE23" w:rsidR="00A70364" w:rsidRPr="00623DF4" w:rsidRDefault="00611C1B" w:rsidP="00A70364">
            <w:pPr>
              <w:widowControl/>
              <w:numPr>
                <w:ilvl w:val="12"/>
                <w:numId w:val="0"/>
              </w:numPr>
              <w:autoSpaceDE/>
              <w:autoSpaceDN/>
              <w:spacing w:line="240" w:lineRule="auto"/>
              <w:ind w:right="-2"/>
              <w:rPr>
                <w:rFonts w:ascii="Times New Roman" w:hAnsi="Times New Roman" w:cs="Times New Roman"/>
              </w:rPr>
            </w:pPr>
            <w:r w:rsidRPr="00623DF4">
              <w:rPr>
                <w:rFonts w:ascii="Times New Roman" w:hAnsi="Times New Roman" w:cs="Times New Roman"/>
              </w:rPr>
              <w:t>DGN (95% CI</w:t>
            </w:r>
            <w:r w:rsidR="004A725D" w:rsidRPr="00623DF4">
              <w:rPr>
                <w:rFonts w:ascii="Times New Roman" w:hAnsi="Times New Roman" w:cs="Times New Roman"/>
              </w:rPr>
              <w:t xml:space="preserve"> </w:t>
            </w:r>
            <w:r w:rsidR="004A725D" w:rsidRPr="00623DF4">
              <w:t>- przedział ufności</w:t>
            </w:r>
            <w:r w:rsidRPr="00623DF4">
              <w:rPr>
                <w:rFonts w:ascii="Times New Roman" w:hAnsi="Times New Roman" w:cs="Times New Roman"/>
              </w:rPr>
              <w:t>)</w:t>
            </w:r>
          </w:p>
        </w:tc>
        <w:tc>
          <w:tcPr>
            <w:tcW w:w="1850" w:type="dxa"/>
          </w:tcPr>
          <w:p w14:paraId="49F9FA39" w14:textId="77777777" w:rsidR="00A70364" w:rsidRPr="00623DF4"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3A" w14:textId="77777777" w:rsidR="00A70364" w:rsidRPr="00623DF4" w:rsidRDefault="00611C1B" w:rsidP="00A70364">
            <w:pPr>
              <w:widowControl/>
              <w:numPr>
                <w:ilvl w:val="12"/>
                <w:numId w:val="0"/>
              </w:numPr>
              <w:autoSpaceDE/>
              <w:autoSpaceDN/>
              <w:spacing w:line="240" w:lineRule="auto"/>
              <w:ind w:right="-2"/>
              <w:rPr>
                <w:rFonts w:ascii="Times New Roman" w:hAnsi="Times New Roman" w:cs="Times New Roman"/>
              </w:rPr>
            </w:pPr>
            <w:r w:rsidRPr="00623DF4">
              <w:rPr>
                <w:rFonts w:ascii="Times New Roman" w:hAnsi="Times New Roman" w:cs="Times New Roman"/>
              </w:rPr>
              <w:t>0,81</w:t>
            </w:r>
          </w:p>
          <w:p w14:paraId="49F9FA3B" w14:textId="77777777" w:rsidR="00A70364" w:rsidRPr="00623DF4" w:rsidRDefault="00611C1B" w:rsidP="00A70364">
            <w:pPr>
              <w:widowControl/>
              <w:numPr>
                <w:ilvl w:val="12"/>
                <w:numId w:val="0"/>
              </w:numPr>
              <w:autoSpaceDE/>
              <w:autoSpaceDN/>
              <w:spacing w:line="240" w:lineRule="auto"/>
              <w:ind w:right="-2"/>
              <w:rPr>
                <w:rFonts w:ascii="Times New Roman" w:hAnsi="Times New Roman" w:cs="Times New Roman"/>
              </w:rPr>
            </w:pPr>
            <w:r w:rsidRPr="00623DF4">
              <w:rPr>
                <w:rFonts w:ascii="Times New Roman" w:hAnsi="Times New Roman" w:cs="Times New Roman"/>
              </w:rPr>
              <w:t>(0,71; 0,89)</w:t>
            </w:r>
          </w:p>
        </w:tc>
        <w:tc>
          <w:tcPr>
            <w:tcW w:w="1852" w:type="dxa"/>
          </w:tcPr>
          <w:p w14:paraId="49F9FA3C" w14:textId="77777777" w:rsidR="00A70364" w:rsidRPr="00623DF4" w:rsidRDefault="00611C1B" w:rsidP="00A70364">
            <w:pPr>
              <w:widowControl/>
              <w:numPr>
                <w:ilvl w:val="12"/>
                <w:numId w:val="0"/>
              </w:numPr>
              <w:autoSpaceDE/>
              <w:autoSpaceDN/>
              <w:spacing w:line="240" w:lineRule="auto"/>
              <w:ind w:right="-2"/>
              <w:rPr>
                <w:rFonts w:ascii="Times New Roman" w:hAnsi="Times New Roman" w:cs="Times New Roman"/>
              </w:rPr>
            </w:pPr>
            <w:r w:rsidRPr="00623DF4">
              <w:rPr>
                <w:rFonts w:ascii="Times New Roman" w:hAnsi="Times New Roman" w:cs="Times New Roman"/>
              </w:rPr>
              <w:t>0,90</w:t>
            </w:r>
          </w:p>
          <w:p w14:paraId="49F9FA3D" w14:textId="77777777" w:rsidR="00A70364" w:rsidRPr="00623DF4" w:rsidRDefault="00611C1B" w:rsidP="00A70364">
            <w:pPr>
              <w:widowControl/>
              <w:numPr>
                <w:ilvl w:val="12"/>
                <w:numId w:val="0"/>
              </w:numPr>
              <w:autoSpaceDE/>
              <w:autoSpaceDN/>
              <w:spacing w:line="240" w:lineRule="auto"/>
              <w:ind w:right="-2"/>
              <w:rPr>
                <w:rFonts w:ascii="Times New Roman" w:hAnsi="Times New Roman" w:cs="Times New Roman"/>
              </w:rPr>
            </w:pPr>
            <w:r w:rsidRPr="00623DF4">
              <w:rPr>
                <w:rFonts w:ascii="Times New Roman" w:hAnsi="Times New Roman" w:cs="Times New Roman"/>
              </w:rPr>
              <w:t>(0,81; 0,96)</w:t>
            </w:r>
          </w:p>
        </w:tc>
      </w:tr>
    </w:tbl>
    <w:p w14:paraId="49F9FA3F" w14:textId="03C6BF20" w:rsidR="00A70364" w:rsidRPr="00623DF4" w:rsidRDefault="00CD0C3A" w:rsidP="00A70364">
      <w:pPr>
        <w:numPr>
          <w:ilvl w:val="12"/>
          <w:numId w:val="0"/>
        </w:numPr>
        <w:spacing w:line="240" w:lineRule="auto"/>
        <w:ind w:right="-2"/>
        <w:rPr>
          <w:szCs w:val="22"/>
        </w:rPr>
      </w:pPr>
      <w:r w:rsidRPr="00623DF4">
        <w:rPr>
          <w:szCs w:val="22"/>
          <w:vertAlign w:val="superscript"/>
        </w:rPr>
        <w:t>a</w:t>
      </w:r>
      <w:r w:rsidRPr="00623DF4">
        <w:rPr>
          <w:szCs w:val="22"/>
        </w:rPr>
        <w:t xml:space="preserve"> </w:t>
      </w:r>
      <w:r w:rsidR="00611C1B" w:rsidRPr="00623DF4">
        <w:rPr>
          <w:szCs w:val="22"/>
        </w:rPr>
        <w:t>Pacjenci z ALC &lt; 910 i ≥ 800 komórek/mm</w:t>
      </w:r>
      <w:r w:rsidR="00611C1B" w:rsidRPr="00623DF4">
        <w:rPr>
          <w:szCs w:val="22"/>
          <w:vertAlign w:val="superscript"/>
        </w:rPr>
        <w:t>3</w:t>
      </w:r>
      <w:r w:rsidR="00611C1B" w:rsidRPr="00623DF4">
        <w:rPr>
          <w:szCs w:val="22"/>
        </w:rPr>
        <w:t xml:space="preserve"> w </w:t>
      </w:r>
      <w:ins w:id="265" w:author="Autor">
        <w:r w:rsidR="00190BB0">
          <w:rPr>
            <w:szCs w:val="22"/>
          </w:rPr>
          <w:t xml:space="preserve">punkcie </w:t>
        </w:r>
      </w:ins>
      <w:r w:rsidR="00611C1B" w:rsidRPr="00623DF4">
        <w:rPr>
          <w:szCs w:val="22"/>
        </w:rPr>
        <w:t xml:space="preserve">RBL, </w:t>
      </w:r>
      <w:r w:rsidR="000C1A34" w:rsidRPr="00623DF4">
        <w:rPr>
          <w:szCs w:val="22"/>
        </w:rPr>
        <w:t>-</w:t>
      </w:r>
      <w:r w:rsidR="00611C1B" w:rsidRPr="00623DF4">
        <w:rPr>
          <w:szCs w:val="22"/>
        </w:rPr>
        <w:t xml:space="preserve">z wyłączeniem pacjentów z </w:t>
      </w:r>
      <w:ins w:id="266" w:author="Autor">
        <w:r w:rsidR="00190BB0">
          <w:rPr>
            <w:szCs w:val="22"/>
          </w:rPr>
          <w:t>długotrwałą</w:t>
        </w:r>
      </w:ins>
      <w:del w:id="267" w:author="Autor">
        <w:r w:rsidR="00611C1B" w:rsidRPr="00623DF4" w:rsidDel="00190BB0">
          <w:rPr>
            <w:szCs w:val="22"/>
          </w:rPr>
          <w:delText>przedłużającą</w:delText>
        </w:r>
      </w:del>
      <w:r w:rsidR="00611C1B" w:rsidRPr="00623DF4">
        <w:rPr>
          <w:szCs w:val="22"/>
        </w:rPr>
        <w:t xml:space="preserve"> </w:t>
      </w:r>
      <w:del w:id="268" w:author="Autor">
        <w:r w:rsidR="00611C1B" w:rsidRPr="00623DF4" w:rsidDel="00190BB0">
          <w:rPr>
            <w:szCs w:val="22"/>
          </w:rPr>
          <w:delText xml:space="preserve">się </w:delText>
        </w:r>
      </w:del>
      <w:r w:rsidR="00611C1B" w:rsidRPr="00623DF4">
        <w:rPr>
          <w:szCs w:val="22"/>
        </w:rPr>
        <w:t>ciężką limfopenią.</w:t>
      </w:r>
    </w:p>
    <w:p w14:paraId="49F9FA40" w14:textId="77777777" w:rsidR="00A70364" w:rsidRPr="00623DF4" w:rsidRDefault="00A70364" w:rsidP="00A70364">
      <w:pPr>
        <w:numPr>
          <w:ilvl w:val="12"/>
          <w:numId w:val="0"/>
        </w:numPr>
        <w:spacing w:line="240" w:lineRule="auto"/>
        <w:ind w:right="-2"/>
        <w:rPr>
          <w:szCs w:val="22"/>
        </w:rPr>
      </w:pPr>
    </w:p>
    <w:p w14:paraId="49F9FA41" w14:textId="77777777" w:rsidR="00A70364" w:rsidRPr="00623DF4" w:rsidRDefault="00611C1B" w:rsidP="00025613">
      <w:pPr>
        <w:keepNext/>
        <w:numPr>
          <w:ilvl w:val="12"/>
          <w:numId w:val="0"/>
        </w:numPr>
        <w:spacing w:line="240" w:lineRule="auto"/>
        <w:rPr>
          <w:b/>
          <w:bCs/>
          <w:szCs w:val="22"/>
        </w:rPr>
      </w:pPr>
      <w:r w:rsidRPr="00623DF4">
        <w:rPr>
          <w:b/>
          <w:szCs w:val="22"/>
        </w:rPr>
        <w:t>Tabela 2: Metoda Kaplana-Meiera; odsetek pacjentów, u których szacuje się osiągnięcie DGN, umiarkowana limfopenia w punkcie wyjściowym powrotu do normy (RBL), z wyłączeniem pacjentów z długotrwałą ciężką limfopenią</w:t>
      </w:r>
    </w:p>
    <w:p w14:paraId="49F9FA42" w14:textId="77777777" w:rsidR="00A70364" w:rsidRPr="00623DF4" w:rsidRDefault="00A70364" w:rsidP="00D24ED2">
      <w:pPr>
        <w:keepNext/>
        <w:numPr>
          <w:ilvl w:val="12"/>
          <w:numId w:val="0"/>
        </w:numPr>
        <w:spacing w:line="240" w:lineRule="auto"/>
        <w:ind w:right="-2"/>
        <w:rPr>
          <w:b/>
          <w:szCs w:val="22"/>
        </w:rPr>
      </w:pPr>
    </w:p>
    <w:tbl>
      <w:tblPr>
        <w:tblStyle w:val="TableNormal1"/>
        <w:tblW w:w="906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623DF4" w14:paraId="49F9FA47" w14:textId="77777777" w:rsidTr="00CD0C3A">
        <w:trPr>
          <w:trHeight w:val="506"/>
        </w:trPr>
        <w:tc>
          <w:tcPr>
            <w:tcW w:w="3506" w:type="dxa"/>
          </w:tcPr>
          <w:p w14:paraId="49F9FA43" w14:textId="626C8D79" w:rsidR="00A70364" w:rsidRPr="00623DF4"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23DF4">
              <w:rPr>
                <w:rFonts w:ascii="Times New Roman" w:hAnsi="Times New Roman" w:cs="Times New Roman"/>
                <w:b/>
              </w:rPr>
              <w:t>Liczba zagrożonych pacjentów z umiarkowaną limfopenią</w:t>
            </w:r>
            <w:r w:rsidR="00CD0C3A" w:rsidRPr="00623DF4">
              <w:rPr>
                <w:rFonts w:ascii="Times New Roman" w:hAnsi="Times New Roman" w:cs="Times New Roman"/>
                <w:b/>
                <w:vertAlign w:val="superscript"/>
              </w:rPr>
              <w:t>a</w:t>
            </w:r>
          </w:p>
        </w:tc>
        <w:tc>
          <w:tcPr>
            <w:tcW w:w="1850" w:type="dxa"/>
          </w:tcPr>
          <w:p w14:paraId="49F9FA44" w14:textId="77777777" w:rsidR="00A70364" w:rsidRPr="00623DF4"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23DF4">
              <w:rPr>
                <w:rFonts w:ascii="Times New Roman" w:hAnsi="Times New Roman" w:cs="Times New Roman"/>
                <w:b/>
              </w:rPr>
              <w:t>Linia bazowa N=124</w:t>
            </w:r>
          </w:p>
        </w:tc>
        <w:tc>
          <w:tcPr>
            <w:tcW w:w="1852" w:type="dxa"/>
          </w:tcPr>
          <w:p w14:paraId="49F9FA45" w14:textId="77777777" w:rsidR="00A70364" w:rsidRPr="00623DF4"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23DF4">
              <w:rPr>
                <w:rFonts w:ascii="Times New Roman" w:hAnsi="Times New Roman" w:cs="Times New Roman"/>
                <w:b/>
              </w:rPr>
              <w:t>Tydzień 12 N=33</w:t>
            </w:r>
          </w:p>
        </w:tc>
        <w:tc>
          <w:tcPr>
            <w:tcW w:w="1852" w:type="dxa"/>
          </w:tcPr>
          <w:p w14:paraId="49F9FA46" w14:textId="77777777" w:rsidR="00A70364" w:rsidRPr="00623DF4"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23DF4">
              <w:rPr>
                <w:rFonts w:ascii="Times New Roman" w:hAnsi="Times New Roman" w:cs="Times New Roman"/>
                <w:b/>
              </w:rPr>
              <w:t>Tydzień 24 N=17</w:t>
            </w:r>
          </w:p>
        </w:tc>
      </w:tr>
      <w:tr w:rsidR="006C42C8" w:rsidRPr="00623DF4" w14:paraId="49F9FA4F" w14:textId="77777777" w:rsidTr="00CD0C3A">
        <w:trPr>
          <w:trHeight w:val="504"/>
        </w:trPr>
        <w:tc>
          <w:tcPr>
            <w:tcW w:w="3506" w:type="dxa"/>
          </w:tcPr>
          <w:p w14:paraId="49F9FA48" w14:textId="5EAE03B7" w:rsidR="00A70364" w:rsidRPr="00623DF4" w:rsidRDefault="00190BB0" w:rsidP="00A70364">
            <w:pPr>
              <w:widowControl/>
              <w:numPr>
                <w:ilvl w:val="12"/>
                <w:numId w:val="0"/>
              </w:numPr>
              <w:autoSpaceDE/>
              <w:autoSpaceDN/>
              <w:spacing w:line="240" w:lineRule="auto"/>
              <w:ind w:right="-2"/>
              <w:rPr>
                <w:rFonts w:ascii="Times New Roman" w:hAnsi="Times New Roman" w:cs="Times New Roman"/>
              </w:rPr>
            </w:pPr>
            <w:ins w:id="269" w:author="Autor">
              <w:r>
                <w:rPr>
                  <w:rFonts w:ascii="Times New Roman" w:hAnsi="Times New Roman" w:cs="Times New Roman"/>
                </w:rPr>
                <w:t xml:space="preserve">Odsetek </w:t>
              </w:r>
            </w:ins>
            <w:del w:id="270" w:author="Autor">
              <w:r w:rsidR="00611C1B" w:rsidRPr="00623DF4" w:rsidDel="00190BB0">
                <w:rPr>
                  <w:rFonts w:ascii="Times New Roman" w:hAnsi="Times New Roman" w:cs="Times New Roman"/>
                </w:rPr>
                <w:delText xml:space="preserve">Proporcja </w:delText>
              </w:r>
            </w:del>
            <w:r w:rsidR="00611C1B" w:rsidRPr="00623DF4">
              <w:rPr>
                <w:rFonts w:ascii="Times New Roman" w:hAnsi="Times New Roman" w:cs="Times New Roman"/>
              </w:rPr>
              <w:t>osiągając</w:t>
            </w:r>
            <w:ins w:id="271" w:author="Autor">
              <w:r>
                <w:rPr>
                  <w:rFonts w:ascii="Times New Roman" w:hAnsi="Times New Roman" w:cs="Times New Roman"/>
                </w:rPr>
                <w:t>ych</w:t>
              </w:r>
            </w:ins>
            <w:del w:id="272" w:author="Autor">
              <w:r w:rsidR="00611C1B" w:rsidRPr="00623DF4" w:rsidDel="00190BB0">
                <w:rPr>
                  <w:rFonts w:ascii="Times New Roman" w:hAnsi="Times New Roman" w:cs="Times New Roman"/>
                </w:rPr>
                <w:delText>a</w:delText>
              </w:r>
            </w:del>
          </w:p>
          <w:p w14:paraId="49F9FA49" w14:textId="29159F7F" w:rsidR="00A70364" w:rsidRPr="00623DF4" w:rsidRDefault="00611C1B" w:rsidP="00A70364">
            <w:pPr>
              <w:widowControl/>
              <w:numPr>
                <w:ilvl w:val="12"/>
                <w:numId w:val="0"/>
              </w:numPr>
              <w:autoSpaceDE/>
              <w:autoSpaceDN/>
              <w:spacing w:line="240" w:lineRule="auto"/>
              <w:ind w:right="-2"/>
              <w:rPr>
                <w:rFonts w:ascii="Times New Roman" w:hAnsi="Times New Roman" w:cs="Times New Roman"/>
              </w:rPr>
            </w:pPr>
            <w:r w:rsidRPr="00623DF4">
              <w:rPr>
                <w:rFonts w:ascii="Times New Roman" w:hAnsi="Times New Roman" w:cs="Times New Roman"/>
              </w:rPr>
              <w:t>DGN (95% CI</w:t>
            </w:r>
            <w:r w:rsidR="004A725D" w:rsidRPr="00623DF4">
              <w:rPr>
                <w:rFonts w:ascii="Times New Roman" w:hAnsi="Times New Roman" w:cs="Times New Roman"/>
              </w:rPr>
              <w:t xml:space="preserve"> - przedział ufności</w:t>
            </w:r>
            <w:r w:rsidRPr="00623DF4">
              <w:rPr>
                <w:rFonts w:ascii="Times New Roman" w:hAnsi="Times New Roman" w:cs="Times New Roman"/>
              </w:rPr>
              <w:t>)</w:t>
            </w:r>
          </w:p>
        </w:tc>
        <w:tc>
          <w:tcPr>
            <w:tcW w:w="1850" w:type="dxa"/>
          </w:tcPr>
          <w:p w14:paraId="49F9FA4A" w14:textId="77777777" w:rsidR="00A70364" w:rsidRPr="00623DF4"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4B" w14:textId="77777777" w:rsidR="00A70364" w:rsidRPr="00623DF4" w:rsidRDefault="00611C1B" w:rsidP="00A70364">
            <w:pPr>
              <w:widowControl/>
              <w:numPr>
                <w:ilvl w:val="12"/>
                <w:numId w:val="0"/>
              </w:numPr>
              <w:autoSpaceDE/>
              <w:autoSpaceDN/>
              <w:spacing w:line="240" w:lineRule="auto"/>
              <w:ind w:right="-2"/>
              <w:rPr>
                <w:rFonts w:ascii="Times New Roman" w:hAnsi="Times New Roman" w:cs="Times New Roman"/>
              </w:rPr>
            </w:pPr>
            <w:r w:rsidRPr="00623DF4">
              <w:rPr>
                <w:rFonts w:ascii="Times New Roman" w:hAnsi="Times New Roman" w:cs="Times New Roman"/>
              </w:rPr>
              <w:t>0,57</w:t>
            </w:r>
          </w:p>
          <w:p w14:paraId="49F9FA4C" w14:textId="77777777" w:rsidR="00A70364" w:rsidRPr="00623DF4" w:rsidRDefault="00611C1B" w:rsidP="00A70364">
            <w:pPr>
              <w:widowControl/>
              <w:numPr>
                <w:ilvl w:val="12"/>
                <w:numId w:val="0"/>
              </w:numPr>
              <w:autoSpaceDE/>
              <w:autoSpaceDN/>
              <w:spacing w:line="240" w:lineRule="auto"/>
              <w:ind w:right="-2"/>
              <w:rPr>
                <w:rFonts w:ascii="Times New Roman" w:hAnsi="Times New Roman" w:cs="Times New Roman"/>
              </w:rPr>
            </w:pPr>
            <w:r w:rsidRPr="00623DF4">
              <w:rPr>
                <w:rFonts w:ascii="Times New Roman" w:hAnsi="Times New Roman" w:cs="Times New Roman"/>
              </w:rPr>
              <w:t>(0,46; 0,67)</w:t>
            </w:r>
          </w:p>
        </w:tc>
        <w:tc>
          <w:tcPr>
            <w:tcW w:w="1852" w:type="dxa"/>
          </w:tcPr>
          <w:p w14:paraId="49F9FA4D" w14:textId="77777777" w:rsidR="00A70364" w:rsidRPr="00623DF4" w:rsidRDefault="00611C1B" w:rsidP="00A70364">
            <w:pPr>
              <w:widowControl/>
              <w:numPr>
                <w:ilvl w:val="12"/>
                <w:numId w:val="0"/>
              </w:numPr>
              <w:autoSpaceDE/>
              <w:autoSpaceDN/>
              <w:spacing w:line="240" w:lineRule="auto"/>
              <w:ind w:right="-2"/>
              <w:rPr>
                <w:rFonts w:ascii="Times New Roman" w:hAnsi="Times New Roman" w:cs="Times New Roman"/>
              </w:rPr>
            </w:pPr>
            <w:r w:rsidRPr="00623DF4">
              <w:rPr>
                <w:rFonts w:ascii="Times New Roman" w:hAnsi="Times New Roman" w:cs="Times New Roman"/>
              </w:rPr>
              <w:t>0,70</w:t>
            </w:r>
          </w:p>
          <w:p w14:paraId="49F9FA4E" w14:textId="77777777" w:rsidR="00A70364" w:rsidRPr="00623DF4" w:rsidRDefault="00611C1B" w:rsidP="00A70364">
            <w:pPr>
              <w:widowControl/>
              <w:numPr>
                <w:ilvl w:val="12"/>
                <w:numId w:val="0"/>
              </w:numPr>
              <w:autoSpaceDE/>
              <w:autoSpaceDN/>
              <w:spacing w:line="240" w:lineRule="auto"/>
              <w:ind w:right="-2"/>
              <w:rPr>
                <w:rFonts w:ascii="Times New Roman" w:hAnsi="Times New Roman" w:cs="Times New Roman"/>
              </w:rPr>
            </w:pPr>
            <w:r w:rsidRPr="00623DF4">
              <w:rPr>
                <w:rFonts w:ascii="Times New Roman" w:hAnsi="Times New Roman" w:cs="Times New Roman"/>
              </w:rPr>
              <w:t>(0,60; 0,80)</w:t>
            </w:r>
          </w:p>
        </w:tc>
      </w:tr>
    </w:tbl>
    <w:p w14:paraId="49F9FA50" w14:textId="41B98D7A" w:rsidR="00A70364" w:rsidRPr="00623DF4" w:rsidRDefault="00CD0C3A" w:rsidP="00A70364">
      <w:pPr>
        <w:numPr>
          <w:ilvl w:val="12"/>
          <w:numId w:val="0"/>
        </w:numPr>
        <w:spacing w:line="240" w:lineRule="auto"/>
        <w:ind w:right="-2"/>
        <w:rPr>
          <w:szCs w:val="22"/>
        </w:rPr>
      </w:pPr>
      <w:r w:rsidRPr="00623DF4">
        <w:rPr>
          <w:szCs w:val="22"/>
          <w:vertAlign w:val="superscript"/>
        </w:rPr>
        <w:t xml:space="preserve">a </w:t>
      </w:r>
      <w:r w:rsidR="00611C1B" w:rsidRPr="00623DF4">
        <w:rPr>
          <w:szCs w:val="22"/>
        </w:rPr>
        <w:t>Pacjenci z ALC &lt; 800 i ≥ 500 komórek/mm</w:t>
      </w:r>
      <w:r w:rsidR="00611C1B" w:rsidRPr="00623DF4">
        <w:rPr>
          <w:szCs w:val="22"/>
          <w:vertAlign w:val="superscript"/>
        </w:rPr>
        <w:t>3</w:t>
      </w:r>
      <w:r w:rsidR="00611C1B" w:rsidRPr="00623DF4">
        <w:rPr>
          <w:szCs w:val="22"/>
        </w:rPr>
        <w:t xml:space="preserve"> w </w:t>
      </w:r>
      <w:ins w:id="273" w:author="Autor">
        <w:r w:rsidR="00190BB0">
          <w:rPr>
            <w:szCs w:val="22"/>
          </w:rPr>
          <w:t xml:space="preserve">punkcie </w:t>
        </w:r>
      </w:ins>
      <w:r w:rsidR="00611C1B" w:rsidRPr="00623DF4">
        <w:rPr>
          <w:szCs w:val="22"/>
        </w:rPr>
        <w:t xml:space="preserve">RBL, z wyłączeniem pacjentów z </w:t>
      </w:r>
      <w:ins w:id="274" w:author="Autor">
        <w:r w:rsidR="00190BB0">
          <w:rPr>
            <w:szCs w:val="22"/>
          </w:rPr>
          <w:t>długotrwałą</w:t>
        </w:r>
      </w:ins>
      <w:del w:id="275" w:author="Autor">
        <w:r w:rsidR="00611C1B" w:rsidRPr="00623DF4" w:rsidDel="00190BB0">
          <w:rPr>
            <w:szCs w:val="22"/>
          </w:rPr>
          <w:delText>przedłużającą</w:delText>
        </w:r>
      </w:del>
      <w:r w:rsidR="00611C1B" w:rsidRPr="00623DF4">
        <w:rPr>
          <w:szCs w:val="22"/>
        </w:rPr>
        <w:t xml:space="preserve"> </w:t>
      </w:r>
      <w:del w:id="276" w:author="Autor">
        <w:r w:rsidR="00611C1B" w:rsidRPr="00623DF4" w:rsidDel="00190BB0">
          <w:rPr>
            <w:szCs w:val="22"/>
          </w:rPr>
          <w:delText xml:space="preserve">się </w:delText>
        </w:r>
      </w:del>
      <w:r w:rsidR="00611C1B" w:rsidRPr="00623DF4">
        <w:rPr>
          <w:szCs w:val="22"/>
        </w:rPr>
        <w:t>ciężką limfopenią.</w:t>
      </w:r>
    </w:p>
    <w:p w14:paraId="49F9FA51" w14:textId="77777777" w:rsidR="00A70364" w:rsidRPr="00623DF4" w:rsidRDefault="00A70364" w:rsidP="00A70364">
      <w:pPr>
        <w:numPr>
          <w:ilvl w:val="12"/>
          <w:numId w:val="0"/>
        </w:numPr>
        <w:spacing w:line="240" w:lineRule="auto"/>
        <w:ind w:right="-2"/>
        <w:rPr>
          <w:szCs w:val="22"/>
        </w:rPr>
      </w:pPr>
    </w:p>
    <w:p w14:paraId="49F9FA52" w14:textId="77777777" w:rsidR="00A70364" w:rsidRPr="00623DF4" w:rsidRDefault="00611C1B" w:rsidP="00025613">
      <w:pPr>
        <w:keepNext/>
        <w:numPr>
          <w:ilvl w:val="12"/>
          <w:numId w:val="0"/>
        </w:numPr>
        <w:spacing w:line="240" w:lineRule="auto"/>
        <w:rPr>
          <w:b/>
          <w:bCs/>
          <w:szCs w:val="22"/>
        </w:rPr>
      </w:pPr>
      <w:r w:rsidRPr="00623DF4">
        <w:rPr>
          <w:b/>
          <w:szCs w:val="22"/>
        </w:rPr>
        <w:t>Tabela 3: Metoda Kaplana-Meiera; odsetek pacjentów, u których szacuje się osiągnięcie DGN, ciężka limfopenia w punkcie wyjściowym powrotu do normy (RBL), z wyłączeniem pacjentów z długotrwałą ciężką limfopenią</w:t>
      </w:r>
    </w:p>
    <w:p w14:paraId="49F9FA53" w14:textId="77777777" w:rsidR="00A70364" w:rsidRPr="00623DF4" w:rsidRDefault="00A70364" w:rsidP="00D24ED2">
      <w:pPr>
        <w:keepNext/>
        <w:numPr>
          <w:ilvl w:val="12"/>
          <w:numId w:val="0"/>
        </w:numPr>
        <w:spacing w:line="240" w:lineRule="auto"/>
        <w:ind w:right="-2"/>
        <w:rPr>
          <w:b/>
          <w:szCs w:val="22"/>
        </w:rPr>
      </w:pPr>
    </w:p>
    <w:tbl>
      <w:tblPr>
        <w:tblStyle w:val="TableNormal1"/>
        <w:tblW w:w="906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623DF4" w14:paraId="49F9FA58" w14:textId="77777777" w:rsidTr="00CD0C3A">
        <w:trPr>
          <w:trHeight w:val="505"/>
        </w:trPr>
        <w:tc>
          <w:tcPr>
            <w:tcW w:w="3506" w:type="dxa"/>
          </w:tcPr>
          <w:p w14:paraId="49F9FA54" w14:textId="4B412877" w:rsidR="00A70364" w:rsidRPr="00623DF4"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23DF4">
              <w:rPr>
                <w:rFonts w:ascii="Times New Roman" w:hAnsi="Times New Roman" w:cs="Times New Roman"/>
                <w:b/>
              </w:rPr>
              <w:t>Liczba zagrożonych pacjentów z ciężką limfopenią</w:t>
            </w:r>
            <w:r w:rsidR="00CD0C3A" w:rsidRPr="00623DF4">
              <w:rPr>
                <w:rFonts w:ascii="Times New Roman" w:hAnsi="Times New Roman" w:cs="Times New Roman"/>
                <w:b/>
                <w:vertAlign w:val="superscript"/>
              </w:rPr>
              <w:t>a</w:t>
            </w:r>
          </w:p>
        </w:tc>
        <w:tc>
          <w:tcPr>
            <w:tcW w:w="1850" w:type="dxa"/>
          </w:tcPr>
          <w:p w14:paraId="1DB47C2F" w14:textId="77777777" w:rsidR="004A725D" w:rsidRPr="00623DF4"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23DF4">
              <w:rPr>
                <w:rFonts w:ascii="Times New Roman" w:hAnsi="Times New Roman" w:cs="Times New Roman"/>
                <w:b/>
              </w:rPr>
              <w:t>Linia bazowa</w:t>
            </w:r>
          </w:p>
          <w:p w14:paraId="49F9FA55" w14:textId="43940A41" w:rsidR="00A70364" w:rsidRPr="00623DF4"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23DF4">
              <w:rPr>
                <w:rFonts w:ascii="Times New Roman" w:hAnsi="Times New Roman" w:cs="Times New Roman"/>
                <w:b/>
              </w:rPr>
              <w:t>N=18</w:t>
            </w:r>
          </w:p>
        </w:tc>
        <w:tc>
          <w:tcPr>
            <w:tcW w:w="1852" w:type="dxa"/>
          </w:tcPr>
          <w:p w14:paraId="49F9FA56" w14:textId="77777777" w:rsidR="00A70364" w:rsidRPr="00623DF4"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23DF4">
              <w:rPr>
                <w:rFonts w:ascii="Times New Roman" w:hAnsi="Times New Roman" w:cs="Times New Roman"/>
                <w:b/>
              </w:rPr>
              <w:t>Tydzień 12 N=6</w:t>
            </w:r>
          </w:p>
        </w:tc>
        <w:tc>
          <w:tcPr>
            <w:tcW w:w="1852" w:type="dxa"/>
          </w:tcPr>
          <w:p w14:paraId="49F9FA57" w14:textId="77777777" w:rsidR="00A70364" w:rsidRPr="00623DF4"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623DF4">
              <w:rPr>
                <w:rFonts w:ascii="Times New Roman" w:hAnsi="Times New Roman" w:cs="Times New Roman"/>
                <w:b/>
              </w:rPr>
              <w:t>Tydzień 24 N=4</w:t>
            </w:r>
          </w:p>
        </w:tc>
      </w:tr>
      <w:tr w:rsidR="006C42C8" w:rsidRPr="00623DF4" w14:paraId="49F9FA60" w14:textId="77777777" w:rsidTr="00CD0C3A">
        <w:trPr>
          <w:trHeight w:val="504"/>
        </w:trPr>
        <w:tc>
          <w:tcPr>
            <w:tcW w:w="3506" w:type="dxa"/>
          </w:tcPr>
          <w:p w14:paraId="49F9FA59" w14:textId="0BCF507D" w:rsidR="00A70364" w:rsidRPr="00623DF4" w:rsidRDefault="00190BB0" w:rsidP="00A70364">
            <w:pPr>
              <w:widowControl/>
              <w:numPr>
                <w:ilvl w:val="12"/>
                <w:numId w:val="0"/>
              </w:numPr>
              <w:autoSpaceDE/>
              <w:autoSpaceDN/>
              <w:spacing w:line="240" w:lineRule="auto"/>
              <w:ind w:right="-2"/>
              <w:rPr>
                <w:rFonts w:ascii="Times New Roman" w:hAnsi="Times New Roman" w:cs="Times New Roman"/>
              </w:rPr>
            </w:pPr>
            <w:ins w:id="277" w:author="Autor">
              <w:r>
                <w:rPr>
                  <w:rFonts w:ascii="Times New Roman" w:hAnsi="Times New Roman" w:cs="Times New Roman"/>
                </w:rPr>
                <w:t xml:space="preserve">Odsetek </w:t>
              </w:r>
            </w:ins>
            <w:del w:id="278" w:author="Autor">
              <w:r w:rsidR="00611C1B" w:rsidRPr="00623DF4" w:rsidDel="00190BB0">
                <w:rPr>
                  <w:rFonts w:ascii="Times New Roman" w:hAnsi="Times New Roman" w:cs="Times New Roman"/>
                </w:rPr>
                <w:delText xml:space="preserve">Proporcja </w:delText>
              </w:r>
            </w:del>
            <w:r w:rsidR="00611C1B" w:rsidRPr="00623DF4">
              <w:rPr>
                <w:rFonts w:ascii="Times New Roman" w:hAnsi="Times New Roman" w:cs="Times New Roman"/>
              </w:rPr>
              <w:t>osiągając</w:t>
            </w:r>
            <w:ins w:id="279" w:author="Autor">
              <w:r>
                <w:rPr>
                  <w:rFonts w:ascii="Times New Roman" w:hAnsi="Times New Roman" w:cs="Times New Roman"/>
                </w:rPr>
                <w:t>ych</w:t>
              </w:r>
            </w:ins>
            <w:del w:id="280" w:author="Autor">
              <w:r w:rsidR="00611C1B" w:rsidRPr="00623DF4" w:rsidDel="00190BB0">
                <w:rPr>
                  <w:rFonts w:ascii="Times New Roman" w:hAnsi="Times New Roman" w:cs="Times New Roman"/>
                </w:rPr>
                <w:delText>a</w:delText>
              </w:r>
            </w:del>
          </w:p>
          <w:p w14:paraId="49F9FA5A" w14:textId="2655AEBE" w:rsidR="00A70364" w:rsidRPr="00623DF4" w:rsidRDefault="00611C1B" w:rsidP="00A70364">
            <w:pPr>
              <w:widowControl/>
              <w:numPr>
                <w:ilvl w:val="12"/>
                <w:numId w:val="0"/>
              </w:numPr>
              <w:autoSpaceDE/>
              <w:autoSpaceDN/>
              <w:spacing w:line="240" w:lineRule="auto"/>
              <w:ind w:right="-2"/>
              <w:rPr>
                <w:rFonts w:ascii="Times New Roman" w:hAnsi="Times New Roman" w:cs="Times New Roman"/>
              </w:rPr>
            </w:pPr>
            <w:r w:rsidRPr="00623DF4">
              <w:rPr>
                <w:rFonts w:ascii="Times New Roman" w:hAnsi="Times New Roman" w:cs="Times New Roman"/>
              </w:rPr>
              <w:t>DGN (95% CI</w:t>
            </w:r>
            <w:r w:rsidR="004A725D" w:rsidRPr="00623DF4">
              <w:rPr>
                <w:rFonts w:ascii="Times New Roman" w:hAnsi="Times New Roman" w:cs="Times New Roman"/>
              </w:rPr>
              <w:t xml:space="preserve"> - przedział ufności</w:t>
            </w:r>
            <w:r w:rsidRPr="00623DF4">
              <w:rPr>
                <w:rFonts w:ascii="Times New Roman" w:hAnsi="Times New Roman" w:cs="Times New Roman"/>
              </w:rPr>
              <w:t>)</w:t>
            </w:r>
          </w:p>
        </w:tc>
        <w:tc>
          <w:tcPr>
            <w:tcW w:w="1850" w:type="dxa"/>
          </w:tcPr>
          <w:p w14:paraId="49F9FA5B" w14:textId="77777777" w:rsidR="00A70364" w:rsidRPr="00623DF4"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5C" w14:textId="77777777" w:rsidR="00A70364" w:rsidRPr="00623DF4" w:rsidRDefault="00611C1B" w:rsidP="00A70364">
            <w:pPr>
              <w:widowControl/>
              <w:numPr>
                <w:ilvl w:val="12"/>
                <w:numId w:val="0"/>
              </w:numPr>
              <w:autoSpaceDE/>
              <w:autoSpaceDN/>
              <w:spacing w:line="240" w:lineRule="auto"/>
              <w:ind w:right="-2"/>
              <w:rPr>
                <w:rFonts w:ascii="Times New Roman" w:hAnsi="Times New Roman" w:cs="Times New Roman"/>
              </w:rPr>
            </w:pPr>
            <w:r w:rsidRPr="00623DF4">
              <w:rPr>
                <w:rFonts w:ascii="Times New Roman" w:hAnsi="Times New Roman" w:cs="Times New Roman"/>
              </w:rPr>
              <w:t>0,43</w:t>
            </w:r>
          </w:p>
          <w:p w14:paraId="49F9FA5D" w14:textId="77777777" w:rsidR="00A70364" w:rsidRPr="00623DF4" w:rsidRDefault="00611C1B" w:rsidP="00A70364">
            <w:pPr>
              <w:widowControl/>
              <w:numPr>
                <w:ilvl w:val="12"/>
                <w:numId w:val="0"/>
              </w:numPr>
              <w:autoSpaceDE/>
              <w:autoSpaceDN/>
              <w:spacing w:line="240" w:lineRule="auto"/>
              <w:ind w:right="-2"/>
              <w:rPr>
                <w:rFonts w:ascii="Times New Roman" w:hAnsi="Times New Roman" w:cs="Times New Roman"/>
              </w:rPr>
            </w:pPr>
            <w:r w:rsidRPr="00623DF4">
              <w:rPr>
                <w:rFonts w:ascii="Times New Roman" w:hAnsi="Times New Roman" w:cs="Times New Roman"/>
              </w:rPr>
              <w:t>(0,20; 0,75)</w:t>
            </w:r>
          </w:p>
        </w:tc>
        <w:tc>
          <w:tcPr>
            <w:tcW w:w="1852" w:type="dxa"/>
          </w:tcPr>
          <w:p w14:paraId="49F9FA5E" w14:textId="77777777" w:rsidR="00A70364" w:rsidRPr="00623DF4" w:rsidRDefault="00611C1B" w:rsidP="00A70364">
            <w:pPr>
              <w:widowControl/>
              <w:numPr>
                <w:ilvl w:val="12"/>
                <w:numId w:val="0"/>
              </w:numPr>
              <w:autoSpaceDE/>
              <w:autoSpaceDN/>
              <w:spacing w:line="240" w:lineRule="auto"/>
              <w:ind w:right="-2"/>
              <w:rPr>
                <w:rFonts w:ascii="Times New Roman" w:hAnsi="Times New Roman" w:cs="Times New Roman"/>
              </w:rPr>
            </w:pPr>
            <w:r w:rsidRPr="00623DF4">
              <w:rPr>
                <w:rFonts w:ascii="Times New Roman" w:hAnsi="Times New Roman" w:cs="Times New Roman"/>
              </w:rPr>
              <w:t>0,62</w:t>
            </w:r>
          </w:p>
          <w:p w14:paraId="49F9FA5F" w14:textId="77777777" w:rsidR="00A70364" w:rsidRPr="00623DF4" w:rsidRDefault="00611C1B" w:rsidP="00A70364">
            <w:pPr>
              <w:widowControl/>
              <w:numPr>
                <w:ilvl w:val="12"/>
                <w:numId w:val="0"/>
              </w:numPr>
              <w:autoSpaceDE/>
              <w:autoSpaceDN/>
              <w:spacing w:line="240" w:lineRule="auto"/>
              <w:ind w:right="-2"/>
              <w:rPr>
                <w:rFonts w:ascii="Times New Roman" w:hAnsi="Times New Roman" w:cs="Times New Roman"/>
              </w:rPr>
            </w:pPr>
            <w:r w:rsidRPr="00623DF4">
              <w:rPr>
                <w:rFonts w:ascii="Times New Roman" w:hAnsi="Times New Roman" w:cs="Times New Roman"/>
              </w:rPr>
              <w:t>(0,35; 0,88)</w:t>
            </w:r>
          </w:p>
        </w:tc>
      </w:tr>
    </w:tbl>
    <w:p w14:paraId="49F9FA61" w14:textId="518B96FB" w:rsidR="00A70364" w:rsidRPr="00623DF4" w:rsidRDefault="00CD0C3A" w:rsidP="00A70364">
      <w:pPr>
        <w:numPr>
          <w:ilvl w:val="12"/>
          <w:numId w:val="0"/>
        </w:numPr>
        <w:spacing w:line="240" w:lineRule="auto"/>
        <w:ind w:right="-2"/>
        <w:rPr>
          <w:szCs w:val="22"/>
        </w:rPr>
      </w:pPr>
      <w:r w:rsidRPr="00623DF4">
        <w:rPr>
          <w:szCs w:val="22"/>
          <w:vertAlign w:val="superscript"/>
        </w:rPr>
        <w:t xml:space="preserve">a </w:t>
      </w:r>
      <w:r w:rsidR="00611C1B" w:rsidRPr="00623DF4">
        <w:rPr>
          <w:szCs w:val="22"/>
        </w:rPr>
        <w:t>Pacjenci z ALC &lt;500 komórek/mm</w:t>
      </w:r>
      <w:r w:rsidR="00611C1B" w:rsidRPr="00623DF4">
        <w:rPr>
          <w:szCs w:val="22"/>
          <w:vertAlign w:val="superscript"/>
        </w:rPr>
        <w:t>3</w:t>
      </w:r>
      <w:r w:rsidR="00611C1B" w:rsidRPr="00623DF4">
        <w:rPr>
          <w:szCs w:val="22"/>
        </w:rPr>
        <w:t xml:space="preserve"> w </w:t>
      </w:r>
      <w:ins w:id="281" w:author="Autor">
        <w:r w:rsidR="00190BB0">
          <w:rPr>
            <w:szCs w:val="22"/>
          </w:rPr>
          <w:t xml:space="preserve">punkcie </w:t>
        </w:r>
      </w:ins>
      <w:r w:rsidR="00611C1B" w:rsidRPr="00623DF4">
        <w:rPr>
          <w:szCs w:val="22"/>
        </w:rPr>
        <w:t xml:space="preserve">RBL, z wyłączeniem pacjentów z </w:t>
      </w:r>
      <w:ins w:id="282" w:author="Autor">
        <w:r w:rsidR="00190BB0">
          <w:rPr>
            <w:szCs w:val="22"/>
          </w:rPr>
          <w:t>długotrwałą</w:t>
        </w:r>
      </w:ins>
      <w:del w:id="283" w:author="Autor">
        <w:r w:rsidR="00611C1B" w:rsidRPr="00623DF4" w:rsidDel="00190BB0">
          <w:rPr>
            <w:szCs w:val="22"/>
          </w:rPr>
          <w:delText>przedłużającą się</w:delText>
        </w:r>
      </w:del>
      <w:r w:rsidR="00611C1B" w:rsidRPr="00623DF4">
        <w:rPr>
          <w:szCs w:val="22"/>
        </w:rPr>
        <w:t xml:space="preserve"> ciężką limfopenią.</w:t>
      </w:r>
    </w:p>
    <w:p w14:paraId="49F9FA62" w14:textId="77777777" w:rsidR="00A70364" w:rsidRPr="00623DF4" w:rsidRDefault="00A70364" w:rsidP="00A70364">
      <w:pPr>
        <w:numPr>
          <w:ilvl w:val="12"/>
          <w:numId w:val="0"/>
        </w:numPr>
        <w:spacing w:line="240" w:lineRule="auto"/>
        <w:ind w:right="-2"/>
        <w:rPr>
          <w:szCs w:val="22"/>
        </w:rPr>
      </w:pPr>
    </w:p>
    <w:p w14:paraId="49F9FA63" w14:textId="77777777" w:rsidR="00A70364" w:rsidRPr="00623DF4" w:rsidRDefault="00611C1B" w:rsidP="00D24ED2">
      <w:pPr>
        <w:keepNext/>
        <w:spacing w:line="240" w:lineRule="auto"/>
        <w:rPr>
          <w:szCs w:val="22"/>
          <w:u w:val="single"/>
        </w:rPr>
      </w:pPr>
      <w:r w:rsidRPr="00623DF4">
        <w:rPr>
          <w:szCs w:val="22"/>
          <w:u w:val="single"/>
        </w:rPr>
        <w:t>Skuteczność kliniczna i bezpieczeństwo stosowania</w:t>
      </w:r>
    </w:p>
    <w:p w14:paraId="49F9FA64" w14:textId="77777777" w:rsidR="00E066C5" w:rsidRPr="00623DF4" w:rsidRDefault="00E066C5" w:rsidP="00A70364">
      <w:pPr>
        <w:numPr>
          <w:ilvl w:val="12"/>
          <w:numId w:val="0"/>
        </w:numPr>
        <w:spacing w:line="240" w:lineRule="auto"/>
        <w:ind w:right="-2"/>
        <w:rPr>
          <w:szCs w:val="22"/>
        </w:rPr>
      </w:pPr>
    </w:p>
    <w:p w14:paraId="49F9FA65" w14:textId="5EFADD37" w:rsidR="00A70364" w:rsidRPr="00623DF4" w:rsidRDefault="00611C1B" w:rsidP="00A70364">
      <w:pPr>
        <w:numPr>
          <w:ilvl w:val="12"/>
          <w:numId w:val="0"/>
        </w:numPr>
        <w:spacing w:line="240" w:lineRule="auto"/>
        <w:ind w:right="-2"/>
        <w:rPr>
          <w:szCs w:val="22"/>
        </w:rPr>
      </w:pPr>
      <w:r w:rsidRPr="00A026E0">
        <w:rPr>
          <w:rPrChange w:id="284" w:author="Autor">
            <w:rPr>
              <w:u w:val="single"/>
            </w:rPr>
          </w:rPrChange>
        </w:rPr>
        <w:t>Fumaran</w:t>
      </w:r>
      <w:r w:rsidRPr="00623DF4">
        <w:rPr>
          <w:szCs w:val="22"/>
        </w:rPr>
        <w:t xml:space="preserve"> tegomilu i </w:t>
      </w:r>
      <w:r w:rsidRPr="00A026E0">
        <w:rPr>
          <w:rPrChange w:id="285" w:author="Autor">
            <w:rPr>
              <w:u w:val="single"/>
            </w:rPr>
          </w:rPrChange>
        </w:rPr>
        <w:t>fumaran</w:t>
      </w:r>
      <w:r w:rsidRPr="00623DF4">
        <w:rPr>
          <w:szCs w:val="22"/>
        </w:rPr>
        <w:t xml:space="preserve"> dimetylu są szybko metabolizowane przez esterazy, zanim dotrą do krążenia ogólnego, tworząc ten sam aktywny metabolit, </w:t>
      </w:r>
      <w:r w:rsidRPr="00A026E0">
        <w:rPr>
          <w:rPrChange w:id="286" w:author="Autor">
            <w:rPr>
              <w:u w:val="single"/>
            </w:rPr>
          </w:rPrChange>
        </w:rPr>
        <w:t>fumaran</w:t>
      </w:r>
      <w:r w:rsidRPr="00623DF4">
        <w:rPr>
          <w:szCs w:val="22"/>
        </w:rPr>
        <w:t xml:space="preserve"> monometylu, po podaniu doustnym. </w:t>
      </w:r>
      <w:r w:rsidRPr="00623DF4">
        <w:rPr>
          <w:szCs w:val="22"/>
        </w:rPr>
        <w:lastRenderedPageBreak/>
        <w:t xml:space="preserve">Wykazano porównywalność farmakokinetyczną </w:t>
      </w:r>
      <w:r w:rsidRPr="00A026E0">
        <w:rPr>
          <w:rPrChange w:id="287" w:author="Autor">
            <w:rPr>
              <w:u w:val="single"/>
            </w:rPr>
          </w:rPrChange>
        </w:rPr>
        <w:t>fumaran</w:t>
      </w:r>
      <w:r w:rsidRPr="000600FF">
        <w:rPr>
          <w:szCs w:val="22"/>
        </w:rPr>
        <w:t>u</w:t>
      </w:r>
      <w:r w:rsidRPr="00623DF4">
        <w:rPr>
          <w:szCs w:val="22"/>
        </w:rPr>
        <w:t xml:space="preserve"> tegomilu z </w:t>
      </w:r>
      <w:r w:rsidRPr="00A026E0">
        <w:rPr>
          <w:rPrChange w:id="288" w:author="Autor">
            <w:rPr>
              <w:u w:val="single"/>
            </w:rPr>
          </w:rPrChange>
        </w:rPr>
        <w:t>fumaran</w:t>
      </w:r>
      <w:r w:rsidRPr="000600FF">
        <w:rPr>
          <w:szCs w:val="22"/>
        </w:rPr>
        <w:t>em</w:t>
      </w:r>
      <w:r w:rsidRPr="00623DF4">
        <w:rPr>
          <w:szCs w:val="22"/>
        </w:rPr>
        <w:t xml:space="preserve"> dimetylu poprzez analizę </w:t>
      </w:r>
      <w:ins w:id="289" w:author="Autor">
        <w:r w:rsidR="00190BB0">
          <w:rPr>
            <w:szCs w:val="22"/>
          </w:rPr>
          <w:t>ekspozycji</w:t>
        </w:r>
      </w:ins>
      <w:del w:id="290" w:author="Autor">
        <w:r w:rsidRPr="00623DF4" w:rsidDel="00190BB0">
          <w:rPr>
            <w:szCs w:val="22"/>
          </w:rPr>
          <w:delText>narażenia</w:delText>
        </w:r>
      </w:del>
      <w:r w:rsidRPr="00623DF4">
        <w:rPr>
          <w:szCs w:val="22"/>
        </w:rPr>
        <w:t xml:space="preserve"> na </w:t>
      </w:r>
      <w:r w:rsidRPr="00A026E0">
        <w:rPr>
          <w:rPrChange w:id="291" w:author="Autor">
            <w:rPr>
              <w:u w:val="single"/>
            </w:rPr>
          </w:rPrChange>
        </w:rPr>
        <w:t>fumaran</w:t>
      </w:r>
      <w:r w:rsidRPr="00623DF4">
        <w:rPr>
          <w:szCs w:val="22"/>
        </w:rPr>
        <w:t xml:space="preserve"> monometylu (patrz punkt 5.2), w związku z czym oczekuje się, że profile skuteczności będą podobne. Ponadto charakter, </w:t>
      </w:r>
      <w:ins w:id="292" w:author="Autor">
        <w:r w:rsidR="001E28F2">
          <w:rPr>
            <w:szCs w:val="22"/>
          </w:rPr>
          <w:t>schemat</w:t>
        </w:r>
      </w:ins>
      <w:del w:id="293" w:author="Autor">
        <w:r w:rsidRPr="00623DF4" w:rsidDel="001E28F2">
          <w:rPr>
            <w:szCs w:val="22"/>
          </w:rPr>
          <w:delText>wzór</w:delText>
        </w:r>
      </w:del>
      <w:r w:rsidRPr="00623DF4">
        <w:rPr>
          <w:szCs w:val="22"/>
        </w:rPr>
        <w:t xml:space="preserve"> i częstość występowania zdarzeń niepożądanych zgłoszonych w obu kluczowych badaniach bio</w:t>
      </w:r>
      <w:ins w:id="294" w:author="Autor">
        <w:r w:rsidR="00190BB0">
          <w:rPr>
            <w:szCs w:val="22"/>
          </w:rPr>
          <w:t>równoważności</w:t>
        </w:r>
      </w:ins>
      <w:del w:id="295" w:author="Autor">
        <w:r w:rsidRPr="00623DF4" w:rsidDel="00190BB0">
          <w:rPr>
            <w:szCs w:val="22"/>
          </w:rPr>
          <w:delText>ekwiwalencji</w:delText>
        </w:r>
      </w:del>
      <w:r w:rsidRPr="00623DF4">
        <w:rPr>
          <w:szCs w:val="22"/>
        </w:rPr>
        <w:t xml:space="preserve"> były podobne w przypadku </w:t>
      </w:r>
      <w:r w:rsidRPr="00A026E0">
        <w:rPr>
          <w:rPrChange w:id="296" w:author="Autor">
            <w:rPr>
              <w:u w:val="single"/>
            </w:rPr>
          </w:rPrChange>
        </w:rPr>
        <w:t>fumaran</w:t>
      </w:r>
      <w:r w:rsidRPr="000600FF">
        <w:rPr>
          <w:szCs w:val="22"/>
        </w:rPr>
        <w:t>u</w:t>
      </w:r>
      <w:r w:rsidRPr="00623DF4">
        <w:rPr>
          <w:szCs w:val="22"/>
        </w:rPr>
        <w:t xml:space="preserve"> tegomilu i </w:t>
      </w:r>
      <w:r w:rsidRPr="00A026E0">
        <w:rPr>
          <w:rPrChange w:id="297" w:author="Autor">
            <w:rPr>
              <w:u w:val="single"/>
            </w:rPr>
          </w:rPrChange>
        </w:rPr>
        <w:t>fumaran</w:t>
      </w:r>
      <w:r w:rsidRPr="000600FF">
        <w:rPr>
          <w:szCs w:val="22"/>
        </w:rPr>
        <w:t>u</w:t>
      </w:r>
      <w:r w:rsidRPr="00623DF4">
        <w:rPr>
          <w:szCs w:val="22"/>
        </w:rPr>
        <w:t xml:space="preserve"> dimetylu. </w:t>
      </w:r>
    </w:p>
    <w:p w14:paraId="49F9FA66" w14:textId="77777777" w:rsidR="00A70364" w:rsidRPr="00623DF4" w:rsidRDefault="00A70364" w:rsidP="00A70364">
      <w:pPr>
        <w:numPr>
          <w:ilvl w:val="12"/>
          <w:numId w:val="0"/>
        </w:numPr>
        <w:spacing w:line="240" w:lineRule="auto"/>
        <w:ind w:right="-2"/>
        <w:rPr>
          <w:szCs w:val="22"/>
        </w:rPr>
      </w:pPr>
    </w:p>
    <w:p w14:paraId="49F9FA67" w14:textId="77777777" w:rsidR="00A70364" w:rsidRPr="00623DF4" w:rsidRDefault="00611C1B" w:rsidP="00D24ED2">
      <w:pPr>
        <w:keepNext/>
        <w:numPr>
          <w:ilvl w:val="12"/>
          <w:numId w:val="0"/>
        </w:numPr>
        <w:spacing w:line="240" w:lineRule="auto"/>
        <w:rPr>
          <w:i/>
          <w:iCs/>
          <w:szCs w:val="22"/>
        </w:rPr>
      </w:pPr>
      <w:r w:rsidRPr="00623DF4">
        <w:rPr>
          <w:i/>
          <w:szCs w:val="22"/>
        </w:rPr>
        <w:t xml:space="preserve">Badania kliniczne z </w:t>
      </w:r>
      <w:r w:rsidRPr="00A026E0">
        <w:rPr>
          <w:i/>
          <w:rPrChange w:id="298" w:author="Autor">
            <w:rPr>
              <w:i/>
              <w:u w:val="single"/>
            </w:rPr>
          </w:rPrChange>
        </w:rPr>
        <w:t>fumaran</w:t>
      </w:r>
      <w:r w:rsidRPr="000600FF">
        <w:rPr>
          <w:i/>
          <w:szCs w:val="22"/>
        </w:rPr>
        <w:t>em</w:t>
      </w:r>
      <w:r w:rsidRPr="00623DF4">
        <w:rPr>
          <w:i/>
          <w:szCs w:val="22"/>
        </w:rPr>
        <w:t xml:space="preserve"> dimetylu</w:t>
      </w:r>
    </w:p>
    <w:p w14:paraId="49F9FA68" w14:textId="77777777" w:rsidR="00A70364" w:rsidRPr="00623DF4" w:rsidRDefault="00A70364" w:rsidP="00D24ED2">
      <w:pPr>
        <w:keepNext/>
        <w:numPr>
          <w:ilvl w:val="12"/>
          <w:numId w:val="0"/>
        </w:numPr>
        <w:spacing w:line="240" w:lineRule="auto"/>
        <w:rPr>
          <w:szCs w:val="22"/>
        </w:rPr>
      </w:pPr>
    </w:p>
    <w:p w14:paraId="49F9FA69" w14:textId="3E5D6A24" w:rsidR="00A70364" w:rsidRPr="00623DF4" w:rsidRDefault="00611C1B" w:rsidP="00D24ED2">
      <w:pPr>
        <w:keepNext/>
        <w:numPr>
          <w:ilvl w:val="12"/>
          <w:numId w:val="0"/>
        </w:numPr>
        <w:spacing w:line="240" w:lineRule="auto"/>
        <w:rPr>
          <w:szCs w:val="22"/>
        </w:rPr>
      </w:pPr>
      <w:r w:rsidRPr="00623DF4">
        <w:rPr>
          <w:szCs w:val="22"/>
        </w:rPr>
        <w:t xml:space="preserve">Przeprowadzono dwa dwuletnie randomizowane badania kliniczne z zastosowaniem podwójnie ślepej próby, kontrolowane placebo (DEFINE z udziałem 1234 pacjentów i CONFIRM z udziałem 1417 pacjentów) </w:t>
      </w:r>
      <w:ins w:id="299" w:author="Autor">
        <w:r w:rsidR="00F210DB">
          <w:rPr>
            <w:szCs w:val="22"/>
          </w:rPr>
          <w:t xml:space="preserve">u pacjentów </w:t>
        </w:r>
      </w:ins>
      <w:r w:rsidRPr="00623DF4">
        <w:rPr>
          <w:szCs w:val="22"/>
        </w:rPr>
        <w:t>z RRMS. W badaniach nie uczestniczyli pacjenci z postępującą postacią stwardnienia rozsianego.</w:t>
      </w:r>
    </w:p>
    <w:p w14:paraId="49F9FA6A" w14:textId="77777777" w:rsidR="00A70364" w:rsidRPr="00623DF4" w:rsidRDefault="00A70364" w:rsidP="00A70364">
      <w:pPr>
        <w:numPr>
          <w:ilvl w:val="12"/>
          <w:numId w:val="0"/>
        </w:numPr>
        <w:spacing w:line="240" w:lineRule="auto"/>
        <w:ind w:right="-2"/>
        <w:rPr>
          <w:szCs w:val="22"/>
        </w:rPr>
      </w:pPr>
    </w:p>
    <w:p w14:paraId="49F9FA6B" w14:textId="31333F9F" w:rsidR="00A70364" w:rsidRPr="00623DF4" w:rsidRDefault="00611C1B" w:rsidP="00A70364">
      <w:pPr>
        <w:numPr>
          <w:ilvl w:val="12"/>
          <w:numId w:val="0"/>
        </w:numPr>
        <w:spacing w:line="240" w:lineRule="auto"/>
        <w:ind w:right="-2"/>
        <w:rPr>
          <w:szCs w:val="22"/>
        </w:rPr>
      </w:pPr>
      <w:r w:rsidRPr="00623DF4">
        <w:rPr>
          <w:szCs w:val="22"/>
        </w:rPr>
        <w:t xml:space="preserve">Skuteczność (patrz </w:t>
      </w:r>
      <w:ins w:id="300" w:author="Autor">
        <w:r w:rsidR="00F210DB">
          <w:rPr>
            <w:szCs w:val="22"/>
          </w:rPr>
          <w:t>T</w:t>
        </w:r>
      </w:ins>
      <w:del w:id="301" w:author="Autor">
        <w:r w:rsidRPr="00623DF4" w:rsidDel="00F210DB">
          <w:rPr>
            <w:szCs w:val="22"/>
          </w:rPr>
          <w:delText>t</w:delText>
        </w:r>
      </w:del>
      <w:r w:rsidRPr="00623DF4">
        <w:rPr>
          <w:szCs w:val="22"/>
        </w:rPr>
        <w:t>abela 4) i bezpieczeństwo wykazano u pacjentów z punktacją w skali EDSS (</w:t>
      </w:r>
      <w:ins w:id="302" w:author="Autor">
        <w:r w:rsidR="00F210DB">
          <w:rPr>
            <w:szCs w:val="22"/>
          </w:rPr>
          <w:t xml:space="preserve">ang. </w:t>
        </w:r>
      </w:ins>
      <w:r w:rsidRPr="00623DF4">
        <w:rPr>
          <w:szCs w:val="22"/>
        </w:rPr>
        <w:t>Expanded Disability Status Scale, Rozszerzona Skala Niewydolności Ruchowej) od 0 do 5 włącznie, u których wystąpił co najmniej 1 rzut choroby w ciągu roku poprzedzającego włączenie do badania lub u których badanie mózgu MRI wykonane w ciągu 6 tygodni poprzedzających randomizację, wykazało co najmniej jedną zmianę Gd+ (po wzmocnieniu gadolinem). Badanie CONFIRM prowadzono metodą podwójnie ślepej próby (tj. badacz</w:t>
      </w:r>
      <w:ins w:id="303" w:author="Autor">
        <w:r w:rsidR="00F210DB">
          <w:rPr>
            <w:szCs w:val="22"/>
          </w:rPr>
          <w:t>/</w:t>
        </w:r>
      </w:ins>
      <w:del w:id="304" w:author="Autor">
        <w:r w:rsidRPr="00623DF4" w:rsidDel="00F210DB">
          <w:rPr>
            <w:szCs w:val="22"/>
          </w:rPr>
          <w:delText xml:space="preserve"> lub </w:delText>
        </w:r>
      </w:del>
      <w:r w:rsidRPr="00623DF4">
        <w:rPr>
          <w:szCs w:val="22"/>
        </w:rPr>
        <w:t>lekarz oceniający odpowiedź na badany lek też nie wie, który lek pacjent przyjmuje) z zastosowaniem leku porównawczego, octanu glatirameru.</w:t>
      </w:r>
    </w:p>
    <w:p w14:paraId="49F9FA6C" w14:textId="77777777" w:rsidR="00A70364" w:rsidRPr="00623DF4" w:rsidRDefault="00A70364" w:rsidP="00A70364">
      <w:pPr>
        <w:numPr>
          <w:ilvl w:val="12"/>
          <w:numId w:val="0"/>
        </w:numPr>
        <w:spacing w:line="240" w:lineRule="auto"/>
        <w:ind w:right="-2"/>
        <w:rPr>
          <w:szCs w:val="22"/>
        </w:rPr>
      </w:pPr>
    </w:p>
    <w:p w14:paraId="49F9FA70" w14:textId="1E2AC358" w:rsidR="00A70364" w:rsidRPr="00623DF4" w:rsidRDefault="00611C1B" w:rsidP="00251F31">
      <w:pPr>
        <w:numPr>
          <w:ilvl w:val="12"/>
          <w:numId w:val="0"/>
        </w:numPr>
        <w:spacing w:line="240" w:lineRule="auto"/>
        <w:ind w:right="-2"/>
        <w:rPr>
          <w:szCs w:val="22"/>
        </w:rPr>
      </w:pPr>
      <w:r w:rsidRPr="00623DF4">
        <w:rPr>
          <w:szCs w:val="22"/>
        </w:rPr>
        <w:t xml:space="preserve">W badaniu DEFINE </w:t>
      </w:r>
      <w:del w:id="305" w:author="Autor">
        <w:r w:rsidRPr="00623DF4" w:rsidDel="00F210DB">
          <w:rPr>
            <w:szCs w:val="22"/>
          </w:rPr>
          <w:delText xml:space="preserve">pacjenci mieli następujące </w:delText>
        </w:r>
      </w:del>
      <w:r w:rsidRPr="00623DF4">
        <w:rPr>
          <w:szCs w:val="22"/>
        </w:rPr>
        <w:t>median</w:t>
      </w:r>
      <w:ins w:id="306" w:author="Autor">
        <w:r w:rsidR="00F210DB">
          <w:rPr>
            <w:szCs w:val="22"/>
          </w:rPr>
          <w:t>a</w:t>
        </w:r>
      </w:ins>
      <w:del w:id="307" w:author="Autor">
        <w:r w:rsidRPr="00623DF4" w:rsidDel="00F210DB">
          <w:rPr>
            <w:szCs w:val="22"/>
          </w:rPr>
          <w:delText>owe</w:delText>
        </w:r>
      </w:del>
      <w:r w:rsidRPr="00623DF4">
        <w:rPr>
          <w:szCs w:val="22"/>
        </w:rPr>
        <w:t xml:space="preserve"> cech</w:t>
      </w:r>
      <w:del w:id="308" w:author="Autor">
        <w:r w:rsidRPr="00623DF4" w:rsidDel="00F210DB">
          <w:rPr>
            <w:szCs w:val="22"/>
          </w:rPr>
          <w:delText>y</w:delText>
        </w:r>
      </w:del>
      <w:r w:rsidRPr="00623DF4">
        <w:rPr>
          <w:szCs w:val="22"/>
        </w:rPr>
        <w:t xml:space="preserve"> wyjściow</w:t>
      </w:r>
      <w:ins w:id="309" w:author="Autor">
        <w:r w:rsidR="00F210DB">
          <w:rPr>
            <w:szCs w:val="22"/>
          </w:rPr>
          <w:t>ych pacjentów przedstawiała się następująco</w:t>
        </w:r>
      </w:ins>
      <w:del w:id="310" w:author="Autor">
        <w:r w:rsidRPr="00623DF4" w:rsidDel="00F210DB">
          <w:rPr>
            <w:szCs w:val="22"/>
          </w:rPr>
          <w:delText>e</w:delText>
        </w:r>
      </w:del>
      <w:r w:rsidRPr="00623DF4">
        <w:rPr>
          <w:szCs w:val="22"/>
        </w:rPr>
        <w:t>: wiek 39 lat, czas trwania choroby</w:t>
      </w:r>
      <w:r w:rsidR="00062E43" w:rsidRPr="00623DF4">
        <w:rPr>
          <w:szCs w:val="22"/>
        </w:rPr>
        <w:t xml:space="preserve"> </w:t>
      </w:r>
      <w:r w:rsidRPr="00623DF4">
        <w:rPr>
          <w:szCs w:val="22"/>
        </w:rPr>
        <w:t xml:space="preserve">7,0 lat, wynik w skali EDSS 2,0. Ponadto 16% pacjentów uzyskało wynik </w:t>
      </w:r>
      <w:ins w:id="311" w:author="Autor">
        <w:r w:rsidR="00F210DB">
          <w:rPr>
            <w:szCs w:val="22"/>
          </w:rPr>
          <w:t xml:space="preserve">w skali </w:t>
        </w:r>
      </w:ins>
      <w:r w:rsidRPr="00623DF4">
        <w:rPr>
          <w:szCs w:val="22"/>
        </w:rPr>
        <w:t>EDSS &gt; 3.5, 28% miało</w:t>
      </w:r>
      <w:r w:rsidR="00251F31" w:rsidRPr="00623DF4">
        <w:rPr>
          <w:szCs w:val="22"/>
        </w:rPr>
        <w:t xml:space="preserve"> </w:t>
      </w:r>
      <w:r w:rsidRPr="00623DF4">
        <w:rPr>
          <w:szCs w:val="22"/>
        </w:rPr>
        <w:t>≥2 nawroty w poprzednim roku, a 42% pacjentów wcześniej otrzymywało inne zatwierdzone metody leczenia SM. W populacji pacjentów, u których wykonano badanie MRI, u 36% pacjentów włączonych do badania występowały w okresie wyjściowym zmiany Gd+ (średnia liczba zmian</w:t>
      </w:r>
      <w:r w:rsidR="00251F31" w:rsidRPr="00623DF4">
        <w:rPr>
          <w:szCs w:val="22"/>
        </w:rPr>
        <w:t xml:space="preserve"> </w:t>
      </w:r>
      <w:r w:rsidRPr="00623DF4">
        <w:rPr>
          <w:szCs w:val="22"/>
        </w:rPr>
        <w:t>Gd+ wynosiła 1,4).</w:t>
      </w:r>
    </w:p>
    <w:p w14:paraId="49F9FA71" w14:textId="77777777" w:rsidR="00A70364" w:rsidRPr="00623DF4" w:rsidRDefault="00A70364" w:rsidP="00A70364">
      <w:pPr>
        <w:numPr>
          <w:ilvl w:val="12"/>
          <w:numId w:val="0"/>
        </w:numPr>
        <w:spacing w:line="240" w:lineRule="auto"/>
        <w:ind w:right="-2"/>
        <w:rPr>
          <w:szCs w:val="22"/>
        </w:rPr>
      </w:pPr>
    </w:p>
    <w:p w14:paraId="49F9FA73" w14:textId="67728B6A" w:rsidR="00A70364" w:rsidRPr="00623DF4" w:rsidRDefault="00611C1B" w:rsidP="00A70364">
      <w:pPr>
        <w:numPr>
          <w:ilvl w:val="12"/>
          <w:numId w:val="0"/>
        </w:numPr>
        <w:spacing w:line="240" w:lineRule="auto"/>
        <w:ind w:right="-2"/>
        <w:rPr>
          <w:szCs w:val="22"/>
        </w:rPr>
      </w:pPr>
      <w:r w:rsidRPr="00623DF4">
        <w:rPr>
          <w:szCs w:val="22"/>
        </w:rPr>
        <w:t>W badaniu CONFIRM</w:t>
      </w:r>
      <w:ins w:id="312" w:author="Autor">
        <w:r w:rsidR="00F210DB">
          <w:rPr>
            <w:szCs w:val="22"/>
          </w:rPr>
          <w:t xml:space="preserve"> </w:t>
        </w:r>
        <w:r w:rsidR="00F210DB" w:rsidRPr="00623DF4">
          <w:rPr>
            <w:szCs w:val="22"/>
          </w:rPr>
          <w:t>median</w:t>
        </w:r>
        <w:r w:rsidR="00F210DB">
          <w:rPr>
            <w:szCs w:val="22"/>
          </w:rPr>
          <w:t>a</w:t>
        </w:r>
        <w:r w:rsidR="00F210DB" w:rsidRPr="00623DF4">
          <w:rPr>
            <w:szCs w:val="22"/>
          </w:rPr>
          <w:t xml:space="preserve"> cech wyjściow</w:t>
        </w:r>
        <w:r w:rsidR="00F210DB">
          <w:rPr>
            <w:szCs w:val="22"/>
          </w:rPr>
          <w:t>ych pacjentów przedstawiała się następująco</w:t>
        </w:r>
      </w:ins>
      <w:del w:id="313" w:author="Autor">
        <w:r w:rsidRPr="00623DF4" w:rsidDel="00F210DB">
          <w:rPr>
            <w:szCs w:val="22"/>
          </w:rPr>
          <w:delText xml:space="preserve"> pacjenci mieli następujące średnie parametry wyjściowe</w:delText>
        </w:r>
      </w:del>
      <w:r w:rsidRPr="00623DF4">
        <w:rPr>
          <w:szCs w:val="22"/>
        </w:rPr>
        <w:t>: wiek 37 lat, czas trwania choroby 6,0 lat, wynik w skali EDSS 2,5. Ponadto, u 17% wynik w skali EDSS wynosił &gt;3,5, u 32% wystąpiły</w:t>
      </w:r>
      <w:r w:rsidR="00062E43" w:rsidRPr="00623DF4">
        <w:rPr>
          <w:szCs w:val="22"/>
        </w:rPr>
        <w:t xml:space="preserve"> </w:t>
      </w:r>
      <w:r w:rsidRPr="00623DF4">
        <w:rPr>
          <w:szCs w:val="22"/>
        </w:rPr>
        <w:t>≥2 nawroty w poprzednim roku, a 30% pacjentów wcześniej otrzymywało inne zatwierdzone metody leczenia SM. W populacji pacjentów, u których wykonano badanie MRI, u 45% pacjentów włączonych do badania występowały w okresie wyjściowym zmiany Gd+ (średnia liczba zmian Gd+ wynosiła 2,4).</w:t>
      </w:r>
    </w:p>
    <w:p w14:paraId="49F9FA74" w14:textId="77777777" w:rsidR="00A70364" w:rsidRPr="00623DF4" w:rsidRDefault="00A70364" w:rsidP="00A70364">
      <w:pPr>
        <w:numPr>
          <w:ilvl w:val="12"/>
          <w:numId w:val="0"/>
        </w:numPr>
        <w:spacing w:line="240" w:lineRule="auto"/>
        <w:ind w:right="-2"/>
        <w:rPr>
          <w:szCs w:val="22"/>
        </w:rPr>
      </w:pPr>
    </w:p>
    <w:p w14:paraId="49F9FA75" w14:textId="25A6687C" w:rsidR="00A70364" w:rsidRPr="00623DF4" w:rsidRDefault="00611C1B" w:rsidP="00A70364">
      <w:pPr>
        <w:numPr>
          <w:ilvl w:val="12"/>
          <w:numId w:val="0"/>
        </w:numPr>
        <w:spacing w:line="240" w:lineRule="auto"/>
        <w:ind w:right="-2"/>
        <w:rPr>
          <w:szCs w:val="22"/>
        </w:rPr>
      </w:pPr>
      <w:r w:rsidRPr="00623DF4">
        <w:rPr>
          <w:szCs w:val="22"/>
        </w:rPr>
        <w:t xml:space="preserve">W porównaniu do placebo u pacjentów leczonych </w:t>
      </w:r>
      <w:r w:rsidR="0029159E" w:rsidRPr="00A026E0">
        <w:rPr>
          <w:szCs w:val="22"/>
          <w:rPrChange w:id="314" w:author="Autor">
            <w:rPr>
              <w:szCs w:val="22"/>
              <w:u w:val="single"/>
            </w:rPr>
          </w:rPrChange>
        </w:rPr>
        <w:t>fumaran</w:t>
      </w:r>
      <w:r w:rsidR="0029159E" w:rsidRPr="000600FF">
        <w:rPr>
          <w:szCs w:val="22"/>
        </w:rPr>
        <w:t>em</w:t>
      </w:r>
      <w:r w:rsidR="0029159E" w:rsidRPr="00675BEE">
        <w:rPr>
          <w:szCs w:val="22"/>
        </w:rPr>
        <w:t xml:space="preserve"> </w:t>
      </w:r>
      <w:r w:rsidR="00EF1936" w:rsidRPr="00675BEE">
        <w:rPr>
          <w:szCs w:val="22"/>
        </w:rPr>
        <w:t>dimetylu</w:t>
      </w:r>
      <w:r w:rsidRPr="00623DF4">
        <w:rPr>
          <w:szCs w:val="22"/>
        </w:rPr>
        <w:t xml:space="preserve"> uzyskano klinicznie znaczącą i statystycznie istotną redukcję względem: pierwszorzędowego punktu końcowego w badaniu DEFINE, czyli odsetka pacjentów, u których wystąpił nawrót choroby po 2 latach, oraz pierwszorzędowego punktu końcowego w badaniu CONFIRM, czyli rocznego wskaźnika rzutów (nawrotów) (ang. annualized relapse rate, ARR) po 2 latach.</w:t>
      </w:r>
    </w:p>
    <w:p w14:paraId="49F9FA76" w14:textId="77777777" w:rsidR="00A70364" w:rsidRPr="00623DF4" w:rsidRDefault="00A70364" w:rsidP="00A70364">
      <w:pPr>
        <w:numPr>
          <w:ilvl w:val="12"/>
          <w:numId w:val="0"/>
        </w:numPr>
        <w:spacing w:line="240" w:lineRule="auto"/>
        <w:ind w:right="-2"/>
        <w:rPr>
          <w:szCs w:val="22"/>
        </w:rPr>
      </w:pPr>
    </w:p>
    <w:p w14:paraId="49F9FA77" w14:textId="04261EE4" w:rsidR="00A70364" w:rsidRPr="00623DF4" w:rsidRDefault="00611C1B" w:rsidP="00A70364">
      <w:pPr>
        <w:numPr>
          <w:ilvl w:val="12"/>
          <w:numId w:val="0"/>
        </w:numPr>
        <w:spacing w:line="240" w:lineRule="auto"/>
        <w:ind w:right="-2"/>
        <w:rPr>
          <w:szCs w:val="22"/>
        </w:rPr>
      </w:pPr>
      <w:r w:rsidRPr="00623DF4">
        <w:rPr>
          <w:szCs w:val="22"/>
        </w:rPr>
        <w:t xml:space="preserve">W badaniu CONFIRM </w:t>
      </w:r>
      <w:ins w:id="315" w:author="Autor">
        <w:r w:rsidR="00F210DB">
          <w:rPr>
            <w:szCs w:val="22"/>
          </w:rPr>
          <w:t xml:space="preserve">wskaźnik </w:t>
        </w:r>
      </w:ins>
      <w:r w:rsidRPr="00623DF4">
        <w:rPr>
          <w:szCs w:val="22"/>
        </w:rPr>
        <w:t>ARR dla octanu glatirameru i placebo wynosił odpowiednio 0,286 i 0,401, co odpowiada redukcji o 29%. (p=0</w:t>
      </w:r>
      <w:ins w:id="316" w:author="Autor">
        <w:r w:rsidR="001E28F2">
          <w:rPr>
            <w:szCs w:val="22"/>
          </w:rPr>
          <w:t>,</w:t>
        </w:r>
      </w:ins>
      <w:del w:id="317" w:author="Autor">
        <w:r w:rsidRPr="00623DF4" w:rsidDel="001E28F2">
          <w:rPr>
            <w:szCs w:val="22"/>
          </w:rPr>
          <w:delText>.</w:delText>
        </w:r>
      </w:del>
      <w:r w:rsidRPr="00623DF4">
        <w:rPr>
          <w:szCs w:val="22"/>
        </w:rPr>
        <w:t>013), co jest zgodne z zatwierdzoną informacją o przepisywaniu leku.</w:t>
      </w:r>
    </w:p>
    <w:p w14:paraId="49F9FA78" w14:textId="77777777" w:rsidR="00A70364" w:rsidRPr="00623DF4" w:rsidRDefault="00A70364" w:rsidP="00A70364">
      <w:pPr>
        <w:numPr>
          <w:ilvl w:val="12"/>
          <w:numId w:val="0"/>
        </w:numPr>
        <w:spacing w:line="240" w:lineRule="auto"/>
        <w:ind w:right="-2"/>
        <w:rPr>
          <w:szCs w:val="22"/>
        </w:rPr>
      </w:pPr>
    </w:p>
    <w:p w14:paraId="529992D6" w14:textId="55C64FEA" w:rsidR="00E30EB6" w:rsidRPr="00623DF4" w:rsidRDefault="00611C1B" w:rsidP="00D24ED2">
      <w:pPr>
        <w:keepNext/>
        <w:numPr>
          <w:ilvl w:val="12"/>
          <w:numId w:val="0"/>
        </w:numPr>
        <w:spacing w:line="240" w:lineRule="auto"/>
        <w:rPr>
          <w:b/>
          <w:bCs/>
          <w:szCs w:val="22"/>
        </w:rPr>
      </w:pPr>
      <w:r w:rsidRPr="00623DF4">
        <w:rPr>
          <w:b/>
          <w:szCs w:val="22"/>
        </w:rPr>
        <w:t>Tabela 4: Punkty końcowe kliniczne i MRI w badaniach DEFINE i CONFIRM</w:t>
      </w:r>
    </w:p>
    <w:p w14:paraId="625697DA" w14:textId="77777777" w:rsidR="00E30EB6" w:rsidRPr="00623DF4" w:rsidRDefault="00E30EB6" w:rsidP="00A70364">
      <w:pPr>
        <w:numPr>
          <w:ilvl w:val="12"/>
          <w:numId w:val="0"/>
        </w:numPr>
        <w:spacing w:line="240" w:lineRule="auto"/>
        <w:ind w:right="-2"/>
        <w:rPr>
          <w:b/>
          <w:bCs/>
          <w:szCs w:val="22"/>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2568"/>
        <w:gridCol w:w="973"/>
        <w:gridCol w:w="1606"/>
        <w:gridCol w:w="973"/>
        <w:gridCol w:w="1606"/>
        <w:gridCol w:w="1321"/>
      </w:tblGrid>
      <w:tr w:rsidR="006C42C8" w:rsidRPr="000600FF" w14:paraId="49F9FA7C" w14:textId="77777777" w:rsidTr="001200DA">
        <w:trPr>
          <w:trHeight w:val="253"/>
        </w:trPr>
        <w:tc>
          <w:tcPr>
            <w:tcW w:w="1425" w:type="pct"/>
            <w:gridSpan w:val="2"/>
          </w:tcPr>
          <w:p w14:paraId="49F9FA79" w14:textId="77777777" w:rsidR="00A70364" w:rsidRPr="000600FF"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423" w:type="pct"/>
            <w:gridSpan w:val="2"/>
          </w:tcPr>
          <w:p w14:paraId="49F9FA7A"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del w:id="318" w:author="Autor">
              <w:r w:rsidRPr="000600FF" w:rsidDel="001E28F2">
                <w:rPr>
                  <w:b/>
                  <w:sz w:val="20"/>
                </w:rPr>
                <w:delText>(</w:delText>
              </w:r>
            </w:del>
            <w:r w:rsidRPr="000600FF">
              <w:rPr>
                <w:b/>
                <w:sz w:val="20"/>
              </w:rPr>
              <w:t>DEFINE</w:t>
            </w:r>
            <w:del w:id="319" w:author="Autor">
              <w:r w:rsidRPr="000600FF" w:rsidDel="001E28F2">
                <w:rPr>
                  <w:b/>
                  <w:sz w:val="20"/>
                </w:rPr>
                <w:delText>)</w:delText>
              </w:r>
            </w:del>
          </w:p>
        </w:tc>
        <w:tc>
          <w:tcPr>
            <w:tcW w:w="2152" w:type="pct"/>
            <w:gridSpan w:val="3"/>
          </w:tcPr>
          <w:p w14:paraId="49F9FA7B"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del w:id="320" w:author="Autor">
              <w:r w:rsidRPr="000600FF" w:rsidDel="001E28F2">
                <w:rPr>
                  <w:b/>
                  <w:sz w:val="20"/>
                </w:rPr>
                <w:delText>(</w:delText>
              </w:r>
            </w:del>
            <w:r w:rsidRPr="000600FF">
              <w:rPr>
                <w:b/>
                <w:sz w:val="20"/>
              </w:rPr>
              <w:t>CONFIRM)</w:t>
            </w:r>
          </w:p>
        </w:tc>
      </w:tr>
      <w:tr w:rsidR="006C42C8" w:rsidRPr="000600FF" w14:paraId="49F9FA85" w14:textId="77777777" w:rsidTr="001200DA">
        <w:trPr>
          <w:trHeight w:val="757"/>
        </w:trPr>
        <w:tc>
          <w:tcPr>
            <w:tcW w:w="1425" w:type="pct"/>
            <w:gridSpan w:val="2"/>
          </w:tcPr>
          <w:p w14:paraId="49F9FA7D" w14:textId="77777777" w:rsidR="00A70364" w:rsidRPr="000600FF"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537" w:type="pct"/>
          </w:tcPr>
          <w:p w14:paraId="49F9FA7E"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0600FF">
              <w:rPr>
                <w:b/>
                <w:sz w:val="20"/>
              </w:rPr>
              <w:t>Placebo</w:t>
            </w:r>
          </w:p>
        </w:tc>
        <w:tc>
          <w:tcPr>
            <w:tcW w:w="886" w:type="pct"/>
          </w:tcPr>
          <w:p w14:paraId="49F9FA7F" w14:textId="3B8283D8" w:rsidR="00A70364" w:rsidRPr="000600FF" w:rsidRDefault="00611C1B" w:rsidP="00025613">
            <w:pPr>
              <w:widowControl/>
              <w:numPr>
                <w:ilvl w:val="12"/>
                <w:numId w:val="0"/>
              </w:numPr>
              <w:autoSpaceDE/>
              <w:autoSpaceDN/>
              <w:spacing w:line="240" w:lineRule="auto"/>
              <w:ind w:right="-2"/>
              <w:rPr>
                <w:rFonts w:ascii="Times New Roman" w:hAnsi="Times New Roman" w:cs="Times New Roman"/>
                <w:b/>
                <w:bCs/>
                <w:sz w:val="20"/>
                <w:szCs w:val="20"/>
              </w:rPr>
            </w:pPr>
            <w:r w:rsidRPr="00A026E0">
              <w:rPr>
                <w:b/>
                <w:sz w:val="20"/>
                <w:rPrChange w:id="321" w:author="Autor">
                  <w:rPr>
                    <w:b/>
                    <w:sz w:val="20"/>
                    <w:u w:val="single"/>
                  </w:rPr>
                </w:rPrChange>
              </w:rPr>
              <w:t>fumaran</w:t>
            </w:r>
            <w:r w:rsidRPr="000600FF">
              <w:rPr>
                <w:b/>
                <w:sz w:val="20"/>
              </w:rPr>
              <w:t xml:space="preserve"> dimetylu </w:t>
            </w:r>
            <w:del w:id="322" w:author="Autor">
              <w:r w:rsidRPr="000600FF" w:rsidDel="001E28F2">
                <w:rPr>
                  <w:b/>
                  <w:sz w:val="20"/>
                </w:rPr>
                <w:delText>(</w:delText>
              </w:r>
            </w:del>
            <w:r w:rsidRPr="000600FF">
              <w:rPr>
                <w:b/>
                <w:sz w:val="20"/>
              </w:rPr>
              <w:t>24</w:t>
            </w:r>
            <w:r w:rsidR="009140D8" w:rsidRPr="000600FF">
              <w:rPr>
                <w:b/>
                <w:sz w:val="20"/>
              </w:rPr>
              <w:t>0 mg</w:t>
            </w:r>
            <w:del w:id="323" w:author="Autor">
              <w:r w:rsidRPr="000600FF" w:rsidDel="001E28F2">
                <w:rPr>
                  <w:b/>
                  <w:sz w:val="20"/>
                </w:rPr>
                <w:delText>)</w:delText>
              </w:r>
            </w:del>
          </w:p>
          <w:p w14:paraId="49F9FA80" w14:textId="1F0FBADA" w:rsidR="00A70364" w:rsidRPr="000600FF"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0600FF">
              <w:rPr>
                <w:b/>
                <w:sz w:val="20"/>
              </w:rPr>
              <w:t xml:space="preserve">dwa razy </w:t>
            </w:r>
            <w:ins w:id="324" w:author="Autor">
              <w:r w:rsidR="001E28F2">
                <w:rPr>
                  <w:rFonts w:ascii="Times New Roman" w:hAnsi="Times New Roman" w:cs="Times New Roman"/>
                  <w:b/>
                  <w:sz w:val="20"/>
                </w:rPr>
                <w:t>na dobę</w:t>
              </w:r>
            </w:ins>
            <w:del w:id="325" w:author="Autor">
              <w:r w:rsidRPr="000600FF" w:rsidDel="001E28F2">
                <w:rPr>
                  <w:b/>
                  <w:sz w:val="20"/>
                </w:rPr>
                <w:delText>dziennie</w:delText>
              </w:r>
            </w:del>
          </w:p>
        </w:tc>
        <w:tc>
          <w:tcPr>
            <w:tcW w:w="537" w:type="pct"/>
          </w:tcPr>
          <w:p w14:paraId="49F9FA81"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0600FF">
              <w:rPr>
                <w:b/>
                <w:sz w:val="20"/>
              </w:rPr>
              <w:t>Placebo</w:t>
            </w:r>
          </w:p>
        </w:tc>
        <w:tc>
          <w:tcPr>
            <w:tcW w:w="886" w:type="pct"/>
          </w:tcPr>
          <w:p w14:paraId="49F9FA82" w14:textId="6945B1BD" w:rsidR="00A70364" w:rsidRPr="000600FF"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A026E0">
              <w:rPr>
                <w:b/>
                <w:sz w:val="20"/>
                <w:rPrChange w:id="326" w:author="Autor">
                  <w:rPr>
                    <w:b/>
                    <w:sz w:val="20"/>
                    <w:u w:val="single"/>
                  </w:rPr>
                </w:rPrChange>
              </w:rPr>
              <w:t>fumaran</w:t>
            </w:r>
            <w:r w:rsidRPr="000600FF">
              <w:rPr>
                <w:b/>
                <w:sz w:val="20"/>
              </w:rPr>
              <w:t xml:space="preserve"> dimetylu </w:t>
            </w:r>
            <w:del w:id="327" w:author="Autor">
              <w:r w:rsidRPr="000600FF" w:rsidDel="001E28F2">
                <w:rPr>
                  <w:b/>
                  <w:sz w:val="20"/>
                </w:rPr>
                <w:delText>(</w:delText>
              </w:r>
            </w:del>
            <w:r w:rsidRPr="000600FF">
              <w:rPr>
                <w:b/>
                <w:sz w:val="20"/>
              </w:rPr>
              <w:t>24</w:t>
            </w:r>
            <w:r w:rsidR="009140D8" w:rsidRPr="000600FF">
              <w:rPr>
                <w:b/>
                <w:sz w:val="20"/>
              </w:rPr>
              <w:t>0 mg</w:t>
            </w:r>
            <w:del w:id="328" w:author="Autor">
              <w:r w:rsidRPr="000600FF" w:rsidDel="001E28F2">
                <w:rPr>
                  <w:b/>
                  <w:sz w:val="20"/>
                </w:rPr>
                <w:delText>)</w:delText>
              </w:r>
            </w:del>
          </w:p>
          <w:p w14:paraId="49F9FA83" w14:textId="14C96C0B" w:rsidR="00A70364" w:rsidRPr="000600FF"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0600FF">
              <w:rPr>
                <w:b/>
                <w:sz w:val="20"/>
              </w:rPr>
              <w:t xml:space="preserve">dwa razy </w:t>
            </w:r>
            <w:ins w:id="329" w:author="Autor">
              <w:r w:rsidR="001E28F2">
                <w:rPr>
                  <w:rFonts w:ascii="Times New Roman" w:hAnsi="Times New Roman" w:cs="Times New Roman"/>
                  <w:b/>
                  <w:sz w:val="20"/>
                </w:rPr>
                <w:t>na dobę</w:t>
              </w:r>
            </w:ins>
            <w:del w:id="330" w:author="Autor">
              <w:r w:rsidRPr="000600FF" w:rsidDel="001E28F2">
                <w:rPr>
                  <w:b/>
                  <w:sz w:val="20"/>
                </w:rPr>
                <w:delText>dziennie</w:delText>
              </w:r>
            </w:del>
          </w:p>
        </w:tc>
        <w:tc>
          <w:tcPr>
            <w:tcW w:w="729" w:type="pct"/>
          </w:tcPr>
          <w:p w14:paraId="49F9FA84"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0600FF">
              <w:rPr>
                <w:b/>
                <w:sz w:val="20"/>
              </w:rPr>
              <w:t>Octan glatirameru</w:t>
            </w:r>
          </w:p>
        </w:tc>
      </w:tr>
      <w:tr w:rsidR="006C42C8" w:rsidRPr="000600FF" w14:paraId="49F9FA87" w14:textId="77777777" w:rsidTr="001200DA">
        <w:trPr>
          <w:trHeight w:val="251"/>
        </w:trPr>
        <w:tc>
          <w:tcPr>
            <w:tcW w:w="5000" w:type="pct"/>
            <w:gridSpan w:val="7"/>
          </w:tcPr>
          <w:p w14:paraId="49F9FA86" w14:textId="5406100E" w:rsidR="00A70364" w:rsidRPr="00A026E0" w:rsidRDefault="00611C1B" w:rsidP="00025613">
            <w:pPr>
              <w:widowControl/>
              <w:numPr>
                <w:ilvl w:val="12"/>
                <w:numId w:val="0"/>
              </w:numPr>
              <w:autoSpaceDE/>
              <w:autoSpaceDN/>
              <w:spacing w:line="240" w:lineRule="auto"/>
              <w:ind w:right="-2"/>
              <w:rPr>
                <w:rFonts w:ascii="Times New Roman" w:hAnsi="Times New Roman" w:cs="Times New Roman"/>
                <w:b/>
                <w:sz w:val="20"/>
                <w:szCs w:val="20"/>
                <w:vertAlign w:val="superscript"/>
                <w:rPrChange w:id="331" w:author="Autor">
                  <w:rPr>
                    <w:rFonts w:ascii="Times New Roman" w:hAnsi="Times New Roman" w:cs="Times New Roman"/>
                    <w:b/>
                    <w:sz w:val="20"/>
                    <w:szCs w:val="20"/>
                  </w:rPr>
                </w:rPrChange>
              </w:rPr>
            </w:pPr>
            <w:r w:rsidRPr="000600FF">
              <w:rPr>
                <w:b/>
                <w:sz w:val="20"/>
              </w:rPr>
              <w:t>Kliniczne punkty końcowe</w:t>
            </w:r>
            <w:ins w:id="332" w:author="Autor">
              <w:r w:rsidR="00F210DB">
                <w:rPr>
                  <w:rFonts w:ascii="Times New Roman" w:hAnsi="Times New Roman" w:cs="Times New Roman"/>
                  <w:b/>
                  <w:sz w:val="20"/>
                  <w:vertAlign w:val="superscript"/>
                </w:rPr>
                <w:t>a</w:t>
              </w:r>
            </w:ins>
          </w:p>
        </w:tc>
      </w:tr>
      <w:tr w:rsidR="006C42C8" w:rsidRPr="000600FF" w14:paraId="49F9FA8E" w14:textId="77777777" w:rsidTr="001200DA">
        <w:trPr>
          <w:trHeight w:val="253"/>
        </w:trPr>
        <w:tc>
          <w:tcPr>
            <w:tcW w:w="1425" w:type="pct"/>
            <w:gridSpan w:val="2"/>
          </w:tcPr>
          <w:p w14:paraId="49F9FA88"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Liczba pacjentów</w:t>
            </w:r>
          </w:p>
        </w:tc>
        <w:tc>
          <w:tcPr>
            <w:tcW w:w="537" w:type="pct"/>
          </w:tcPr>
          <w:p w14:paraId="49F9FA89"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408</w:t>
            </w:r>
          </w:p>
        </w:tc>
        <w:tc>
          <w:tcPr>
            <w:tcW w:w="886" w:type="pct"/>
          </w:tcPr>
          <w:p w14:paraId="49F9FA8A"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410</w:t>
            </w:r>
          </w:p>
        </w:tc>
        <w:tc>
          <w:tcPr>
            <w:tcW w:w="537" w:type="pct"/>
          </w:tcPr>
          <w:p w14:paraId="49F9FA8B"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363</w:t>
            </w:r>
          </w:p>
        </w:tc>
        <w:tc>
          <w:tcPr>
            <w:tcW w:w="886" w:type="pct"/>
          </w:tcPr>
          <w:p w14:paraId="49F9FA8C"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359</w:t>
            </w:r>
          </w:p>
        </w:tc>
        <w:tc>
          <w:tcPr>
            <w:tcW w:w="729" w:type="pct"/>
          </w:tcPr>
          <w:p w14:paraId="49F9FA8D"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350</w:t>
            </w:r>
          </w:p>
        </w:tc>
      </w:tr>
      <w:tr w:rsidR="006C42C8" w:rsidRPr="000600FF" w14:paraId="49F9FA95" w14:textId="77777777" w:rsidTr="001200DA">
        <w:trPr>
          <w:trHeight w:val="254"/>
        </w:trPr>
        <w:tc>
          <w:tcPr>
            <w:tcW w:w="1425" w:type="pct"/>
            <w:gridSpan w:val="2"/>
          </w:tcPr>
          <w:p w14:paraId="49F9FA8F" w14:textId="11E1D2B1"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 xml:space="preserve">Roczny wskaźnik </w:t>
            </w:r>
            <w:ins w:id="333" w:author="Autor">
              <w:r w:rsidR="00F210DB">
                <w:rPr>
                  <w:rFonts w:ascii="Times New Roman" w:hAnsi="Times New Roman" w:cs="Times New Roman"/>
                  <w:sz w:val="20"/>
                </w:rPr>
                <w:t>rzutów (</w:t>
              </w:r>
            </w:ins>
            <w:r w:rsidRPr="000600FF">
              <w:rPr>
                <w:sz w:val="20"/>
              </w:rPr>
              <w:t>nawrotów</w:t>
            </w:r>
            <w:ins w:id="334" w:author="Autor">
              <w:r w:rsidR="00F210DB">
                <w:rPr>
                  <w:rFonts w:ascii="Times New Roman" w:hAnsi="Times New Roman" w:cs="Times New Roman"/>
                  <w:sz w:val="20"/>
                </w:rPr>
                <w:t>)</w:t>
              </w:r>
            </w:ins>
          </w:p>
        </w:tc>
        <w:tc>
          <w:tcPr>
            <w:tcW w:w="537" w:type="pct"/>
          </w:tcPr>
          <w:p w14:paraId="49F9FA90"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0,364</w:t>
            </w:r>
          </w:p>
        </w:tc>
        <w:tc>
          <w:tcPr>
            <w:tcW w:w="886" w:type="pct"/>
          </w:tcPr>
          <w:p w14:paraId="49F9FA91"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0,172***</w:t>
            </w:r>
          </w:p>
        </w:tc>
        <w:tc>
          <w:tcPr>
            <w:tcW w:w="537" w:type="pct"/>
          </w:tcPr>
          <w:p w14:paraId="49F9FA92"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0,401</w:t>
            </w:r>
          </w:p>
        </w:tc>
        <w:tc>
          <w:tcPr>
            <w:tcW w:w="886" w:type="pct"/>
          </w:tcPr>
          <w:p w14:paraId="49F9FA93"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0,224***</w:t>
            </w:r>
          </w:p>
        </w:tc>
        <w:tc>
          <w:tcPr>
            <w:tcW w:w="729" w:type="pct"/>
          </w:tcPr>
          <w:p w14:paraId="49F9FA94"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0,286*</w:t>
            </w:r>
          </w:p>
        </w:tc>
      </w:tr>
      <w:tr w:rsidR="006C42C8" w:rsidRPr="000600FF" w14:paraId="49F9FA9F" w14:textId="77777777" w:rsidTr="001200DA">
        <w:trPr>
          <w:trHeight w:val="506"/>
        </w:trPr>
        <w:tc>
          <w:tcPr>
            <w:tcW w:w="1425" w:type="pct"/>
            <w:gridSpan w:val="2"/>
          </w:tcPr>
          <w:p w14:paraId="49F9FA96" w14:textId="6362C51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lastRenderedPageBreak/>
              <w:t>Współczynnik wskaźnika (95% CI</w:t>
            </w:r>
            <w:r w:rsidR="004A725D" w:rsidRPr="000600FF">
              <w:rPr>
                <w:sz w:val="20"/>
              </w:rPr>
              <w:t xml:space="preserve"> - przedział ufności</w:t>
            </w:r>
            <w:r w:rsidRPr="000600FF">
              <w:rPr>
                <w:sz w:val="20"/>
              </w:rPr>
              <w:t>)</w:t>
            </w:r>
          </w:p>
        </w:tc>
        <w:tc>
          <w:tcPr>
            <w:tcW w:w="537" w:type="pct"/>
          </w:tcPr>
          <w:p w14:paraId="49F9FA97" w14:textId="77777777" w:rsidR="00A70364" w:rsidRPr="000600FF"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98"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0,47</w:t>
            </w:r>
          </w:p>
          <w:p w14:paraId="49F9FA99"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(0,37; 0,61)</w:t>
            </w:r>
          </w:p>
        </w:tc>
        <w:tc>
          <w:tcPr>
            <w:tcW w:w="537" w:type="pct"/>
          </w:tcPr>
          <w:p w14:paraId="49F9FA9A" w14:textId="77777777" w:rsidR="00A70364" w:rsidRPr="000600FF"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9B"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0,56</w:t>
            </w:r>
          </w:p>
          <w:p w14:paraId="49F9FA9C"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(0,42; 0,74)</w:t>
            </w:r>
          </w:p>
        </w:tc>
        <w:tc>
          <w:tcPr>
            <w:tcW w:w="729" w:type="pct"/>
          </w:tcPr>
          <w:p w14:paraId="49F9FA9D"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0,71</w:t>
            </w:r>
          </w:p>
          <w:p w14:paraId="49F9FA9E"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(0,55; 0,93)</w:t>
            </w:r>
          </w:p>
        </w:tc>
      </w:tr>
      <w:tr w:rsidR="006C42C8" w:rsidRPr="000600FF" w14:paraId="49F9FAA6" w14:textId="77777777" w:rsidTr="001200DA">
        <w:trPr>
          <w:trHeight w:val="251"/>
        </w:trPr>
        <w:tc>
          <w:tcPr>
            <w:tcW w:w="1425" w:type="pct"/>
            <w:gridSpan w:val="2"/>
          </w:tcPr>
          <w:p w14:paraId="49F9FAA0"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Odsetek nawrotów</w:t>
            </w:r>
          </w:p>
        </w:tc>
        <w:tc>
          <w:tcPr>
            <w:tcW w:w="537" w:type="pct"/>
          </w:tcPr>
          <w:p w14:paraId="49F9FAA1"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0,461</w:t>
            </w:r>
          </w:p>
        </w:tc>
        <w:tc>
          <w:tcPr>
            <w:tcW w:w="886" w:type="pct"/>
          </w:tcPr>
          <w:p w14:paraId="49F9FAA2"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0,270***</w:t>
            </w:r>
          </w:p>
        </w:tc>
        <w:tc>
          <w:tcPr>
            <w:tcW w:w="537" w:type="pct"/>
          </w:tcPr>
          <w:p w14:paraId="49F9FAA3"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0,410</w:t>
            </w:r>
          </w:p>
        </w:tc>
        <w:tc>
          <w:tcPr>
            <w:tcW w:w="886" w:type="pct"/>
          </w:tcPr>
          <w:p w14:paraId="49F9FAA4"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0,291**</w:t>
            </w:r>
          </w:p>
        </w:tc>
        <w:tc>
          <w:tcPr>
            <w:tcW w:w="729" w:type="pct"/>
          </w:tcPr>
          <w:p w14:paraId="49F9FAA5"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0,321**</w:t>
            </w:r>
          </w:p>
        </w:tc>
      </w:tr>
      <w:tr w:rsidR="006C42C8" w:rsidRPr="000600FF" w14:paraId="49F9FAB0" w14:textId="77777777" w:rsidTr="001200DA">
        <w:trPr>
          <w:trHeight w:val="544"/>
        </w:trPr>
        <w:tc>
          <w:tcPr>
            <w:tcW w:w="1425" w:type="pct"/>
            <w:gridSpan w:val="2"/>
          </w:tcPr>
          <w:p w14:paraId="49F9FAA7" w14:textId="7421D31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Współczynnik ryzyka (95% CI</w:t>
            </w:r>
            <w:r w:rsidR="004A725D" w:rsidRPr="000600FF">
              <w:rPr>
                <w:sz w:val="20"/>
              </w:rPr>
              <w:t>- przedział ufności</w:t>
            </w:r>
            <w:r w:rsidRPr="000600FF">
              <w:rPr>
                <w:sz w:val="20"/>
              </w:rPr>
              <w:t>)</w:t>
            </w:r>
          </w:p>
        </w:tc>
        <w:tc>
          <w:tcPr>
            <w:tcW w:w="537" w:type="pct"/>
          </w:tcPr>
          <w:p w14:paraId="49F9FAA8" w14:textId="77777777" w:rsidR="00A70364" w:rsidRPr="000600FF"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A9"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0,51</w:t>
            </w:r>
          </w:p>
          <w:p w14:paraId="49F9FAAA"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(0,40; 0,66)</w:t>
            </w:r>
          </w:p>
        </w:tc>
        <w:tc>
          <w:tcPr>
            <w:tcW w:w="537" w:type="pct"/>
          </w:tcPr>
          <w:p w14:paraId="49F9FAAB" w14:textId="77777777" w:rsidR="00A70364" w:rsidRPr="000600FF"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AC"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0,66</w:t>
            </w:r>
          </w:p>
          <w:p w14:paraId="49F9FAAD"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(0,51; 0,86)</w:t>
            </w:r>
          </w:p>
        </w:tc>
        <w:tc>
          <w:tcPr>
            <w:tcW w:w="729" w:type="pct"/>
          </w:tcPr>
          <w:p w14:paraId="49F9FAAE"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0,71</w:t>
            </w:r>
          </w:p>
          <w:p w14:paraId="49F9FAAF"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(0,55; 0,92)</w:t>
            </w:r>
          </w:p>
        </w:tc>
      </w:tr>
      <w:tr w:rsidR="006C42C8" w:rsidRPr="000600FF" w14:paraId="49F9FAB8" w14:textId="77777777" w:rsidTr="001200DA">
        <w:trPr>
          <w:trHeight w:val="757"/>
        </w:trPr>
        <w:tc>
          <w:tcPr>
            <w:tcW w:w="1425" w:type="pct"/>
            <w:gridSpan w:val="2"/>
          </w:tcPr>
          <w:p w14:paraId="49F9FAB1"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Odsetek osób z 12-tygodniowym</w:t>
            </w:r>
          </w:p>
          <w:p w14:paraId="49F9FAB2"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potwierdzonym postępem niepełnosprawności</w:t>
            </w:r>
          </w:p>
        </w:tc>
        <w:tc>
          <w:tcPr>
            <w:tcW w:w="537" w:type="pct"/>
          </w:tcPr>
          <w:p w14:paraId="49F9FAB3"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0,271</w:t>
            </w:r>
          </w:p>
        </w:tc>
        <w:tc>
          <w:tcPr>
            <w:tcW w:w="886" w:type="pct"/>
          </w:tcPr>
          <w:p w14:paraId="49F9FAB4"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0,164**</w:t>
            </w:r>
          </w:p>
        </w:tc>
        <w:tc>
          <w:tcPr>
            <w:tcW w:w="537" w:type="pct"/>
          </w:tcPr>
          <w:p w14:paraId="49F9FAB5"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0,169</w:t>
            </w:r>
          </w:p>
        </w:tc>
        <w:tc>
          <w:tcPr>
            <w:tcW w:w="886" w:type="pct"/>
          </w:tcPr>
          <w:p w14:paraId="49F9FAB6"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0,128</w:t>
            </w:r>
            <w:r w:rsidRPr="000600FF">
              <w:rPr>
                <w:sz w:val="20"/>
                <w:vertAlign w:val="superscript"/>
              </w:rPr>
              <w:t>#</w:t>
            </w:r>
          </w:p>
        </w:tc>
        <w:tc>
          <w:tcPr>
            <w:tcW w:w="729" w:type="pct"/>
          </w:tcPr>
          <w:p w14:paraId="49F9FAB7"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0,156</w:t>
            </w:r>
            <w:r w:rsidRPr="000600FF">
              <w:rPr>
                <w:sz w:val="20"/>
                <w:vertAlign w:val="superscript"/>
              </w:rPr>
              <w:t>#</w:t>
            </w:r>
          </w:p>
        </w:tc>
      </w:tr>
      <w:tr w:rsidR="006C42C8" w:rsidRPr="000600FF" w14:paraId="49F9FAC2" w14:textId="77777777" w:rsidTr="001200DA">
        <w:trPr>
          <w:trHeight w:val="505"/>
        </w:trPr>
        <w:tc>
          <w:tcPr>
            <w:tcW w:w="1425" w:type="pct"/>
            <w:gridSpan w:val="2"/>
          </w:tcPr>
          <w:p w14:paraId="49F9FAB9" w14:textId="2F1393FA"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Współczynnik ryzyka (95% CI</w:t>
            </w:r>
            <w:r w:rsidR="004A725D" w:rsidRPr="000600FF">
              <w:rPr>
                <w:sz w:val="20"/>
              </w:rPr>
              <w:t>- przedział ufności</w:t>
            </w:r>
            <w:r w:rsidRPr="000600FF">
              <w:rPr>
                <w:sz w:val="20"/>
              </w:rPr>
              <w:t>)</w:t>
            </w:r>
          </w:p>
        </w:tc>
        <w:tc>
          <w:tcPr>
            <w:tcW w:w="537" w:type="pct"/>
          </w:tcPr>
          <w:p w14:paraId="49F9FABA" w14:textId="77777777" w:rsidR="00A70364" w:rsidRPr="000600FF"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BB"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0,62</w:t>
            </w:r>
          </w:p>
          <w:p w14:paraId="49F9FABC"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(0,44; 0,87)</w:t>
            </w:r>
          </w:p>
        </w:tc>
        <w:tc>
          <w:tcPr>
            <w:tcW w:w="537" w:type="pct"/>
          </w:tcPr>
          <w:p w14:paraId="49F9FABD" w14:textId="77777777" w:rsidR="00A70364" w:rsidRPr="000600FF"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BE"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0,79</w:t>
            </w:r>
          </w:p>
          <w:p w14:paraId="49F9FABF"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(0,52; 1,19)</w:t>
            </w:r>
          </w:p>
        </w:tc>
        <w:tc>
          <w:tcPr>
            <w:tcW w:w="729" w:type="pct"/>
          </w:tcPr>
          <w:p w14:paraId="49F9FAC0"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0,93</w:t>
            </w:r>
          </w:p>
          <w:p w14:paraId="49F9FAC1"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(0,63; 1,37)</w:t>
            </w:r>
          </w:p>
        </w:tc>
      </w:tr>
      <w:tr w:rsidR="006C42C8" w:rsidRPr="000600FF" w14:paraId="49F9FAC9" w14:textId="77777777" w:rsidTr="001200DA">
        <w:trPr>
          <w:trHeight w:val="760"/>
        </w:trPr>
        <w:tc>
          <w:tcPr>
            <w:tcW w:w="1425" w:type="pct"/>
            <w:gridSpan w:val="2"/>
          </w:tcPr>
          <w:p w14:paraId="49F9FAC3"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Odsetek przypadków 24-tygodniowej potwierdzonej progresji niepełnosprawności</w:t>
            </w:r>
          </w:p>
        </w:tc>
        <w:tc>
          <w:tcPr>
            <w:tcW w:w="537" w:type="pct"/>
          </w:tcPr>
          <w:p w14:paraId="49F9FAC4"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0,169</w:t>
            </w:r>
          </w:p>
        </w:tc>
        <w:tc>
          <w:tcPr>
            <w:tcW w:w="886" w:type="pct"/>
          </w:tcPr>
          <w:p w14:paraId="49F9FAC5"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0,128#</w:t>
            </w:r>
          </w:p>
        </w:tc>
        <w:tc>
          <w:tcPr>
            <w:tcW w:w="537" w:type="pct"/>
          </w:tcPr>
          <w:p w14:paraId="49F9FAC6"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0,125</w:t>
            </w:r>
          </w:p>
        </w:tc>
        <w:tc>
          <w:tcPr>
            <w:tcW w:w="886" w:type="pct"/>
          </w:tcPr>
          <w:p w14:paraId="49F9FAC7"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0,078#</w:t>
            </w:r>
          </w:p>
        </w:tc>
        <w:tc>
          <w:tcPr>
            <w:tcW w:w="729" w:type="pct"/>
          </w:tcPr>
          <w:p w14:paraId="49F9FAC8"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0,108#</w:t>
            </w:r>
          </w:p>
        </w:tc>
      </w:tr>
      <w:tr w:rsidR="006C42C8" w:rsidRPr="000600FF" w14:paraId="49F9FAD3" w14:textId="77777777" w:rsidTr="001200DA">
        <w:trPr>
          <w:trHeight w:val="506"/>
        </w:trPr>
        <w:tc>
          <w:tcPr>
            <w:tcW w:w="1425" w:type="pct"/>
            <w:gridSpan w:val="2"/>
          </w:tcPr>
          <w:p w14:paraId="49F9FACA" w14:textId="5424D56A"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Współczynnik ryzyka (95% CI</w:t>
            </w:r>
            <w:r w:rsidR="004A725D" w:rsidRPr="000600FF">
              <w:rPr>
                <w:sz w:val="20"/>
              </w:rPr>
              <w:t>- przedział ufności</w:t>
            </w:r>
            <w:r w:rsidRPr="000600FF">
              <w:rPr>
                <w:sz w:val="20"/>
              </w:rPr>
              <w:t>)</w:t>
            </w:r>
          </w:p>
        </w:tc>
        <w:tc>
          <w:tcPr>
            <w:tcW w:w="537" w:type="pct"/>
          </w:tcPr>
          <w:p w14:paraId="49F9FACB" w14:textId="77777777" w:rsidR="00A70364" w:rsidRPr="000600FF"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CC"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0,77</w:t>
            </w:r>
          </w:p>
          <w:p w14:paraId="49F9FACD"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(0,52; 1,14)</w:t>
            </w:r>
          </w:p>
        </w:tc>
        <w:tc>
          <w:tcPr>
            <w:tcW w:w="537" w:type="pct"/>
          </w:tcPr>
          <w:p w14:paraId="49F9FACE" w14:textId="77777777" w:rsidR="00A70364" w:rsidRPr="000600FF"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CF"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0,62</w:t>
            </w:r>
          </w:p>
          <w:p w14:paraId="49F9FAD0"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(0,37; 1,03)</w:t>
            </w:r>
          </w:p>
        </w:tc>
        <w:tc>
          <w:tcPr>
            <w:tcW w:w="729" w:type="pct"/>
          </w:tcPr>
          <w:p w14:paraId="49F9FAD1"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0,87</w:t>
            </w:r>
          </w:p>
          <w:p w14:paraId="49F9FAD2"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(0,55; 1,38)</w:t>
            </w:r>
          </w:p>
        </w:tc>
      </w:tr>
      <w:tr w:rsidR="006C42C8" w:rsidRPr="000600FF" w14:paraId="49F9FAD6" w14:textId="77777777" w:rsidTr="001200DA">
        <w:trPr>
          <w:gridBefore w:val="1"/>
          <w:wBefore w:w="8" w:type="pct"/>
          <w:trHeight w:val="253"/>
        </w:trPr>
        <w:tc>
          <w:tcPr>
            <w:tcW w:w="2840" w:type="pct"/>
            <w:gridSpan w:val="3"/>
          </w:tcPr>
          <w:p w14:paraId="49F9FAD4" w14:textId="5FAB94BA"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b/>
                <w:sz w:val="20"/>
              </w:rPr>
              <w:t>Punkty końcowe MRI</w:t>
            </w:r>
            <w:r w:rsidRPr="000600FF">
              <w:rPr>
                <w:sz w:val="20"/>
                <w:vertAlign w:val="superscript"/>
              </w:rPr>
              <w:t>b</w:t>
            </w:r>
          </w:p>
        </w:tc>
        <w:tc>
          <w:tcPr>
            <w:tcW w:w="2152" w:type="pct"/>
            <w:gridSpan w:val="3"/>
          </w:tcPr>
          <w:p w14:paraId="49F9FAD5" w14:textId="77777777" w:rsidR="00A70364" w:rsidRPr="000600FF"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r>
      <w:tr w:rsidR="006C42C8" w:rsidRPr="000600FF" w14:paraId="49F9FADD" w14:textId="77777777" w:rsidTr="001200DA">
        <w:trPr>
          <w:gridBefore w:val="1"/>
          <w:wBefore w:w="8" w:type="pct"/>
          <w:trHeight w:val="254"/>
        </w:trPr>
        <w:tc>
          <w:tcPr>
            <w:tcW w:w="1417" w:type="pct"/>
          </w:tcPr>
          <w:p w14:paraId="49F9FAD7"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Liczba pacjentów</w:t>
            </w:r>
          </w:p>
        </w:tc>
        <w:tc>
          <w:tcPr>
            <w:tcW w:w="537" w:type="pct"/>
          </w:tcPr>
          <w:p w14:paraId="49F9FAD8"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165</w:t>
            </w:r>
          </w:p>
        </w:tc>
        <w:tc>
          <w:tcPr>
            <w:tcW w:w="886" w:type="pct"/>
          </w:tcPr>
          <w:p w14:paraId="49F9FAD9"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152</w:t>
            </w:r>
          </w:p>
        </w:tc>
        <w:tc>
          <w:tcPr>
            <w:tcW w:w="537" w:type="pct"/>
          </w:tcPr>
          <w:p w14:paraId="49F9FADA"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144</w:t>
            </w:r>
          </w:p>
        </w:tc>
        <w:tc>
          <w:tcPr>
            <w:tcW w:w="886" w:type="pct"/>
          </w:tcPr>
          <w:p w14:paraId="49F9FADB"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147</w:t>
            </w:r>
          </w:p>
        </w:tc>
        <w:tc>
          <w:tcPr>
            <w:tcW w:w="729" w:type="pct"/>
          </w:tcPr>
          <w:p w14:paraId="49F9FADC"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161</w:t>
            </w:r>
          </w:p>
        </w:tc>
      </w:tr>
      <w:tr w:rsidR="006C42C8" w:rsidRPr="000600FF" w14:paraId="49F9FAEA" w14:textId="77777777" w:rsidTr="001200DA">
        <w:trPr>
          <w:gridBefore w:val="1"/>
          <w:wBefore w:w="8" w:type="pct"/>
          <w:trHeight w:val="757"/>
        </w:trPr>
        <w:tc>
          <w:tcPr>
            <w:tcW w:w="1417" w:type="pct"/>
          </w:tcPr>
          <w:p w14:paraId="49F9FADE"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 xml:space="preserve">Średnia (mediana) liczba nowych lub na nowo powiększających się zmian w obrazach </w:t>
            </w:r>
          </w:p>
          <w:p w14:paraId="49F9FADF" w14:textId="43563984"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T2</w:t>
            </w:r>
            <w:ins w:id="335" w:author="Autor">
              <w:r w:rsidR="00F210DB">
                <w:rPr>
                  <w:rFonts w:ascii="Times New Roman" w:hAnsi="Times New Roman" w:cs="Times New Roman"/>
                  <w:sz w:val="20"/>
                </w:rPr>
                <w:t>-zależnych</w:t>
              </w:r>
            </w:ins>
            <w:r w:rsidRPr="000600FF">
              <w:rPr>
                <w:sz w:val="20"/>
              </w:rPr>
              <w:t xml:space="preserve"> w ciągu 2 lat</w:t>
            </w:r>
          </w:p>
        </w:tc>
        <w:tc>
          <w:tcPr>
            <w:tcW w:w="537" w:type="pct"/>
          </w:tcPr>
          <w:p w14:paraId="49F9FAE0"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16,5</w:t>
            </w:r>
          </w:p>
          <w:p w14:paraId="49F9FAE1"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(7,0)</w:t>
            </w:r>
          </w:p>
        </w:tc>
        <w:tc>
          <w:tcPr>
            <w:tcW w:w="886" w:type="pct"/>
          </w:tcPr>
          <w:p w14:paraId="49F9FAE2"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3,2</w:t>
            </w:r>
          </w:p>
          <w:p w14:paraId="49F9FAE3"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(1,0)***</w:t>
            </w:r>
          </w:p>
        </w:tc>
        <w:tc>
          <w:tcPr>
            <w:tcW w:w="537" w:type="pct"/>
          </w:tcPr>
          <w:p w14:paraId="49F9FAE4"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19,9</w:t>
            </w:r>
          </w:p>
          <w:p w14:paraId="49F9FAE5"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(11,0)</w:t>
            </w:r>
          </w:p>
        </w:tc>
        <w:tc>
          <w:tcPr>
            <w:tcW w:w="886" w:type="pct"/>
          </w:tcPr>
          <w:p w14:paraId="49F9FAE6"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5,7</w:t>
            </w:r>
          </w:p>
          <w:p w14:paraId="49F9FAE7"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(2,0)***</w:t>
            </w:r>
          </w:p>
        </w:tc>
        <w:tc>
          <w:tcPr>
            <w:tcW w:w="729" w:type="pct"/>
          </w:tcPr>
          <w:p w14:paraId="49F9FAE8"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9,6</w:t>
            </w:r>
          </w:p>
          <w:p w14:paraId="49F9FAE9"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(3,0)***</w:t>
            </w:r>
          </w:p>
        </w:tc>
      </w:tr>
      <w:tr w:rsidR="006C42C8" w:rsidRPr="000600FF" w14:paraId="49F9FAF4" w14:textId="77777777" w:rsidTr="001200DA">
        <w:trPr>
          <w:gridBefore w:val="1"/>
          <w:wBefore w:w="8" w:type="pct"/>
          <w:trHeight w:val="505"/>
        </w:trPr>
        <w:tc>
          <w:tcPr>
            <w:tcW w:w="1417" w:type="pct"/>
          </w:tcPr>
          <w:p w14:paraId="49F9FAEB" w14:textId="77AD99C2"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Średnia częstość zmian (95 % CI - przedział ufności)</w:t>
            </w:r>
          </w:p>
        </w:tc>
        <w:tc>
          <w:tcPr>
            <w:tcW w:w="537" w:type="pct"/>
          </w:tcPr>
          <w:p w14:paraId="49F9FAEC" w14:textId="77777777" w:rsidR="00A70364" w:rsidRPr="000600FF"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ED"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0,15</w:t>
            </w:r>
          </w:p>
          <w:p w14:paraId="49F9FAEE"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(0,10; 0,23)</w:t>
            </w:r>
          </w:p>
        </w:tc>
        <w:tc>
          <w:tcPr>
            <w:tcW w:w="537" w:type="pct"/>
          </w:tcPr>
          <w:p w14:paraId="49F9FAEF" w14:textId="77777777" w:rsidR="00A70364" w:rsidRPr="000600FF"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F0"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0,29</w:t>
            </w:r>
          </w:p>
          <w:p w14:paraId="49F9FAF1"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(0,21; 0,41)</w:t>
            </w:r>
          </w:p>
        </w:tc>
        <w:tc>
          <w:tcPr>
            <w:tcW w:w="729" w:type="pct"/>
          </w:tcPr>
          <w:p w14:paraId="49F9FAF2"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0,46</w:t>
            </w:r>
          </w:p>
          <w:p w14:paraId="49F9FAF3"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(0,33; 0,63)</w:t>
            </w:r>
          </w:p>
        </w:tc>
      </w:tr>
      <w:tr w:rsidR="006C42C8" w:rsidRPr="000600FF" w14:paraId="49F9FB01" w14:textId="77777777" w:rsidTr="001200DA">
        <w:trPr>
          <w:gridBefore w:val="1"/>
          <w:wBefore w:w="8" w:type="pct"/>
          <w:trHeight w:val="504"/>
        </w:trPr>
        <w:tc>
          <w:tcPr>
            <w:tcW w:w="1417" w:type="pct"/>
          </w:tcPr>
          <w:p w14:paraId="49F9FAF5"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Średnia (mediana) liczba</w:t>
            </w:r>
          </w:p>
          <w:p w14:paraId="49F9FAF6"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uszkodzeń Gd po 2 latach</w:t>
            </w:r>
          </w:p>
        </w:tc>
        <w:tc>
          <w:tcPr>
            <w:tcW w:w="537" w:type="pct"/>
          </w:tcPr>
          <w:p w14:paraId="49F9FAF7"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1,8</w:t>
            </w:r>
          </w:p>
          <w:p w14:paraId="49F9FAF8"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w:t>
            </w:r>
          </w:p>
        </w:tc>
        <w:tc>
          <w:tcPr>
            <w:tcW w:w="886" w:type="pct"/>
          </w:tcPr>
          <w:p w14:paraId="49F9FAF9"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0,1</w:t>
            </w:r>
          </w:p>
          <w:p w14:paraId="49F9FAFA"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w:t>
            </w:r>
          </w:p>
        </w:tc>
        <w:tc>
          <w:tcPr>
            <w:tcW w:w="537" w:type="pct"/>
          </w:tcPr>
          <w:p w14:paraId="49F9FAFB"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2,0</w:t>
            </w:r>
          </w:p>
          <w:p w14:paraId="49F9FAFC"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(0,0)</w:t>
            </w:r>
          </w:p>
        </w:tc>
        <w:tc>
          <w:tcPr>
            <w:tcW w:w="886" w:type="pct"/>
          </w:tcPr>
          <w:p w14:paraId="49F9FAFD"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0,5</w:t>
            </w:r>
          </w:p>
          <w:p w14:paraId="49F9FAFE"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(0,0)***</w:t>
            </w:r>
          </w:p>
        </w:tc>
        <w:tc>
          <w:tcPr>
            <w:tcW w:w="729" w:type="pct"/>
          </w:tcPr>
          <w:p w14:paraId="49F9FAFF"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0.7</w:t>
            </w:r>
          </w:p>
          <w:p w14:paraId="49F9FB00"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(0,0)**</w:t>
            </w:r>
          </w:p>
        </w:tc>
      </w:tr>
      <w:tr w:rsidR="006C42C8" w:rsidRPr="000600FF" w14:paraId="49F9FB0B" w14:textId="77777777" w:rsidTr="001200DA">
        <w:trPr>
          <w:gridBefore w:val="1"/>
          <w:wBefore w:w="8" w:type="pct"/>
          <w:trHeight w:val="505"/>
        </w:trPr>
        <w:tc>
          <w:tcPr>
            <w:tcW w:w="1417" w:type="pct"/>
          </w:tcPr>
          <w:p w14:paraId="49F9FB02" w14:textId="0C2DCCB6" w:rsidR="00A70364" w:rsidRPr="000600FF" w:rsidRDefault="00F210DB" w:rsidP="00025613">
            <w:pPr>
              <w:widowControl/>
              <w:numPr>
                <w:ilvl w:val="12"/>
                <w:numId w:val="0"/>
              </w:numPr>
              <w:autoSpaceDE/>
              <w:autoSpaceDN/>
              <w:spacing w:line="240" w:lineRule="auto"/>
              <w:ind w:right="-2"/>
              <w:rPr>
                <w:rFonts w:ascii="Times New Roman" w:hAnsi="Times New Roman" w:cs="Times New Roman"/>
                <w:sz w:val="20"/>
                <w:szCs w:val="20"/>
              </w:rPr>
            </w:pPr>
            <w:ins w:id="336" w:author="Autor">
              <w:r>
                <w:rPr>
                  <w:rFonts w:ascii="Times New Roman" w:hAnsi="Times New Roman" w:cs="Times New Roman"/>
                  <w:sz w:val="20"/>
                </w:rPr>
                <w:t>Iloraz</w:t>
              </w:r>
            </w:ins>
            <w:del w:id="337" w:author="Autor">
              <w:r w:rsidR="00611C1B" w:rsidRPr="000600FF" w:rsidDel="00F210DB">
                <w:rPr>
                  <w:sz w:val="20"/>
                </w:rPr>
                <w:delText>Współczynnik</w:delText>
              </w:r>
            </w:del>
            <w:r w:rsidR="00611C1B" w:rsidRPr="000600FF">
              <w:rPr>
                <w:sz w:val="20"/>
              </w:rPr>
              <w:t xml:space="preserve"> szans (95% CI</w:t>
            </w:r>
            <w:r w:rsidR="004A725D" w:rsidRPr="000600FF">
              <w:rPr>
                <w:sz w:val="20"/>
              </w:rPr>
              <w:t xml:space="preserve"> - przedział ufności</w:t>
            </w:r>
            <w:r w:rsidR="00611C1B" w:rsidRPr="000600FF">
              <w:rPr>
                <w:sz w:val="20"/>
              </w:rPr>
              <w:t>)</w:t>
            </w:r>
          </w:p>
        </w:tc>
        <w:tc>
          <w:tcPr>
            <w:tcW w:w="537" w:type="pct"/>
          </w:tcPr>
          <w:p w14:paraId="49F9FB03" w14:textId="77777777" w:rsidR="00A70364" w:rsidRPr="000600FF"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B04"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0,10</w:t>
            </w:r>
          </w:p>
          <w:p w14:paraId="49F9FB05"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(0,05; 0,22)</w:t>
            </w:r>
          </w:p>
        </w:tc>
        <w:tc>
          <w:tcPr>
            <w:tcW w:w="537" w:type="pct"/>
          </w:tcPr>
          <w:p w14:paraId="49F9FB06" w14:textId="77777777" w:rsidR="00A70364" w:rsidRPr="000600FF"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B07"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0,26</w:t>
            </w:r>
          </w:p>
          <w:p w14:paraId="49F9FB08"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(0,15; 0,46)</w:t>
            </w:r>
          </w:p>
        </w:tc>
        <w:tc>
          <w:tcPr>
            <w:tcW w:w="729" w:type="pct"/>
          </w:tcPr>
          <w:p w14:paraId="49F9FB09"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0,39</w:t>
            </w:r>
          </w:p>
          <w:p w14:paraId="49F9FB0A"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(0,24; 0,65)</w:t>
            </w:r>
          </w:p>
        </w:tc>
      </w:tr>
      <w:tr w:rsidR="006C42C8" w:rsidRPr="000600FF" w14:paraId="49F9FB17" w14:textId="77777777" w:rsidTr="001200DA">
        <w:trPr>
          <w:gridBefore w:val="1"/>
          <w:wBefore w:w="8" w:type="pct"/>
          <w:trHeight w:val="755"/>
        </w:trPr>
        <w:tc>
          <w:tcPr>
            <w:tcW w:w="1417" w:type="pct"/>
          </w:tcPr>
          <w:p w14:paraId="49F9FB0C"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Średnia (mediana) liczba</w:t>
            </w:r>
          </w:p>
          <w:p w14:paraId="49F9FB0D" w14:textId="385BC19F"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w obrazach T1</w:t>
            </w:r>
            <w:ins w:id="338" w:author="Autor">
              <w:r w:rsidR="00F210DB">
                <w:rPr>
                  <w:rFonts w:ascii="Times New Roman" w:hAnsi="Times New Roman" w:cs="Times New Roman"/>
                  <w:sz w:val="20"/>
                </w:rPr>
                <w:t>-zależnych</w:t>
              </w:r>
            </w:ins>
            <w:r w:rsidRPr="000600FF">
              <w:rPr>
                <w:sz w:val="20"/>
              </w:rPr>
              <w:t xml:space="preserve"> w ciągu 2 lat</w:t>
            </w:r>
          </w:p>
        </w:tc>
        <w:tc>
          <w:tcPr>
            <w:tcW w:w="537" w:type="pct"/>
          </w:tcPr>
          <w:p w14:paraId="49F9FB0E"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5,7</w:t>
            </w:r>
          </w:p>
          <w:p w14:paraId="49F9FB0F"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(2,0)</w:t>
            </w:r>
          </w:p>
        </w:tc>
        <w:tc>
          <w:tcPr>
            <w:tcW w:w="886" w:type="pct"/>
          </w:tcPr>
          <w:p w14:paraId="49F9FB10"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2,0</w:t>
            </w:r>
          </w:p>
          <w:p w14:paraId="49F9FB11"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(1,0)***</w:t>
            </w:r>
          </w:p>
        </w:tc>
        <w:tc>
          <w:tcPr>
            <w:tcW w:w="537" w:type="pct"/>
          </w:tcPr>
          <w:p w14:paraId="49F9FB12"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8,1</w:t>
            </w:r>
          </w:p>
          <w:p w14:paraId="49F9FB13"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(4,0)</w:t>
            </w:r>
          </w:p>
        </w:tc>
        <w:tc>
          <w:tcPr>
            <w:tcW w:w="886" w:type="pct"/>
          </w:tcPr>
          <w:p w14:paraId="49F9FB14"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3,8</w:t>
            </w:r>
          </w:p>
          <w:p w14:paraId="49F9FB15"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(1,0)***</w:t>
            </w:r>
          </w:p>
        </w:tc>
        <w:tc>
          <w:tcPr>
            <w:tcW w:w="729" w:type="pct"/>
          </w:tcPr>
          <w:p w14:paraId="49F9FB16"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4,5 (2,0)**</w:t>
            </w:r>
          </w:p>
        </w:tc>
      </w:tr>
      <w:tr w:rsidR="006C42C8" w:rsidRPr="000600FF" w14:paraId="49F9FB21" w14:textId="77777777" w:rsidTr="001200DA">
        <w:trPr>
          <w:gridBefore w:val="1"/>
          <w:wBefore w:w="8" w:type="pct"/>
          <w:trHeight w:val="506"/>
        </w:trPr>
        <w:tc>
          <w:tcPr>
            <w:tcW w:w="1417" w:type="pct"/>
          </w:tcPr>
          <w:p w14:paraId="49F9FB18" w14:textId="2CC5691B"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Średnia częstość zmian (95 % CI - przedział ufności)</w:t>
            </w:r>
          </w:p>
        </w:tc>
        <w:tc>
          <w:tcPr>
            <w:tcW w:w="537" w:type="pct"/>
          </w:tcPr>
          <w:p w14:paraId="49F9FB19" w14:textId="77777777" w:rsidR="00A70364" w:rsidRPr="000600FF"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B1A"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0,28</w:t>
            </w:r>
          </w:p>
          <w:p w14:paraId="49F9FB1B"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(0,20; 0,39)</w:t>
            </w:r>
          </w:p>
        </w:tc>
        <w:tc>
          <w:tcPr>
            <w:tcW w:w="537" w:type="pct"/>
          </w:tcPr>
          <w:p w14:paraId="49F9FB1C" w14:textId="77777777" w:rsidR="00A70364" w:rsidRPr="000600FF"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B1D"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0,43</w:t>
            </w:r>
          </w:p>
          <w:p w14:paraId="49F9FB1E"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(0,30; 0,61)</w:t>
            </w:r>
          </w:p>
        </w:tc>
        <w:tc>
          <w:tcPr>
            <w:tcW w:w="729" w:type="pct"/>
          </w:tcPr>
          <w:p w14:paraId="49F9FB1F"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0,59</w:t>
            </w:r>
          </w:p>
          <w:p w14:paraId="49F9FB20" w14:textId="77777777" w:rsidR="00A70364" w:rsidRPr="000600FF"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0600FF">
              <w:rPr>
                <w:sz w:val="20"/>
              </w:rPr>
              <w:t>(0,42; 0,82)</w:t>
            </w:r>
          </w:p>
        </w:tc>
      </w:tr>
    </w:tbl>
    <w:p w14:paraId="49F9FB22" w14:textId="5B102D0A" w:rsidR="00A70364" w:rsidRPr="00623DF4" w:rsidRDefault="00611C1B" w:rsidP="00A70364">
      <w:pPr>
        <w:numPr>
          <w:ilvl w:val="12"/>
          <w:numId w:val="0"/>
        </w:numPr>
        <w:spacing w:line="240" w:lineRule="auto"/>
        <w:ind w:right="-2"/>
        <w:rPr>
          <w:szCs w:val="22"/>
        </w:rPr>
      </w:pPr>
      <w:r w:rsidRPr="00623DF4">
        <w:rPr>
          <w:szCs w:val="22"/>
          <w:vertAlign w:val="superscript"/>
        </w:rPr>
        <w:t>a</w:t>
      </w:r>
      <w:r w:rsidRPr="00623DF4">
        <w:rPr>
          <w:szCs w:val="22"/>
        </w:rPr>
        <w:t xml:space="preserve"> Wszystkie analizy klinicznych punktów końcowych przeprowadzono na populacji ITT</w:t>
      </w:r>
      <w:r w:rsidR="00CD0C3A" w:rsidRPr="00623DF4">
        <w:rPr>
          <w:szCs w:val="22"/>
        </w:rPr>
        <w:br/>
      </w:r>
      <w:r w:rsidRPr="00623DF4">
        <w:rPr>
          <w:szCs w:val="22"/>
          <w:vertAlign w:val="superscript"/>
        </w:rPr>
        <w:t>b</w:t>
      </w:r>
      <w:r w:rsidRPr="00623DF4">
        <w:rPr>
          <w:szCs w:val="22"/>
        </w:rPr>
        <w:t xml:space="preserve"> Do celów analizy wyników MRI wykorzystano kohortę badaną MRI</w:t>
      </w:r>
    </w:p>
    <w:p w14:paraId="49F9FB23" w14:textId="39152FB5" w:rsidR="00A70364" w:rsidRPr="00623DF4" w:rsidRDefault="00611C1B" w:rsidP="00A70364">
      <w:pPr>
        <w:numPr>
          <w:ilvl w:val="12"/>
          <w:numId w:val="0"/>
        </w:numPr>
        <w:spacing w:line="240" w:lineRule="auto"/>
        <w:ind w:right="-2"/>
        <w:rPr>
          <w:szCs w:val="22"/>
        </w:rPr>
      </w:pPr>
      <w:r w:rsidRPr="00623DF4">
        <w:rPr>
          <w:szCs w:val="22"/>
        </w:rPr>
        <w:t>* P-wartość &lt;0,05; ** P-wartość &lt;0,01; *** P-wartość &lt;0,0001; # statystycznie nieistotna</w:t>
      </w:r>
    </w:p>
    <w:p w14:paraId="49F9FB24" w14:textId="77777777" w:rsidR="00A70364" w:rsidRPr="00623DF4" w:rsidRDefault="00A70364" w:rsidP="00A70364">
      <w:pPr>
        <w:numPr>
          <w:ilvl w:val="12"/>
          <w:numId w:val="0"/>
        </w:numPr>
        <w:spacing w:line="240" w:lineRule="auto"/>
        <w:ind w:right="-2"/>
        <w:rPr>
          <w:szCs w:val="22"/>
        </w:rPr>
      </w:pPr>
    </w:p>
    <w:p w14:paraId="49F9FB25" w14:textId="667DBE89" w:rsidR="00A70364" w:rsidRPr="00623DF4" w:rsidRDefault="00611C1B" w:rsidP="00A70364">
      <w:pPr>
        <w:numPr>
          <w:ilvl w:val="12"/>
          <w:numId w:val="0"/>
        </w:numPr>
        <w:spacing w:line="240" w:lineRule="auto"/>
        <w:ind w:right="-2"/>
        <w:rPr>
          <w:szCs w:val="22"/>
        </w:rPr>
      </w:pPr>
      <w:r w:rsidRPr="00623DF4">
        <w:rPr>
          <w:szCs w:val="22"/>
        </w:rPr>
        <w:t>Do otwartego niekontrolowanego 8-letniego badania kontynuacyjnego (ENDORSE) włączono 1736 kwalifikujących się pacjentów z RRMS, którzy uczestniczyli w badaniach</w:t>
      </w:r>
      <w:ins w:id="339" w:author="Autor">
        <w:r w:rsidR="001E28F2">
          <w:rPr>
            <w:szCs w:val="22"/>
          </w:rPr>
          <w:t xml:space="preserve"> głównych</w:t>
        </w:r>
      </w:ins>
      <w:del w:id="340" w:author="Autor">
        <w:r w:rsidRPr="00623DF4" w:rsidDel="001E28F2">
          <w:rPr>
            <w:szCs w:val="22"/>
          </w:rPr>
          <w:delText xml:space="preserve"> podstawowych</w:delText>
        </w:r>
      </w:del>
      <w:r w:rsidRPr="00623DF4">
        <w:rPr>
          <w:szCs w:val="22"/>
        </w:rPr>
        <w:t xml:space="preserve"> (DEFINE i CONFIRM). Pierwszorzędowym celem badania była ocena długoterminowego bezpieczeństwa </w:t>
      </w:r>
      <w:ins w:id="341" w:author="Autor">
        <w:r w:rsidR="00F210DB">
          <w:rPr>
            <w:szCs w:val="22"/>
          </w:rPr>
          <w:t xml:space="preserve">stosowania </w:t>
        </w:r>
      </w:ins>
      <w:r w:rsidR="0029159E" w:rsidRPr="00A026E0">
        <w:rPr>
          <w:szCs w:val="22"/>
          <w:rPrChange w:id="342" w:author="Autor">
            <w:rPr>
              <w:szCs w:val="22"/>
              <w:u w:val="single"/>
            </w:rPr>
          </w:rPrChange>
        </w:rPr>
        <w:t>fumara</w:t>
      </w:r>
      <w:ins w:id="343" w:author="Autor">
        <w:r w:rsidR="00F210DB">
          <w:rPr>
            <w:szCs w:val="22"/>
          </w:rPr>
          <w:t>nu</w:t>
        </w:r>
      </w:ins>
      <w:del w:id="344" w:author="Autor">
        <w:r w:rsidR="0029159E" w:rsidRPr="00A026E0" w:rsidDel="00F210DB">
          <w:rPr>
            <w:szCs w:val="22"/>
            <w:rPrChange w:id="345" w:author="Autor">
              <w:rPr>
                <w:szCs w:val="22"/>
                <w:u w:val="single"/>
              </w:rPr>
            </w:rPrChange>
          </w:rPr>
          <w:delText>n</w:delText>
        </w:r>
        <w:r w:rsidR="0029159E" w:rsidRPr="000600FF" w:rsidDel="00F210DB">
          <w:rPr>
            <w:szCs w:val="22"/>
          </w:rPr>
          <w:delText>em</w:delText>
        </w:r>
      </w:del>
      <w:r w:rsidR="0029159E" w:rsidRPr="00675BEE">
        <w:rPr>
          <w:szCs w:val="22"/>
        </w:rPr>
        <w:t xml:space="preserve"> </w:t>
      </w:r>
      <w:r w:rsidR="00EF1936" w:rsidRPr="00675BEE">
        <w:rPr>
          <w:szCs w:val="22"/>
        </w:rPr>
        <w:t>dimetylu</w:t>
      </w:r>
      <w:r w:rsidRPr="00623DF4">
        <w:rPr>
          <w:szCs w:val="22"/>
        </w:rPr>
        <w:t xml:space="preserve"> u pacjentów z RRMS. Spośród 1736 pacjentów około połowa (909, 52%) była leczona przez 6 lat lub dłużej. We wszystkich 3 badaniach 501 pacjentów było stale leczonych </w:t>
      </w:r>
      <w:r w:rsidR="0029159E" w:rsidRPr="00A026E0">
        <w:rPr>
          <w:szCs w:val="22"/>
          <w:rPrChange w:id="346" w:author="Autor">
            <w:rPr>
              <w:szCs w:val="22"/>
              <w:u w:val="single"/>
            </w:rPr>
          </w:rPrChange>
        </w:rPr>
        <w:t>fumaran</w:t>
      </w:r>
      <w:r w:rsidR="0029159E" w:rsidRPr="000600FF">
        <w:rPr>
          <w:szCs w:val="22"/>
        </w:rPr>
        <w:t>em</w:t>
      </w:r>
      <w:r w:rsidR="0029159E" w:rsidRPr="00675BEE">
        <w:rPr>
          <w:szCs w:val="22"/>
        </w:rPr>
        <w:t xml:space="preserve"> </w:t>
      </w:r>
      <w:r w:rsidR="00EF1936" w:rsidRPr="00675BEE">
        <w:rPr>
          <w:szCs w:val="22"/>
        </w:rPr>
        <w:t>dimetylu</w:t>
      </w:r>
      <w:r w:rsidRPr="00623DF4">
        <w:rPr>
          <w:szCs w:val="22"/>
        </w:rPr>
        <w:t xml:space="preserve"> w dawce 24</w:t>
      </w:r>
      <w:r w:rsidR="009140D8" w:rsidRPr="00623DF4">
        <w:rPr>
          <w:szCs w:val="22"/>
        </w:rPr>
        <w:t>0</w:t>
      </w:r>
      <w:r w:rsidR="009140D8">
        <w:rPr>
          <w:szCs w:val="22"/>
        </w:rPr>
        <w:t> </w:t>
      </w:r>
      <w:r w:rsidR="009140D8" w:rsidRPr="00623DF4">
        <w:rPr>
          <w:szCs w:val="22"/>
        </w:rPr>
        <w:t>mg</w:t>
      </w:r>
      <w:r w:rsidRPr="00623DF4">
        <w:rPr>
          <w:szCs w:val="22"/>
        </w:rPr>
        <w:t xml:space="preserve"> dwa razy na dobę, a 249 pacjentów, którzy wcześniej otrzymywali placebo w badaniach DEFINE i CONFIRM, otrzymywało 24</w:t>
      </w:r>
      <w:r w:rsidR="009140D8" w:rsidRPr="00623DF4">
        <w:rPr>
          <w:szCs w:val="22"/>
        </w:rPr>
        <w:t>0</w:t>
      </w:r>
      <w:r w:rsidR="009140D8">
        <w:rPr>
          <w:szCs w:val="22"/>
        </w:rPr>
        <w:t> </w:t>
      </w:r>
      <w:r w:rsidR="009140D8" w:rsidRPr="00623DF4">
        <w:rPr>
          <w:szCs w:val="22"/>
        </w:rPr>
        <w:t>mg</w:t>
      </w:r>
      <w:r w:rsidRPr="00623DF4">
        <w:rPr>
          <w:szCs w:val="22"/>
        </w:rPr>
        <w:t xml:space="preserve"> dwa razy na dobę w badaniu ENDORSE. Pacjenci, którzy otrzymywali stałe leczenie dwa razy na dobę byli leczeni maksymalnie 12 lat.</w:t>
      </w:r>
    </w:p>
    <w:p w14:paraId="49F9FB26" w14:textId="77777777" w:rsidR="00A70364" w:rsidRPr="00623DF4" w:rsidRDefault="00A70364" w:rsidP="00A70364">
      <w:pPr>
        <w:numPr>
          <w:ilvl w:val="12"/>
          <w:numId w:val="0"/>
        </w:numPr>
        <w:spacing w:line="240" w:lineRule="auto"/>
        <w:ind w:right="-2"/>
        <w:rPr>
          <w:szCs w:val="22"/>
        </w:rPr>
      </w:pPr>
    </w:p>
    <w:p w14:paraId="49F9FB29" w14:textId="0872BC1E" w:rsidR="00A70364" w:rsidRPr="00623DF4" w:rsidRDefault="00611C1B" w:rsidP="00251F31">
      <w:pPr>
        <w:numPr>
          <w:ilvl w:val="12"/>
          <w:numId w:val="0"/>
        </w:numPr>
        <w:spacing w:line="240" w:lineRule="auto"/>
        <w:ind w:right="-2"/>
        <w:rPr>
          <w:szCs w:val="22"/>
        </w:rPr>
      </w:pPr>
      <w:r w:rsidRPr="00623DF4">
        <w:rPr>
          <w:szCs w:val="22"/>
        </w:rPr>
        <w:t xml:space="preserve">Podczas badania ENDORSE ponad połowa wszystkich pacjentów leczonych </w:t>
      </w:r>
      <w:r w:rsidRPr="00A026E0">
        <w:rPr>
          <w:rPrChange w:id="347" w:author="Autor">
            <w:rPr>
              <w:u w:val="single"/>
            </w:rPr>
          </w:rPrChange>
        </w:rPr>
        <w:t>fumaran</w:t>
      </w:r>
      <w:r w:rsidRPr="000600FF">
        <w:rPr>
          <w:szCs w:val="22"/>
        </w:rPr>
        <w:t>em</w:t>
      </w:r>
      <w:r w:rsidRPr="00623DF4">
        <w:rPr>
          <w:szCs w:val="22"/>
        </w:rPr>
        <w:t xml:space="preserve"> dimetylu w dawce 24</w:t>
      </w:r>
      <w:r w:rsidR="009140D8" w:rsidRPr="00623DF4">
        <w:rPr>
          <w:szCs w:val="22"/>
        </w:rPr>
        <w:t>0</w:t>
      </w:r>
      <w:r w:rsidR="009140D8">
        <w:rPr>
          <w:szCs w:val="22"/>
        </w:rPr>
        <w:t> </w:t>
      </w:r>
      <w:r w:rsidR="009140D8" w:rsidRPr="00623DF4">
        <w:rPr>
          <w:szCs w:val="22"/>
        </w:rPr>
        <w:t>mg</w:t>
      </w:r>
      <w:r w:rsidRPr="00623DF4">
        <w:rPr>
          <w:szCs w:val="22"/>
        </w:rPr>
        <w:t xml:space="preserve"> dwa razy na dobę nie miała nawrotu choroby. W przypadku pacjentów stale leczonych dwa razy na dobę we wszystkich trzech badaniach, skorygowany wskaźnik ARR wynosił 0,187 (95% CI: 0,156; 0,224) w badaniach DEFINE i CONFIRM</w:t>
      </w:r>
      <w:r w:rsidR="00251F31" w:rsidRPr="00623DF4">
        <w:rPr>
          <w:szCs w:val="22"/>
        </w:rPr>
        <w:t xml:space="preserve"> </w:t>
      </w:r>
      <w:r w:rsidRPr="00623DF4">
        <w:rPr>
          <w:szCs w:val="22"/>
        </w:rPr>
        <w:t>oraz 0,141 (95% CI</w:t>
      </w:r>
      <w:r w:rsidR="004A725D" w:rsidRPr="00623DF4">
        <w:rPr>
          <w:szCs w:val="22"/>
        </w:rPr>
        <w:t xml:space="preserve"> - przedział ufności</w:t>
      </w:r>
      <w:r w:rsidRPr="00623DF4">
        <w:rPr>
          <w:szCs w:val="22"/>
        </w:rPr>
        <w:t>: 0,119; 0,167) w badaniu ENDORSE. W przypadku pacjentów wcześniej leczonych placebo skorygowany wskaźnik ARR zmniejszył się z 0,330 (95% CI: 0,266; 0,408) w badaniach DEFINE i</w:t>
      </w:r>
      <w:r w:rsidR="00251F31" w:rsidRPr="00623DF4">
        <w:rPr>
          <w:szCs w:val="22"/>
        </w:rPr>
        <w:t xml:space="preserve"> </w:t>
      </w:r>
      <w:r w:rsidRPr="00623DF4">
        <w:rPr>
          <w:szCs w:val="22"/>
        </w:rPr>
        <w:t>CONFIRM do 0,149 (95% CI: 0,116; 0,190) w badaniu ENDORSE.</w:t>
      </w:r>
    </w:p>
    <w:p w14:paraId="49F9FB2A" w14:textId="77777777" w:rsidR="00A70364" w:rsidRPr="00623DF4" w:rsidRDefault="00A70364" w:rsidP="00A70364">
      <w:pPr>
        <w:numPr>
          <w:ilvl w:val="12"/>
          <w:numId w:val="0"/>
        </w:numPr>
        <w:spacing w:line="240" w:lineRule="auto"/>
        <w:ind w:right="-2"/>
        <w:rPr>
          <w:szCs w:val="22"/>
        </w:rPr>
      </w:pPr>
    </w:p>
    <w:p w14:paraId="49F9FB2B" w14:textId="3C4C1CEB" w:rsidR="00A70364" w:rsidRPr="00623DF4" w:rsidRDefault="00611C1B" w:rsidP="00A70364">
      <w:pPr>
        <w:numPr>
          <w:ilvl w:val="12"/>
          <w:numId w:val="0"/>
        </w:numPr>
        <w:spacing w:line="240" w:lineRule="auto"/>
        <w:ind w:right="-2"/>
        <w:rPr>
          <w:szCs w:val="22"/>
        </w:rPr>
      </w:pPr>
      <w:r w:rsidRPr="00623DF4">
        <w:rPr>
          <w:szCs w:val="22"/>
        </w:rPr>
        <w:lastRenderedPageBreak/>
        <w:t xml:space="preserve">W badaniu ENDORSE większość pacjentów (&gt;75%) nie miała potwierdzonej progresji niepełnosprawności (mierzonej jako progresja niepełnosprawności utrzymująca się przez 6 miesięcy). Połączone wyniki z trzech badań wykazały, że u pacjentów leczonych </w:t>
      </w:r>
      <w:r w:rsidR="0029159E" w:rsidRPr="00A026E0">
        <w:rPr>
          <w:szCs w:val="22"/>
          <w:rPrChange w:id="348" w:author="Autor">
            <w:rPr>
              <w:szCs w:val="22"/>
              <w:u w:val="single"/>
            </w:rPr>
          </w:rPrChange>
        </w:rPr>
        <w:t>fumaran</w:t>
      </w:r>
      <w:r w:rsidR="0029159E" w:rsidRPr="000600FF">
        <w:rPr>
          <w:szCs w:val="22"/>
        </w:rPr>
        <w:t>em</w:t>
      </w:r>
      <w:r w:rsidR="0029159E" w:rsidRPr="00675BEE">
        <w:rPr>
          <w:szCs w:val="22"/>
        </w:rPr>
        <w:t xml:space="preserve"> </w:t>
      </w:r>
      <w:r w:rsidR="00EF1936" w:rsidRPr="00675BEE">
        <w:rPr>
          <w:szCs w:val="22"/>
        </w:rPr>
        <w:t>dimetylu</w:t>
      </w:r>
      <w:r w:rsidRPr="00623DF4">
        <w:rPr>
          <w:szCs w:val="22"/>
        </w:rPr>
        <w:t xml:space="preserve"> odsetek przypadków potwierdzonej progresji niepełnosprawności był stały i niski, z niewielkim wzrostem średnich wyników w skali EDSS w całej populacji badania ENDORSE. Wyniki badania MRI (do </w:t>
      </w:r>
      <w:r w:rsidR="00062E43" w:rsidRPr="00623DF4">
        <w:rPr>
          <w:szCs w:val="22"/>
        </w:rPr>
        <w:t>6 lat</w:t>
      </w:r>
      <w:r w:rsidRPr="00623DF4">
        <w:rPr>
          <w:szCs w:val="22"/>
        </w:rPr>
        <w:t>, obejmujące 752 pacjentów, którzy zostali wcześniej, w ramach badań DEFINE i CONFIRM</w:t>
      </w:r>
      <w:del w:id="349" w:author="Autor">
        <w:r w:rsidRPr="00623DF4" w:rsidDel="00A30289">
          <w:rPr>
            <w:szCs w:val="22"/>
          </w:rPr>
          <w:delText>)</w:delText>
        </w:r>
      </w:del>
      <w:r w:rsidRPr="00623DF4">
        <w:rPr>
          <w:szCs w:val="22"/>
        </w:rPr>
        <w:t>, uwzględnieni w kohorcie, w której wykonywano badanie MRI</w:t>
      </w:r>
      <w:r w:rsidR="00062E43" w:rsidRPr="00623DF4">
        <w:rPr>
          <w:szCs w:val="22"/>
        </w:rPr>
        <w:t>)</w:t>
      </w:r>
      <w:r w:rsidRPr="00623DF4">
        <w:rPr>
          <w:szCs w:val="22"/>
        </w:rPr>
        <w:t xml:space="preserve"> wykazały, że większość pacjentów (około 90%) nie miała zmian ulegających wzmocnieniu po podaniu gadolinu. W ciągu 6 lat roczna skorygowana średnia liczba nowych lub nowo powiększających się zmian </w:t>
      </w:r>
      <w:ins w:id="350" w:author="Autor">
        <w:r w:rsidR="00F210DB">
          <w:rPr>
            <w:szCs w:val="22"/>
          </w:rPr>
          <w:t xml:space="preserve">w obrazach </w:t>
        </w:r>
      </w:ins>
      <w:r w:rsidRPr="00623DF4">
        <w:rPr>
          <w:szCs w:val="22"/>
        </w:rPr>
        <w:t>T2</w:t>
      </w:r>
      <w:ins w:id="351" w:author="Autor">
        <w:r w:rsidR="00F210DB">
          <w:rPr>
            <w:szCs w:val="22"/>
          </w:rPr>
          <w:t>-zależnych</w:t>
        </w:r>
      </w:ins>
      <w:r w:rsidRPr="00623DF4">
        <w:rPr>
          <w:szCs w:val="22"/>
        </w:rPr>
        <w:t xml:space="preserve"> i nowych zmian </w:t>
      </w:r>
      <w:ins w:id="352" w:author="Autor">
        <w:r w:rsidR="00F210DB">
          <w:rPr>
            <w:szCs w:val="22"/>
          </w:rPr>
          <w:t xml:space="preserve">w obrazach </w:t>
        </w:r>
      </w:ins>
      <w:r w:rsidRPr="00623DF4">
        <w:rPr>
          <w:szCs w:val="22"/>
        </w:rPr>
        <w:t>T1</w:t>
      </w:r>
      <w:ins w:id="353" w:author="Autor">
        <w:r w:rsidR="00F210DB">
          <w:rPr>
            <w:szCs w:val="22"/>
          </w:rPr>
          <w:t>-zależnych</w:t>
        </w:r>
      </w:ins>
      <w:r w:rsidRPr="00623DF4">
        <w:rPr>
          <w:szCs w:val="22"/>
        </w:rPr>
        <w:t xml:space="preserve"> utrzymywała się na niskim poziomie.</w:t>
      </w:r>
    </w:p>
    <w:p w14:paraId="49F9FB2C" w14:textId="77777777" w:rsidR="00A70364" w:rsidRPr="00623DF4" w:rsidRDefault="00A70364" w:rsidP="00A70364">
      <w:pPr>
        <w:numPr>
          <w:ilvl w:val="12"/>
          <w:numId w:val="0"/>
        </w:numPr>
        <w:spacing w:line="240" w:lineRule="auto"/>
        <w:ind w:right="-2"/>
        <w:rPr>
          <w:szCs w:val="22"/>
        </w:rPr>
      </w:pPr>
    </w:p>
    <w:p w14:paraId="49F9FB2E" w14:textId="75E8B48D" w:rsidR="00AC2C8E" w:rsidRPr="00623DF4" w:rsidRDefault="00611C1B" w:rsidP="00A70364">
      <w:pPr>
        <w:numPr>
          <w:ilvl w:val="12"/>
          <w:numId w:val="0"/>
        </w:numPr>
        <w:spacing w:line="240" w:lineRule="auto"/>
        <w:ind w:right="-2"/>
        <w:rPr>
          <w:i/>
          <w:szCs w:val="22"/>
        </w:rPr>
      </w:pPr>
      <w:r w:rsidRPr="00623DF4">
        <w:rPr>
          <w:i/>
          <w:szCs w:val="22"/>
        </w:rPr>
        <w:t>Skuteczność u pacjentów z silnie aktywną chorobą</w:t>
      </w:r>
    </w:p>
    <w:p w14:paraId="3D29E1FB" w14:textId="77777777" w:rsidR="00CD0C3A" w:rsidRPr="00623DF4" w:rsidRDefault="00CD0C3A" w:rsidP="00A70364">
      <w:pPr>
        <w:numPr>
          <w:ilvl w:val="12"/>
          <w:numId w:val="0"/>
        </w:numPr>
        <w:spacing w:line="240" w:lineRule="auto"/>
        <w:ind w:right="-2"/>
        <w:rPr>
          <w:szCs w:val="22"/>
        </w:rPr>
      </w:pPr>
    </w:p>
    <w:p w14:paraId="49F9FB2F" w14:textId="77777777" w:rsidR="00A70364" w:rsidRPr="00623DF4" w:rsidRDefault="00611C1B" w:rsidP="00A70364">
      <w:pPr>
        <w:numPr>
          <w:ilvl w:val="12"/>
          <w:numId w:val="0"/>
        </w:numPr>
        <w:spacing w:line="240" w:lineRule="auto"/>
        <w:ind w:right="-2"/>
        <w:rPr>
          <w:szCs w:val="22"/>
        </w:rPr>
      </w:pPr>
      <w:r w:rsidRPr="00623DF4">
        <w:rPr>
          <w:szCs w:val="22"/>
        </w:rPr>
        <w:t>W badaniach DEFINE i CONFIRM w podgrupie pacjentów z silnie aktywną chorobą obserwowano utrzymujące się działanie terapeutyczne wobec nawrotów, natomiast nie określono dokładnie skuteczności działania pod względem czasu do utrzymującej się przez 3 miesiące progresji niepełnosprawności ruchowej. Na potrzeby schematu badań, silnie aktywną chorobę zdefiniowano jak następuje:</w:t>
      </w:r>
    </w:p>
    <w:p w14:paraId="49F9FB30" w14:textId="77777777" w:rsidR="00A70364" w:rsidRPr="00623DF4" w:rsidRDefault="00611C1B" w:rsidP="00A70364">
      <w:pPr>
        <w:numPr>
          <w:ilvl w:val="0"/>
          <w:numId w:val="32"/>
        </w:numPr>
        <w:spacing w:line="240" w:lineRule="auto"/>
        <w:ind w:left="567" w:right="-2" w:hanging="450"/>
        <w:rPr>
          <w:szCs w:val="22"/>
        </w:rPr>
      </w:pPr>
      <w:r w:rsidRPr="00623DF4">
        <w:rPr>
          <w:szCs w:val="22"/>
        </w:rPr>
        <w:t>pacjenci z 2 lub więcej rzutami w ciągu jednego roku oraz z jedną lub więcej zmianami w obrazach mózgu po wzmocnieniu gadolinem (Gd+) w badaniu MRI (n=42 w badaniu DEFINE; n=51 w badaniu CONFIRM) lub</w:t>
      </w:r>
    </w:p>
    <w:p w14:paraId="49F9FB31" w14:textId="77777777" w:rsidR="00A70364" w:rsidRPr="00623DF4" w:rsidRDefault="00611C1B" w:rsidP="00A70364">
      <w:pPr>
        <w:numPr>
          <w:ilvl w:val="0"/>
          <w:numId w:val="32"/>
        </w:numPr>
        <w:spacing w:line="240" w:lineRule="auto"/>
        <w:ind w:left="567" w:right="-2" w:hanging="450"/>
        <w:rPr>
          <w:szCs w:val="22"/>
        </w:rPr>
      </w:pPr>
      <w:r w:rsidRPr="00623DF4">
        <w:rPr>
          <w:szCs w:val="22"/>
        </w:rPr>
        <w:t>pacjenci z brakiem odpowiedzi na pełne i odpowiednie leczenie (co najmniej rok leczenia) beta-interferonem; z co najmniej 1 rzutem w ciągu poprzedniego roku w trakcie leczenia, oraz z co najmniej 9 zmianami hiperintensywnymi w obrazach T2-zależnych w badaniu MRI mózgowia i co najmniej 1 zmianą Gd+, lub pacjenci z niezmienioną lub większą częstością rzutów w poprzednim roku w porównaniu do wcześniejszych 2 lat (n=177 w badaniu DEFINE; n=141 w badaniu CONFIRM).</w:t>
      </w:r>
    </w:p>
    <w:p w14:paraId="49F9FB32" w14:textId="77777777" w:rsidR="00A70364" w:rsidRPr="00623DF4" w:rsidRDefault="00A70364" w:rsidP="00A70364">
      <w:pPr>
        <w:numPr>
          <w:ilvl w:val="12"/>
          <w:numId w:val="0"/>
        </w:numPr>
        <w:spacing w:line="240" w:lineRule="auto"/>
        <w:ind w:right="-2"/>
        <w:rPr>
          <w:szCs w:val="22"/>
        </w:rPr>
      </w:pPr>
    </w:p>
    <w:p w14:paraId="49F9FB33" w14:textId="77777777" w:rsidR="00A70364" w:rsidRPr="00623DF4" w:rsidRDefault="00611C1B" w:rsidP="00D24ED2">
      <w:pPr>
        <w:keepNext/>
        <w:spacing w:line="240" w:lineRule="auto"/>
        <w:rPr>
          <w:szCs w:val="22"/>
          <w:u w:val="single"/>
        </w:rPr>
      </w:pPr>
      <w:r w:rsidRPr="00623DF4">
        <w:rPr>
          <w:szCs w:val="22"/>
          <w:u w:val="single"/>
        </w:rPr>
        <w:t>Dzieci i młodzież</w:t>
      </w:r>
    </w:p>
    <w:p w14:paraId="49F9FB34" w14:textId="77777777" w:rsidR="00A70364" w:rsidRPr="00623DF4" w:rsidRDefault="00A70364" w:rsidP="00D24ED2">
      <w:pPr>
        <w:keepNext/>
        <w:numPr>
          <w:ilvl w:val="12"/>
          <w:numId w:val="0"/>
        </w:numPr>
        <w:spacing w:line="240" w:lineRule="auto"/>
        <w:ind w:right="-2"/>
        <w:rPr>
          <w:szCs w:val="22"/>
        </w:rPr>
      </w:pPr>
    </w:p>
    <w:p w14:paraId="49F9FB35" w14:textId="79E5C651" w:rsidR="00A70364" w:rsidRPr="00623DF4" w:rsidRDefault="00611C1B" w:rsidP="00D24ED2">
      <w:pPr>
        <w:keepNext/>
        <w:numPr>
          <w:ilvl w:val="12"/>
          <w:numId w:val="0"/>
        </w:numPr>
        <w:spacing w:line="240" w:lineRule="auto"/>
        <w:ind w:right="-2"/>
        <w:rPr>
          <w:szCs w:val="22"/>
        </w:rPr>
      </w:pPr>
      <w:r w:rsidRPr="00623DF4">
        <w:rPr>
          <w:szCs w:val="22"/>
        </w:rPr>
        <w:t xml:space="preserve">Skuteczność </w:t>
      </w:r>
      <w:r w:rsidRPr="00A026E0">
        <w:rPr>
          <w:rPrChange w:id="354" w:author="Autor">
            <w:rPr>
              <w:u w:val="single"/>
            </w:rPr>
          </w:rPrChange>
        </w:rPr>
        <w:t>fumaran</w:t>
      </w:r>
      <w:r w:rsidRPr="000600FF">
        <w:rPr>
          <w:szCs w:val="22"/>
        </w:rPr>
        <w:t>u</w:t>
      </w:r>
      <w:r w:rsidRPr="00623DF4">
        <w:rPr>
          <w:szCs w:val="22"/>
        </w:rPr>
        <w:t xml:space="preserve"> tegomilu u </w:t>
      </w:r>
      <w:ins w:id="355" w:author="Autor">
        <w:r w:rsidR="00F210DB">
          <w:rPr>
            <w:szCs w:val="22"/>
          </w:rPr>
          <w:t xml:space="preserve">dzieci i młodzieży </w:t>
        </w:r>
      </w:ins>
      <w:del w:id="356" w:author="Autor">
        <w:r w:rsidRPr="00623DF4" w:rsidDel="00F210DB">
          <w:rPr>
            <w:szCs w:val="22"/>
          </w:rPr>
          <w:delText xml:space="preserve">pacjentów w wieku dziecięcym </w:delText>
        </w:r>
      </w:del>
      <w:r w:rsidRPr="00623DF4">
        <w:rPr>
          <w:szCs w:val="22"/>
        </w:rPr>
        <w:t>nie została potwierdzona. Jednakże, ponieważ wykazano bio</w:t>
      </w:r>
      <w:ins w:id="357" w:author="Autor">
        <w:r w:rsidR="000A44AB">
          <w:rPr>
            <w:szCs w:val="22"/>
          </w:rPr>
          <w:t>równoważność</w:t>
        </w:r>
      </w:ins>
      <w:del w:id="358" w:author="Autor">
        <w:r w:rsidRPr="00623DF4" w:rsidDel="000A44AB">
          <w:rPr>
            <w:szCs w:val="22"/>
          </w:rPr>
          <w:delText>ekwiwalencję</w:delText>
        </w:r>
      </w:del>
      <w:r w:rsidRPr="00623DF4">
        <w:rPr>
          <w:szCs w:val="22"/>
        </w:rPr>
        <w:t xml:space="preserve"> </w:t>
      </w:r>
      <w:r w:rsidRPr="00A026E0">
        <w:rPr>
          <w:rPrChange w:id="359" w:author="Autor">
            <w:rPr>
              <w:u w:val="single"/>
            </w:rPr>
          </w:rPrChange>
        </w:rPr>
        <w:t>fumaran</w:t>
      </w:r>
      <w:r w:rsidRPr="000600FF">
        <w:rPr>
          <w:szCs w:val="22"/>
        </w:rPr>
        <w:t>u</w:t>
      </w:r>
      <w:r w:rsidRPr="00623DF4">
        <w:rPr>
          <w:szCs w:val="22"/>
        </w:rPr>
        <w:t xml:space="preserve"> tegomilu i </w:t>
      </w:r>
      <w:r w:rsidRPr="00A026E0">
        <w:rPr>
          <w:rPrChange w:id="360" w:author="Autor">
            <w:rPr>
              <w:u w:val="single"/>
            </w:rPr>
          </w:rPrChange>
        </w:rPr>
        <w:t>fumaran</w:t>
      </w:r>
      <w:r w:rsidRPr="000600FF">
        <w:rPr>
          <w:szCs w:val="22"/>
        </w:rPr>
        <w:t>u</w:t>
      </w:r>
      <w:r w:rsidRPr="00623DF4">
        <w:rPr>
          <w:szCs w:val="22"/>
        </w:rPr>
        <w:t xml:space="preserve"> dimetylu u osób dorosłych, przewiduje się, na podstawie tych wyników, że dawki równoważne molowo </w:t>
      </w:r>
      <w:r w:rsidRPr="00A026E0">
        <w:rPr>
          <w:rPrChange w:id="361" w:author="Autor">
            <w:rPr>
              <w:u w:val="single"/>
            </w:rPr>
          </w:rPrChange>
        </w:rPr>
        <w:t>fumaran</w:t>
      </w:r>
      <w:r w:rsidRPr="000600FF">
        <w:rPr>
          <w:szCs w:val="22"/>
        </w:rPr>
        <w:t>u</w:t>
      </w:r>
      <w:r w:rsidRPr="00623DF4">
        <w:rPr>
          <w:szCs w:val="22"/>
        </w:rPr>
        <w:t xml:space="preserve"> tegomilu spowodują podobne poziomy narażenia na </w:t>
      </w:r>
      <w:r w:rsidRPr="00A026E0">
        <w:rPr>
          <w:rPrChange w:id="362" w:author="Autor">
            <w:rPr>
              <w:u w:val="single"/>
            </w:rPr>
          </w:rPrChange>
        </w:rPr>
        <w:t>fumaran</w:t>
      </w:r>
      <w:r w:rsidRPr="00623DF4">
        <w:rPr>
          <w:szCs w:val="22"/>
        </w:rPr>
        <w:t xml:space="preserve"> monometylu u dzieci w wieku od 13 do 17 lat z rzutowo-remisyjną postacią stwardnienia rozsianego, jakie obserwowano w tej populacji w przypadku </w:t>
      </w:r>
      <w:r w:rsidRPr="00A026E0">
        <w:rPr>
          <w:rPrChange w:id="363" w:author="Autor">
            <w:rPr>
              <w:u w:val="single"/>
            </w:rPr>
          </w:rPrChange>
        </w:rPr>
        <w:t>fumaran</w:t>
      </w:r>
      <w:r w:rsidRPr="000600FF">
        <w:rPr>
          <w:szCs w:val="22"/>
        </w:rPr>
        <w:t>u</w:t>
      </w:r>
      <w:r w:rsidRPr="00623DF4">
        <w:rPr>
          <w:szCs w:val="22"/>
        </w:rPr>
        <w:t xml:space="preserve"> dimetylu.</w:t>
      </w:r>
    </w:p>
    <w:p w14:paraId="49F9FB36" w14:textId="77777777" w:rsidR="00C42BBB" w:rsidRPr="00623DF4" w:rsidRDefault="00C42BBB" w:rsidP="00A70364">
      <w:pPr>
        <w:numPr>
          <w:ilvl w:val="12"/>
          <w:numId w:val="0"/>
        </w:numPr>
        <w:spacing w:line="240" w:lineRule="auto"/>
        <w:ind w:right="-2"/>
        <w:rPr>
          <w:szCs w:val="22"/>
        </w:rPr>
      </w:pPr>
    </w:p>
    <w:p w14:paraId="49F9FB37" w14:textId="381549B3" w:rsidR="00A70364" w:rsidRPr="00623DF4" w:rsidRDefault="00611C1B" w:rsidP="00A70364">
      <w:pPr>
        <w:numPr>
          <w:ilvl w:val="12"/>
          <w:numId w:val="0"/>
        </w:numPr>
        <w:spacing w:line="240" w:lineRule="auto"/>
        <w:ind w:right="-2"/>
        <w:rPr>
          <w:szCs w:val="22"/>
        </w:rPr>
      </w:pPr>
      <w:r w:rsidRPr="00623DF4">
        <w:rPr>
          <w:szCs w:val="22"/>
        </w:rPr>
        <w:t>Bezpieczeństwo i skuteczność</w:t>
      </w:r>
      <w:ins w:id="364" w:author="Autor">
        <w:r w:rsidR="000A44AB">
          <w:rPr>
            <w:szCs w:val="22"/>
          </w:rPr>
          <w:t xml:space="preserve"> stosowania</w:t>
        </w:r>
      </w:ins>
      <w:r w:rsidRPr="00623DF4">
        <w:rPr>
          <w:szCs w:val="22"/>
        </w:rPr>
        <w:t xml:space="preserve"> </w:t>
      </w:r>
      <w:r w:rsidRPr="00A026E0">
        <w:rPr>
          <w:rPrChange w:id="365" w:author="Autor">
            <w:rPr>
              <w:u w:val="single"/>
            </w:rPr>
          </w:rPrChange>
        </w:rPr>
        <w:t>fumaran</w:t>
      </w:r>
      <w:r w:rsidRPr="000600FF">
        <w:rPr>
          <w:szCs w:val="22"/>
        </w:rPr>
        <w:t>u</w:t>
      </w:r>
      <w:r w:rsidRPr="00623DF4">
        <w:rPr>
          <w:szCs w:val="22"/>
        </w:rPr>
        <w:t xml:space="preserve"> dimetylu u dzieci i młodzieży z RRMS oceniano w randomizowanym, otwartym badaniu prowadzonym z czynnym lekiem kontrolnym (interferon beta-1a) w grupach równoległych z udziałem pacjentów z RRMS w wieku od 10 do poniżej 18 lat. Stu pięćdziesięciu pacjentów przydzielono losowo do grupy przyjmującej </w:t>
      </w:r>
      <w:r w:rsidRPr="00A026E0">
        <w:rPr>
          <w:rPrChange w:id="366" w:author="Autor">
            <w:rPr>
              <w:u w:val="single"/>
            </w:rPr>
          </w:rPrChange>
        </w:rPr>
        <w:t>fumaran</w:t>
      </w:r>
      <w:r w:rsidRPr="00623DF4">
        <w:rPr>
          <w:szCs w:val="22"/>
        </w:rPr>
        <w:t xml:space="preserve"> dimetylu (24</w:t>
      </w:r>
      <w:r w:rsidR="009140D8" w:rsidRPr="00623DF4">
        <w:rPr>
          <w:szCs w:val="22"/>
        </w:rPr>
        <w:t>0</w:t>
      </w:r>
      <w:r w:rsidR="009140D8">
        <w:rPr>
          <w:szCs w:val="22"/>
        </w:rPr>
        <w:t> </w:t>
      </w:r>
      <w:r w:rsidR="009140D8" w:rsidRPr="00623DF4">
        <w:rPr>
          <w:szCs w:val="22"/>
        </w:rPr>
        <w:t>mg</w:t>
      </w:r>
      <w:r w:rsidRPr="00623DF4">
        <w:rPr>
          <w:szCs w:val="22"/>
        </w:rPr>
        <w:t xml:space="preserve"> dwa razy na dobę doustnie) lub do grupy stosującej interferon beta-1a (30 μg domięśniowo raz w tygodniu) przez 96 tygodni. Pierwszorzędowym punktem końcowym był odsetek pacjentów wolnych od nowych lub nowo powiększających się zmian hiperintensywnych </w:t>
      </w:r>
      <w:ins w:id="367" w:author="Autor">
        <w:r w:rsidR="000A44AB">
          <w:rPr>
            <w:szCs w:val="22"/>
          </w:rPr>
          <w:t xml:space="preserve">w obrazach </w:t>
        </w:r>
      </w:ins>
      <w:r w:rsidRPr="00623DF4">
        <w:rPr>
          <w:szCs w:val="22"/>
        </w:rPr>
        <w:t>T2</w:t>
      </w:r>
      <w:ins w:id="368" w:author="Autor">
        <w:r w:rsidR="000A44AB">
          <w:rPr>
            <w:szCs w:val="22"/>
          </w:rPr>
          <w:t>-zależnych</w:t>
        </w:r>
      </w:ins>
      <w:r w:rsidRPr="00623DF4">
        <w:rPr>
          <w:szCs w:val="22"/>
        </w:rPr>
        <w:t xml:space="preserve"> na skanach MRI mózgu w 96. tygodniu. Głównym drugorzędowym punktem końcowym była liczba nowych lub nowo powiększających się zmian hiperintensywnych </w:t>
      </w:r>
      <w:ins w:id="369" w:author="Autor">
        <w:r w:rsidR="000A44AB">
          <w:rPr>
            <w:szCs w:val="22"/>
          </w:rPr>
          <w:t xml:space="preserve">w obrazach </w:t>
        </w:r>
      </w:ins>
      <w:r w:rsidRPr="00623DF4">
        <w:rPr>
          <w:szCs w:val="22"/>
        </w:rPr>
        <w:t>T2</w:t>
      </w:r>
      <w:ins w:id="370" w:author="Autor">
        <w:r w:rsidR="000A44AB">
          <w:rPr>
            <w:szCs w:val="22"/>
          </w:rPr>
          <w:t>-zależnych</w:t>
        </w:r>
      </w:ins>
      <w:r w:rsidRPr="00623DF4">
        <w:rPr>
          <w:szCs w:val="22"/>
        </w:rPr>
        <w:t xml:space="preserve"> na skanach MRI mózgu w 96. tygodniu. Przedstawiono statystyki opisowe, ponieważ nie zaplanowano wstępnie hipotezy potwierdzającej dla pierwszorzędowego punktu końcowego.</w:t>
      </w:r>
    </w:p>
    <w:p w14:paraId="49F9FB38" w14:textId="77777777" w:rsidR="00A70364" w:rsidRPr="00623DF4" w:rsidRDefault="00A70364" w:rsidP="00A70364">
      <w:pPr>
        <w:numPr>
          <w:ilvl w:val="12"/>
          <w:numId w:val="0"/>
        </w:numPr>
        <w:spacing w:line="240" w:lineRule="auto"/>
        <w:ind w:right="-2"/>
        <w:rPr>
          <w:szCs w:val="22"/>
        </w:rPr>
      </w:pPr>
    </w:p>
    <w:p w14:paraId="49F9FB39" w14:textId="7754C378" w:rsidR="00A70364" w:rsidRPr="00623DF4" w:rsidRDefault="00611C1B" w:rsidP="00A70364">
      <w:pPr>
        <w:numPr>
          <w:ilvl w:val="12"/>
          <w:numId w:val="0"/>
        </w:numPr>
        <w:spacing w:line="240" w:lineRule="auto"/>
        <w:ind w:right="-2"/>
        <w:rPr>
          <w:szCs w:val="22"/>
        </w:rPr>
      </w:pPr>
      <w:r w:rsidRPr="00623DF4">
        <w:rPr>
          <w:szCs w:val="22"/>
        </w:rPr>
        <w:t xml:space="preserve">Odsetek pacjentów w populacji ITT bez nowych lub nowo powiększających się zmian </w:t>
      </w:r>
      <w:ins w:id="371" w:author="Autor">
        <w:r w:rsidR="000A44AB">
          <w:rPr>
            <w:szCs w:val="22"/>
          </w:rPr>
          <w:t xml:space="preserve">w obrazach </w:t>
        </w:r>
      </w:ins>
      <w:r w:rsidRPr="00623DF4">
        <w:rPr>
          <w:szCs w:val="22"/>
        </w:rPr>
        <w:t>T2</w:t>
      </w:r>
      <w:ins w:id="372" w:author="Autor">
        <w:r w:rsidR="000A44AB">
          <w:rPr>
            <w:szCs w:val="22"/>
          </w:rPr>
          <w:t>-zależnych w skanach</w:t>
        </w:r>
      </w:ins>
      <w:r w:rsidRPr="00623DF4">
        <w:rPr>
          <w:szCs w:val="22"/>
        </w:rPr>
        <w:t xml:space="preserve"> MRI w 96 tygodniu w stosunku do wartości wyjściowej wynosił 12,8% w grupie </w:t>
      </w:r>
      <w:r w:rsidRPr="00A026E0">
        <w:rPr>
          <w:rPrChange w:id="373" w:author="Autor">
            <w:rPr>
              <w:u w:val="single"/>
            </w:rPr>
          </w:rPrChange>
        </w:rPr>
        <w:t>fumaran</w:t>
      </w:r>
      <w:r w:rsidRPr="000600FF">
        <w:rPr>
          <w:szCs w:val="22"/>
        </w:rPr>
        <w:t>u</w:t>
      </w:r>
      <w:r w:rsidRPr="00623DF4">
        <w:rPr>
          <w:szCs w:val="22"/>
        </w:rPr>
        <w:t xml:space="preserve"> dimetylu w porównaniu z 2,8% w grupie interferonu beta-1a. Średnia liczba nowych lub nowo powiększających się zmian w obrazach T2-zależnych w 96. tygodniu w stosunku do wartości wyjściowych, skorygowana o wyjściową liczbę zmian w obrazach T2-zależnych i wiek (populacja ITT z wykluczeniem pacjentów bez pomiarów MRI) wyniosła 12,4 dla </w:t>
      </w:r>
      <w:r w:rsidRPr="00A026E0">
        <w:rPr>
          <w:rPrChange w:id="374" w:author="Autor">
            <w:rPr>
              <w:u w:val="single"/>
            </w:rPr>
          </w:rPrChange>
        </w:rPr>
        <w:t>fumaran</w:t>
      </w:r>
      <w:r w:rsidRPr="000600FF">
        <w:rPr>
          <w:szCs w:val="22"/>
        </w:rPr>
        <w:t>u</w:t>
      </w:r>
      <w:r w:rsidRPr="00623DF4">
        <w:rPr>
          <w:szCs w:val="22"/>
        </w:rPr>
        <w:t xml:space="preserve"> dimetylu i 32,6 dla interferonu beta-1a.</w:t>
      </w:r>
    </w:p>
    <w:p w14:paraId="49F9FB3A" w14:textId="77777777" w:rsidR="00A70364" w:rsidRPr="00623DF4" w:rsidRDefault="00A70364" w:rsidP="00A70364">
      <w:pPr>
        <w:numPr>
          <w:ilvl w:val="12"/>
          <w:numId w:val="0"/>
        </w:numPr>
        <w:spacing w:line="240" w:lineRule="auto"/>
        <w:ind w:right="-2"/>
        <w:rPr>
          <w:szCs w:val="22"/>
        </w:rPr>
      </w:pPr>
    </w:p>
    <w:p w14:paraId="49F9FB3B" w14:textId="1BC3AEA1" w:rsidR="00A70364" w:rsidRPr="00623DF4" w:rsidRDefault="00611C1B" w:rsidP="00A70364">
      <w:pPr>
        <w:numPr>
          <w:ilvl w:val="12"/>
          <w:numId w:val="0"/>
        </w:numPr>
        <w:spacing w:line="240" w:lineRule="auto"/>
        <w:ind w:right="-2"/>
        <w:rPr>
          <w:szCs w:val="22"/>
        </w:rPr>
      </w:pPr>
      <w:r w:rsidRPr="00623DF4">
        <w:rPr>
          <w:szCs w:val="22"/>
        </w:rPr>
        <w:lastRenderedPageBreak/>
        <w:t xml:space="preserve">Prawdopodobieństwo klinicznego nawrotu wyniosło 34% w grupie </w:t>
      </w:r>
      <w:r w:rsidRPr="00A026E0">
        <w:rPr>
          <w:rPrChange w:id="375" w:author="Autor">
            <w:rPr>
              <w:u w:val="single"/>
            </w:rPr>
          </w:rPrChange>
        </w:rPr>
        <w:t>fumaran</w:t>
      </w:r>
      <w:r w:rsidRPr="000600FF">
        <w:rPr>
          <w:szCs w:val="22"/>
        </w:rPr>
        <w:t>u</w:t>
      </w:r>
      <w:r w:rsidRPr="00623DF4">
        <w:rPr>
          <w:szCs w:val="22"/>
        </w:rPr>
        <w:t xml:space="preserve"> dimetylu i 48% w grupie interferonu beta-1a na koniec 96-tygodniowego okresu otwartego badania.</w:t>
      </w:r>
    </w:p>
    <w:p w14:paraId="49F9FB3C" w14:textId="77777777" w:rsidR="00A70364" w:rsidRPr="00623DF4" w:rsidRDefault="00A70364" w:rsidP="00A70364">
      <w:pPr>
        <w:numPr>
          <w:ilvl w:val="12"/>
          <w:numId w:val="0"/>
        </w:numPr>
        <w:spacing w:line="240" w:lineRule="auto"/>
        <w:ind w:right="-2"/>
        <w:rPr>
          <w:szCs w:val="22"/>
        </w:rPr>
      </w:pPr>
    </w:p>
    <w:p w14:paraId="49F9FB3D" w14:textId="35A2DFC4" w:rsidR="00A70364" w:rsidRPr="00623DF4" w:rsidRDefault="00611C1B" w:rsidP="00A70364">
      <w:pPr>
        <w:numPr>
          <w:ilvl w:val="12"/>
          <w:numId w:val="0"/>
        </w:numPr>
        <w:spacing w:line="240" w:lineRule="auto"/>
        <w:ind w:right="-2"/>
        <w:rPr>
          <w:szCs w:val="22"/>
        </w:rPr>
      </w:pPr>
      <w:r w:rsidRPr="00623DF4">
        <w:rPr>
          <w:szCs w:val="22"/>
        </w:rPr>
        <w:t xml:space="preserve">Profil bezpieczeństwa w zakresie oceny jakościowej u dzieci i młodzieży (w wieku od 13 do poniżej 18 lat) otrzymujących </w:t>
      </w:r>
      <w:r w:rsidR="0029159E" w:rsidRPr="00A026E0">
        <w:rPr>
          <w:szCs w:val="22"/>
          <w:rPrChange w:id="376" w:author="Autor">
            <w:rPr>
              <w:szCs w:val="22"/>
              <w:u w:val="single"/>
            </w:rPr>
          </w:rPrChange>
        </w:rPr>
        <w:t>fumaran</w:t>
      </w:r>
      <w:r w:rsidR="0029159E" w:rsidRPr="00675BEE">
        <w:rPr>
          <w:szCs w:val="22"/>
        </w:rPr>
        <w:t xml:space="preserve"> </w:t>
      </w:r>
      <w:r w:rsidR="00EF1936" w:rsidRPr="00675BEE">
        <w:rPr>
          <w:szCs w:val="22"/>
        </w:rPr>
        <w:t>dimetylu</w:t>
      </w:r>
      <w:r w:rsidRPr="00623DF4">
        <w:rPr>
          <w:szCs w:val="22"/>
        </w:rPr>
        <w:t xml:space="preserve"> był zgodny z wcześniej obserwowanym u pacjentów dorosłych (patrz punkt 4.8).</w:t>
      </w:r>
    </w:p>
    <w:p w14:paraId="36EF254D" w14:textId="77777777" w:rsidR="00CD0C3A" w:rsidRPr="00623DF4" w:rsidRDefault="00CD0C3A" w:rsidP="00204AAB">
      <w:pPr>
        <w:numPr>
          <w:ilvl w:val="12"/>
          <w:numId w:val="0"/>
        </w:numPr>
        <w:spacing w:line="240" w:lineRule="auto"/>
        <w:ind w:right="-2"/>
        <w:rPr>
          <w:iCs/>
          <w:szCs w:val="22"/>
        </w:rPr>
      </w:pPr>
    </w:p>
    <w:p w14:paraId="49F9FB40" w14:textId="77777777" w:rsidR="00812D16" w:rsidRPr="00623DF4" w:rsidRDefault="00611C1B" w:rsidP="00204AAB">
      <w:pPr>
        <w:spacing w:line="240" w:lineRule="auto"/>
        <w:ind w:left="567" w:hanging="567"/>
        <w:outlineLvl w:val="0"/>
        <w:rPr>
          <w:b/>
          <w:szCs w:val="22"/>
        </w:rPr>
      </w:pPr>
      <w:r w:rsidRPr="00623DF4">
        <w:rPr>
          <w:b/>
          <w:szCs w:val="22"/>
        </w:rPr>
        <w:t>5.2</w:t>
      </w:r>
      <w:r w:rsidRPr="00623DF4">
        <w:rPr>
          <w:b/>
          <w:szCs w:val="22"/>
        </w:rPr>
        <w:tab/>
        <w:t>Właściwości farmakokinetyczne</w:t>
      </w:r>
    </w:p>
    <w:p w14:paraId="49F9FB41" w14:textId="77777777" w:rsidR="00812D16" w:rsidRPr="00623DF4" w:rsidRDefault="00812D16" w:rsidP="00D24ED2">
      <w:pPr>
        <w:numPr>
          <w:ilvl w:val="12"/>
          <w:numId w:val="0"/>
        </w:numPr>
        <w:spacing w:line="240" w:lineRule="auto"/>
        <w:ind w:right="-2"/>
        <w:rPr>
          <w:b/>
          <w:szCs w:val="22"/>
        </w:rPr>
      </w:pPr>
    </w:p>
    <w:p w14:paraId="49F9FB42" w14:textId="1EA64F66" w:rsidR="00A70364" w:rsidRPr="00623DF4" w:rsidRDefault="00611C1B" w:rsidP="00D24ED2">
      <w:pPr>
        <w:keepNext/>
        <w:spacing w:line="240" w:lineRule="auto"/>
        <w:rPr>
          <w:szCs w:val="22"/>
          <w:u w:val="single"/>
        </w:rPr>
      </w:pPr>
      <w:r w:rsidRPr="00623DF4">
        <w:rPr>
          <w:szCs w:val="22"/>
          <w:u w:val="single"/>
        </w:rPr>
        <w:t>Badania kliniczne z fumaranem tegomilu</w:t>
      </w:r>
    </w:p>
    <w:p w14:paraId="49F9FB43" w14:textId="77777777" w:rsidR="00743101" w:rsidRPr="00623DF4" w:rsidRDefault="00743101" w:rsidP="00A70364">
      <w:pPr>
        <w:numPr>
          <w:ilvl w:val="12"/>
          <w:numId w:val="0"/>
        </w:numPr>
        <w:spacing w:line="240" w:lineRule="auto"/>
        <w:ind w:right="-2"/>
        <w:rPr>
          <w:szCs w:val="22"/>
        </w:rPr>
      </w:pPr>
    </w:p>
    <w:p w14:paraId="49F9FB47" w14:textId="6CCB778B" w:rsidR="00A70364" w:rsidRDefault="00611C1B" w:rsidP="00A70364">
      <w:pPr>
        <w:numPr>
          <w:ilvl w:val="12"/>
          <w:numId w:val="0"/>
        </w:numPr>
        <w:spacing w:line="240" w:lineRule="auto"/>
        <w:ind w:right="-2"/>
        <w:rPr>
          <w:szCs w:val="22"/>
        </w:rPr>
      </w:pPr>
      <w:r w:rsidRPr="00623DF4">
        <w:rPr>
          <w:szCs w:val="22"/>
        </w:rPr>
        <w:t xml:space="preserve">Program badań klinicznych nad twardymi kapsułkami </w:t>
      </w:r>
      <w:r w:rsidRPr="00A026E0">
        <w:rPr>
          <w:rPrChange w:id="377" w:author="Autor">
            <w:rPr>
              <w:u w:val="single"/>
            </w:rPr>
          </w:rPrChange>
        </w:rPr>
        <w:t>fumaran</w:t>
      </w:r>
      <w:r w:rsidRPr="000600FF">
        <w:rPr>
          <w:szCs w:val="22"/>
        </w:rPr>
        <w:t>u</w:t>
      </w:r>
      <w:r w:rsidRPr="00623DF4">
        <w:rPr>
          <w:szCs w:val="22"/>
        </w:rPr>
        <w:t xml:space="preserve"> tegomilu obejmuje cztery badania farmakokinetyczne przeprowadzone na zdrowych osobach dorosłych.</w:t>
      </w:r>
    </w:p>
    <w:p w14:paraId="49F9FB48" w14:textId="77777777" w:rsidR="00A70364" w:rsidRPr="00623DF4" w:rsidRDefault="00A70364" w:rsidP="00A70364">
      <w:pPr>
        <w:numPr>
          <w:ilvl w:val="12"/>
          <w:numId w:val="0"/>
        </w:numPr>
        <w:spacing w:line="240" w:lineRule="auto"/>
        <w:ind w:right="-2"/>
        <w:rPr>
          <w:szCs w:val="22"/>
        </w:rPr>
      </w:pPr>
    </w:p>
    <w:p w14:paraId="49F9FB49" w14:textId="52741130" w:rsidR="00A70364" w:rsidRPr="00623DF4" w:rsidRDefault="00611C1B" w:rsidP="00A70364">
      <w:pPr>
        <w:numPr>
          <w:ilvl w:val="12"/>
          <w:numId w:val="0"/>
        </w:numPr>
        <w:spacing w:line="240" w:lineRule="auto"/>
        <w:ind w:right="-2"/>
        <w:rPr>
          <w:szCs w:val="22"/>
        </w:rPr>
      </w:pPr>
      <w:r w:rsidRPr="00623DF4">
        <w:rPr>
          <w:szCs w:val="22"/>
        </w:rPr>
        <w:t xml:space="preserve">Badanie wstępne pozwoliło na scharakteryzowanie bezpiecznego zakresu dawek </w:t>
      </w:r>
      <w:r w:rsidRPr="00A026E0">
        <w:rPr>
          <w:rPrChange w:id="378" w:author="Autor">
            <w:rPr>
              <w:u w:val="single"/>
            </w:rPr>
          </w:rPrChange>
        </w:rPr>
        <w:t>fumaran</w:t>
      </w:r>
      <w:r w:rsidRPr="000600FF">
        <w:rPr>
          <w:szCs w:val="22"/>
        </w:rPr>
        <w:t>u</w:t>
      </w:r>
      <w:r w:rsidRPr="00623DF4">
        <w:rPr>
          <w:szCs w:val="22"/>
        </w:rPr>
        <w:t xml:space="preserve"> tegomilu, opisanie metabolizmu człowieka i wybór ostatecznej postaci farmaceutycznej do późniejszych kluczowych badań </w:t>
      </w:r>
      <w:r w:rsidR="00465EFD" w:rsidRPr="00623DF4">
        <w:rPr>
          <w:szCs w:val="22"/>
        </w:rPr>
        <w:t>bio</w:t>
      </w:r>
      <w:r w:rsidR="00465EFD">
        <w:rPr>
          <w:szCs w:val="22"/>
        </w:rPr>
        <w:t>równoważności</w:t>
      </w:r>
      <w:r w:rsidRPr="00623DF4">
        <w:rPr>
          <w:szCs w:val="22"/>
        </w:rPr>
        <w:t>.</w:t>
      </w:r>
    </w:p>
    <w:p w14:paraId="49F9FB4A" w14:textId="77777777" w:rsidR="00A70364" w:rsidRPr="00623DF4" w:rsidRDefault="00A70364" w:rsidP="00A70364">
      <w:pPr>
        <w:numPr>
          <w:ilvl w:val="12"/>
          <w:numId w:val="0"/>
        </w:numPr>
        <w:spacing w:line="240" w:lineRule="auto"/>
        <w:ind w:right="-2"/>
        <w:rPr>
          <w:szCs w:val="22"/>
        </w:rPr>
      </w:pPr>
    </w:p>
    <w:p w14:paraId="49F9FB4D" w14:textId="2657C8BB" w:rsidR="00A70364" w:rsidRPr="00623DF4" w:rsidRDefault="00611C1B" w:rsidP="006549E2">
      <w:pPr>
        <w:numPr>
          <w:ilvl w:val="12"/>
          <w:numId w:val="0"/>
        </w:numPr>
        <w:spacing w:line="240" w:lineRule="auto"/>
        <w:ind w:right="-2"/>
        <w:rPr>
          <w:szCs w:val="22"/>
        </w:rPr>
      </w:pPr>
      <w:r w:rsidRPr="00623DF4">
        <w:rPr>
          <w:szCs w:val="22"/>
        </w:rPr>
        <w:t xml:space="preserve">Trzy kluczowe badania </w:t>
      </w:r>
      <w:r w:rsidR="00465EFD" w:rsidRPr="00623DF4">
        <w:rPr>
          <w:szCs w:val="22"/>
        </w:rPr>
        <w:t>bio</w:t>
      </w:r>
      <w:r w:rsidR="00465EFD">
        <w:rPr>
          <w:szCs w:val="22"/>
        </w:rPr>
        <w:t>równoważności</w:t>
      </w:r>
      <w:ins w:id="379" w:author="Autor">
        <w:r w:rsidR="000A44AB">
          <w:rPr>
            <w:szCs w:val="22"/>
          </w:rPr>
          <w:t xml:space="preserve"> </w:t>
        </w:r>
      </w:ins>
      <w:r w:rsidRPr="00623DF4">
        <w:rPr>
          <w:szCs w:val="22"/>
        </w:rPr>
        <w:t xml:space="preserve">przeprowadzono w różnych warunkach żywieniowych. Wszystkie trzy badania miały podobną konstrukcję i zostały przeprowadzone na podobnych populacjach zdrowych osób płci męskiej i żeńskiej. </w:t>
      </w:r>
    </w:p>
    <w:p w14:paraId="49F9FB4E" w14:textId="77777777" w:rsidR="00A70364" w:rsidRPr="00623DF4" w:rsidRDefault="00A70364" w:rsidP="00A70364">
      <w:pPr>
        <w:numPr>
          <w:ilvl w:val="12"/>
          <w:numId w:val="0"/>
        </w:numPr>
        <w:spacing w:line="240" w:lineRule="auto"/>
        <w:ind w:right="-2"/>
        <w:rPr>
          <w:szCs w:val="22"/>
        </w:rPr>
      </w:pPr>
    </w:p>
    <w:p w14:paraId="49F9FB4F" w14:textId="1B87ABEB" w:rsidR="00A70364" w:rsidRPr="00623DF4" w:rsidRDefault="00611C1B" w:rsidP="00A70364">
      <w:pPr>
        <w:numPr>
          <w:ilvl w:val="12"/>
          <w:numId w:val="0"/>
        </w:numPr>
        <w:spacing w:line="240" w:lineRule="auto"/>
        <w:ind w:right="-2"/>
        <w:rPr>
          <w:szCs w:val="22"/>
        </w:rPr>
      </w:pPr>
      <w:r w:rsidRPr="00623DF4">
        <w:rPr>
          <w:szCs w:val="22"/>
        </w:rPr>
        <w:t xml:space="preserve">Podawany doustnie </w:t>
      </w:r>
      <w:r w:rsidRPr="00A026E0">
        <w:rPr>
          <w:rPrChange w:id="380" w:author="Autor">
            <w:rPr>
              <w:u w:val="single"/>
            </w:rPr>
          </w:rPrChange>
        </w:rPr>
        <w:t>fumaran</w:t>
      </w:r>
      <w:r w:rsidRPr="00623DF4">
        <w:rPr>
          <w:szCs w:val="22"/>
        </w:rPr>
        <w:t xml:space="preserve"> dimetylu podlega szybkiej przedukładowej hydrolizie przez esterazy i jest przekształcany do metabolitu pierwotnego, </w:t>
      </w:r>
      <w:r w:rsidRPr="00A026E0">
        <w:rPr>
          <w:rPrChange w:id="381" w:author="Autor">
            <w:rPr>
              <w:u w:val="single"/>
            </w:rPr>
          </w:rPrChange>
        </w:rPr>
        <w:t>fumaran</w:t>
      </w:r>
      <w:r w:rsidRPr="000600FF">
        <w:rPr>
          <w:szCs w:val="22"/>
        </w:rPr>
        <w:t>u</w:t>
      </w:r>
      <w:r w:rsidRPr="00623DF4">
        <w:rPr>
          <w:szCs w:val="22"/>
        </w:rPr>
        <w:t xml:space="preserve"> monometylu, który jest również czynny. Po podaniu doustnym </w:t>
      </w:r>
      <w:r w:rsidRPr="00A026E0">
        <w:rPr>
          <w:rPrChange w:id="382" w:author="Autor">
            <w:rPr>
              <w:u w:val="single"/>
            </w:rPr>
          </w:rPrChange>
        </w:rPr>
        <w:t>fumaran</w:t>
      </w:r>
      <w:r w:rsidRPr="00623DF4">
        <w:rPr>
          <w:szCs w:val="22"/>
        </w:rPr>
        <w:t xml:space="preserve"> tegomilu nie jest wykrywalny w osoczu. W związku z tym wszystkie oceny </w:t>
      </w:r>
      <w:r w:rsidR="00465EFD" w:rsidRPr="000600FF">
        <w:rPr>
          <w:szCs w:val="22"/>
        </w:rPr>
        <w:t>biorównoważności</w:t>
      </w:r>
      <w:ins w:id="383" w:author="Autor">
        <w:r w:rsidR="000600FF">
          <w:rPr>
            <w:szCs w:val="22"/>
          </w:rPr>
          <w:t xml:space="preserve"> </w:t>
        </w:r>
      </w:ins>
      <w:r w:rsidRPr="00A026E0">
        <w:rPr>
          <w:rPrChange w:id="384" w:author="Autor">
            <w:rPr>
              <w:u w:val="single"/>
            </w:rPr>
          </w:rPrChange>
        </w:rPr>
        <w:t>fumaran</w:t>
      </w:r>
      <w:r w:rsidRPr="000600FF">
        <w:rPr>
          <w:szCs w:val="22"/>
        </w:rPr>
        <w:t>u</w:t>
      </w:r>
      <w:r w:rsidRPr="00623DF4">
        <w:rPr>
          <w:szCs w:val="22"/>
        </w:rPr>
        <w:t xml:space="preserve"> tegomilu przeprowadzono </w:t>
      </w:r>
      <w:r w:rsidR="00465EFD">
        <w:rPr>
          <w:szCs w:val="22"/>
        </w:rPr>
        <w:t>z</w:t>
      </w:r>
      <w:r w:rsidR="00465EFD" w:rsidRPr="00623DF4">
        <w:rPr>
          <w:szCs w:val="22"/>
        </w:rPr>
        <w:t xml:space="preserve"> użyci</w:t>
      </w:r>
      <w:r w:rsidR="00465EFD">
        <w:rPr>
          <w:szCs w:val="22"/>
        </w:rPr>
        <w:t>em</w:t>
      </w:r>
      <w:r w:rsidR="00465EFD" w:rsidRPr="00623DF4">
        <w:rPr>
          <w:szCs w:val="22"/>
        </w:rPr>
        <w:t xml:space="preserve"> </w:t>
      </w:r>
      <w:r w:rsidRPr="00623DF4">
        <w:rPr>
          <w:szCs w:val="22"/>
        </w:rPr>
        <w:t xml:space="preserve">stężeń </w:t>
      </w:r>
      <w:r w:rsidRPr="00A026E0">
        <w:rPr>
          <w:rPrChange w:id="385" w:author="Autor">
            <w:rPr>
              <w:u w:val="single"/>
            </w:rPr>
          </w:rPrChange>
        </w:rPr>
        <w:t>fumaran</w:t>
      </w:r>
      <w:r w:rsidRPr="000600FF">
        <w:rPr>
          <w:szCs w:val="22"/>
        </w:rPr>
        <w:t>u</w:t>
      </w:r>
      <w:r w:rsidRPr="00623DF4">
        <w:rPr>
          <w:szCs w:val="22"/>
        </w:rPr>
        <w:t xml:space="preserve"> monometylu w osoczu. </w:t>
      </w:r>
    </w:p>
    <w:p w14:paraId="49F9FB50" w14:textId="77777777" w:rsidR="00743101" w:rsidRPr="00623DF4" w:rsidRDefault="00743101" w:rsidP="00A70364">
      <w:pPr>
        <w:numPr>
          <w:ilvl w:val="12"/>
          <w:numId w:val="0"/>
        </w:numPr>
        <w:spacing w:line="240" w:lineRule="auto"/>
        <w:ind w:right="-2"/>
        <w:rPr>
          <w:szCs w:val="22"/>
        </w:rPr>
      </w:pPr>
    </w:p>
    <w:p w14:paraId="49F9FB51" w14:textId="58E9FDF6" w:rsidR="00A70364" w:rsidRPr="00623DF4" w:rsidRDefault="00611C1B" w:rsidP="00A70364">
      <w:pPr>
        <w:numPr>
          <w:ilvl w:val="12"/>
          <w:numId w:val="0"/>
        </w:numPr>
        <w:spacing w:line="240" w:lineRule="auto"/>
        <w:ind w:right="-2"/>
        <w:rPr>
          <w:szCs w:val="22"/>
        </w:rPr>
      </w:pPr>
      <w:r w:rsidRPr="00623DF4">
        <w:rPr>
          <w:szCs w:val="22"/>
        </w:rPr>
        <w:t xml:space="preserve">Ocena farmakokinetyczna miała na celu ocenę ekspozycji na </w:t>
      </w:r>
      <w:ins w:id="386" w:author="Autor">
        <w:r w:rsidR="000600FF">
          <w:rPr>
            <w:szCs w:val="22"/>
          </w:rPr>
          <w:t>fumaran monometylu</w:t>
        </w:r>
      </w:ins>
      <w:del w:id="387" w:author="Autor">
        <w:r w:rsidRPr="00623DF4" w:rsidDel="000600FF">
          <w:rPr>
            <w:szCs w:val="22"/>
          </w:rPr>
          <w:delText>monometylo</w:delText>
        </w:r>
        <w:r w:rsidRPr="001200DA" w:rsidDel="000600FF">
          <w:rPr>
            <w:u w:val="single"/>
          </w:rPr>
          <w:delText>fumaran</w:delText>
        </w:r>
      </w:del>
      <w:r w:rsidRPr="00623DF4">
        <w:rPr>
          <w:szCs w:val="22"/>
        </w:rPr>
        <w:t xml:space="preserve"> po doustnym podaniu 34</w:t>
      </w:r>
      <w:r w:rsidR="009140D8" w:rsidRPr="00623DF4">
        <w:rPr>
          <w:szCs w:val="22"/>
        </w:rPr>
        <w:t>8</w:t>
      </w:r>
      <w:r w:rsidR="009140D8">
        <w:rPr>
          <w:szCs w:val="22"/>
        </w:rPr>
        <w:t> </w:t>
      </w:r>
      <w:r w:rsidR="009140D8" w:rsidRPr="00623DF4">
        <w:rPr>
          <w:szCs w:val="22"/>
        </w:rPr>
        <w:t>mg</w:t>
      </w:r>
      <w:r w:rsidRPr="00623DF4">
        <w:rPr>
          <w:szCs w:val="22"/>
        </w:rPr>
        <w:t xml:space="preserve"> </w:t>
      </w:r>
      <w:r w:rsidRPr="00A026E0">
        <w:rPr>
          <w:rPrChange w:id="388" w:author="Autor">
            <w:rPr>
              <w:u w:val="single"/>
            </w:rPr>
          </w:rPrChange>
        </w:rPr>
        <w:t>fumaran</w:t>
      </w:r>
      <w:r w:rsidRPr="000600FF">
        <w:rPr>
          <w:szCs w:val="22"/>
        </w:rPr>
        <w:t>u</w:t>
      </w:r>
      <w:r w:rsidRPr="00623DF4">
        <w:rPr>
          <w:szCs w:val="22"/>
        </w:rPr>
        <w:t xml:space="preserve"> tegomilu i 24</w:t>
      </w:r>
      <w:r w:rsidR="009140D8" w:rsidRPr="00623DF4">
        <w:rPr>
          <w:szCs w:val="22"/>
        </w:rPr>
        <w:t>0</w:t>
      </w:r>
      <w:r w:rsidR="009140D8">
        <w:rPr>
          <w:szCs w:val="22"/>
        </w:rPr>
        <w:t> </w:t>
      </w:r>
      <w:r w:rsidR="009140D8" w:rsidRPr="00623DF4">
        <w:rPr>
          <w:szCs w:val="22"/>
        </w:rPr>
        <w:t>mg</w:t>
      </w:r>
      <w:r w:rsidRPr="00623DF4">
        <w:rPr>
          <w:szCs w:val="22"/>
        </w:rPr>
        <w:t xml:space="preserve"> </w:t>
      </w:r>
      <w:r w:rsidRPr="00A026E0">
        <w:rPr>
          <w:rPrChange w:id="389" w:author="Autor">
            <w:rPr>
              <w:u w:val="single"/>
            </w:rPr>
          </w:rPrChange>
        </w:rPr>
        <w:t>fumaran</w:t>
      </w:r>
      <w:r w:rsidRPr="000600FF">
        <w:rPr>
          <w:szCs w:val="22"/>
        </w:rPr>
        <w:t>u</w:t>
      </w:r>
      <w:r w:rsidRPr="00623DF4">
        <w:rPr>
          <w:szCs w:val="22"/>
        </w:rPr>
        <w:t xml:space="preserve"> dimetylu. Badania </w:t>
      </w:r>
      <w:r w:rsidR="00465EFD" w:rsidRPr="00623DF4">
        <w:rPr>
          <w:szCs w:val="22"/>
        </w:rPr>
        <w:t>bio</w:t>
      </w:r>
      <w:r w:rsidR="00465EFD">
        <w:rPr>
          <w:szCs w:val="22"/>
        </w:rPr>
        <w:t>równoważności</w:t>
      </w:r>
      <w:ins w:id="390" w:author="Autor">
        <w:r w:rsidR="000600FF">
          <w:rPr>
            <w:szCs w:val="22"/>
          </w:rPr>
          <w:t xml:space="preserve"> </w:t>
        </w:r>
      </w:ins>
      <w:r w:rsidRPr="00A026E0">
        <w:rPr>
          <w:rPrChange w:id="391" w:author="Autor">
            <w:rPr>
              <w:u w:val="single"/>
            </w:rPr>
          </w:rPrChange>
        </w:rPr>
        <w:t>fumaran</w:t>
      </w:r>
      <w:r w:rsidRPr="000600FF">
        <w:rPr>
          <w:szCs w:val="22"/>
        </w:rPr>
        <w:t>u</w:t>
      </w:r>
      <w:r w:rsidRPr="00623DF4">
        <w:rPr>
          <w:szCs w:val="22"/>
        </w:rPr>
        <w:t xml:space="preserve"> tegomilu przeprowadzono w warunkach na czczo, przy diecie niskotłuszczowej i niskokalorycznej (co odpowiada spożyciu lekkiego posiłku lub przekąski) oraz przy diecie wysokotłuszczowej i wysokokalorycznej. Oczekuje się, że </w:t>
      </w:r>
      <w:r w:rsidRPr="00A026E0">
        <w:rPr>
          <w:rPrChange w:id="392" w:author="Autor">
            <w:rPr>
              <w:u w:val="single"/>
            </w:rPr>
          </w:rPrChange>
        </w:rPr>
        <w:t>fumaran</w:t>
      </w:r>
      <w:r w:rsidRPr="00623DF4">
        <w:rPr>
          <w:szCs w:val="22"/>
        </w:rPr>
        <w:t xml:space="preserve"> tegomilu będzie miał podobny profil ogólnej skuteczności i bezpieczeństwa jak </w:t>
      </w:r>
      <w:r w:rsidRPr="00A026E0">
        <w:rPr>
          <w:rPrChange w:id="393" w:author="Autor">
            <w:rPr>
              <w:u w:val="single"/>
            </w:rPr>
          </w:rPrChange>
        </w:rPr>
        <w:t>fumaran</w:t>
      </w:r>
      <w:r w:rsidRPr="00623DF4">
        <w:rPr>
          <w:szCs w:val="22"/>
        </w:rPr>
        <w:t xml:space="preserve"> dimetylu.</w:t>
      </w:r>
    </w:p>
    <w:p w14:paraId="49F9FB52" w14:textId="77777777" w:rsidR="00A70364" w:rsidRPr="00623DF4" w:rsidRDefault="00A70364" w:rsidP="00A70364">
      <w:pPr>
        <w:numPr>
          <w:ilvl w:val="12"/>
          <w:numId w:val="0"/>
        </w:numPr>
        <w:spacing w:line="240" w:lineRule="auto"/>
        <w:ind w:right="-2"/>
        <w:rPr>
          <w:szCs w:val="22"/>
        </w:rPr>
      </w:pPr>
    </w:p>
    <w:p w14:paraId="49F9FB53" w14:textId="77777777" w:rsidR="00A70364" w:rsidRPr="00623DF4" w:rsidRDefault="00611C1B" w:rsidP="00D24ED2">
      <w:pPr>
        <w:keepNext/>
        <w:spacing w:line="240" w:lineRule="auto"/>
        <w:rPr>
          <w:szCs w:val="22"/>
          <w:u w:val="single"/>
        </w:rPr>
      </w:pPr>
      <w:r w:rsidRPr="00623DF4">
        <w:rPr>
          <w:szCs w:val="22"/>
          <w:u w:val="single"/>
        </w:rPr>
        <w:t>Wchłanianie</w:t>
      </w:r>
    </w:p>
    <w:p w14:paraId="49F9FB54" w14:textId="77777777" w:rsidR="00A70364" w:rsidRPr="00623DF4" w:rsidRDefault="00A70364" w:rsidP="00A70364">
      <w:pPr>
        <w:numPr>
          <w:ilvl w:val="12"/>
          <w:numId w:val="0"/>
        </w:numPr>
        <w:spacing w:line="240" w:lineRule="auto"/>
        <w:ind w:right="-2"/>
        <w:rPr>
          <w:szCs w:val="22"/>
        </w:rPr>
      </w:pPr>
    </w:p>
    <w:p w14:paraId="49F9FB55" w14:textId="4B2A42A3" w:rsidR="00A70364" w:rsidRPr="00623DF4" w:rsidRDefault="00611C1B" w:rsidP="00A70364">
      <w:pPr>
        <w:numPr>
          <w:ilvl w:val="12"/>
          <w:numId w:val="0"/>
        </w:numPr>
        <w:spacing w:line="240" w:lineRule="auto"/>
        <w:ind w:right="-2"/>
        <w:rPr>
          <w:szCs w:val="22"/>
        </w:rPr>
      </w:pPr>
      <w:r w:rsidRPr="00623DF4">
        <w:rPr>
          <w:szCs w:val="22"/>
        </w:rPr>
        <w:t xml:space="preserve">Ponieważ kapsułki dojelitowe twarde </w:t>
      </w:r>
      <w:r w:rsidRPr="001200DA">
        <w:t>RIULVY</w:t>
      </w:r>
      <w:r w:rsidRPr="00623DF4">
        <w:rPr>
          <w:szCs w:val="22"/>
        </w:rPr>
        <w:t xml:space="preserve"> zawierają minitabletki powlekane dojelitową otoczka ochronną, wchłanianie rozpoczyna się dopiero, gdy opuszczą one żołądek (zwykle po upływie niecałej godziny). Mediana</w:t>
      </w:r>
      <w:r w:rsidR="00195C3D" w:rsidRPr="00623DF4">
        <w:rPr>
          <w:szCs w:val="22"/>
        </w:rPr>
        <w:t xml:space="preserve"> </w:t>
      </w:r>
      <w:r w:rsidRPr="00623DF4">
        <w:rPr>
          <w:szCs w:val="22"/>
        </w:rPr>
        <w:t>T</w:t>
      </w:r>
      <w:r w:rsidRPr="00623DF4">
        <w:rPr>
          <w:szCs w:val="22"/>
          <w:vertAlign w:val="subscript"/>
        </w:rPr>
        <w:t>max</w:t>
      </w:r>
      <w:r w:rsidRPr="00623DF4">
        <w:rPr>
          <w:szCs w:val="22"/>
        </w:rPr>
        <w:t xml:space="preserve"> </w:t>
      </w:r>
      <w:r w:rsidRPr="00A026E0">
        <w:rPr>
          <w:rPrChange w:id="394" w:author="Autor">
            <w:rPr>
              <w:u w:val="single"/>
            </w:rPr>
          </w:rPrChange>
        </w:rPr>
        <w:t>fumaran</w:t>
      </w:r>
      <w:r w:rsidRPr="009F734D">
        <w:rPr>
          <w:szCs w:val="22"/>
        </w:rPr>
        <w:t>u</w:t>
      </w:r>
      <w:r w:rsidRPr="00623DF4">
        <w:rPr>
          <w:szCs w:val="22"/>
        </w:rPr>
        <w:t xml:space="preserve"> monometylu po podaniu twardych kapsułek </w:t>
      </w:r>
      <w:r w:rsidRPr="00A026E0">
        <w:rPr>
          <w:rPrChange w:id="395" w:author="Autor">
            <w:rPr>
              <w:u w:val="single"/>
            </w:rPr>
          </w:rPrChange>
        </w:rPr>
        <w:t>fumaran</w:t>
      </w:r>
      <w:r w:rsidRPr="009F734D">
        <w:rPr>
          <w:szCs w:val="22"/>
        </w:rPr>
        <w:t>u</w:t>
      </w:r>
      <w:r w:rsidRPr="00623DF4">
        <w:rPr>
          <w:szCs w:val="22"/>
        </w:rPr>
        <w:t xml:space="preserve"> tegomilu wynosi 2,0 godziny (zakres od 0,75 do 5,0 godzin), gdy </w:t>
      </w:r>
      <w:r w:rsidRPr="00A026E0">
        <w:rPr>
          <w:rPrChange w:id="396" w:author="Autor">
            <w:rPr>
              <w:u w:val="single"/>
            </w:rPr>
          </w:rPrChange>
        </w:rPr>
        <w:t>fumaran</w:t>
      </w:r>
      <w:r w:rsidRPr="00623DF4">
        <w:rPr>
          <w:szCs w:val="22"/>
        </w:rPr>
        <w:t xml:space="preserve"> tegomilu jest podawany na czczo, i 4,67 godziny (zakres od 0,67 do 9,0 godzin), gdy </w:t>
      </w:r>
      <w:r w:rsidRPr="00A026E0">
        <w:rPr>
          <w:rPrChange w:id="397" w:author="Autor">
            <w:rPr>
              <w:u w:val="single"/>
            </w:rPr>
          </w:rPrChange>
        </w:rPr>
        <w:t>fumaran</w:t>
      </w:r>
      <w:r w:rsidRPr="00623DF4">
        <w:rPr>
          <w:szCs w:val="22"/>
        </w:rPr>
        <w:t xml:space="preserve"> tegomilu jest podawany po posiłku. Po podaniu pojedynczej dawki 34</w:t>
      </w:r>
      <w:r w:rsidR="009140D8" w:rsidRPr="00623DF4">
        <w:rPr>
          <w:szCs w:val="22"/>
        </w:rPr>
        <w:t>8</w:t>
      </w:r>
      <w:r w:rsidR="009140D8">
        <w:rPr>
          <w:szCs w:val="22"/>
        </w:rPr>
        <w:t> </w:t>
      </w:r>
      <w:r w:rsidR="009140D8" w:rsidRPr="00623DF4">
        <w:rPr>
          <w:szCs w:val="22"/>
        </w:rPr>
        <w:t>mg</w:t>
      </w:r>
      <w:r w:rsidRPr="00623DF4">
        <w:rPr>
          <w:szCs w:val="22"/>
        </w:rPr>
        <w:t xml:space="preserve"> na czczo lub po posiłku średnie maksymalne stężenie </w:t>
      </w:r>
      <w:r w:rsidRPr="00A026E0">
        <w:rPr>
          <w:rPrChange w:id="398" w:author="Autor">
            <w:rPr>
              <w:u w:val="single"/>
            </w:rPr>
          </w:rPrChange>
        </w:rPr>
        <w:t>fumaran</w:t>
      </w:r>
      <w:r w:rsidRPr="009F734D">
        <w:rPr>
          <w:szCs w:val="22"/>
        </w:rPr>
        <w:t>u</w:t>
      </w:r>
      <w:r w:rsidRPr="00623DF4">
        <w:rPr>
          <w:szCs w:val="22"/>
        </w:rPr>
        <w:t xml:space="preserve"> monometylu (C</w:t>
      </w:r>
      <w:r w:rsidRPr="00623DF4">
        <w:rPr>
          <w:szCs w:val="22"/>
          <w:vertAlign w:val="subscript"/>
        </w:rPr>
        <w:t>max</w:t>
      </w:r>
      <w:r w:rsidRPr="00623DF4">
        <w:rPr>
          <w:szCs w:val="22"/>
        </w:rPr>
        <w:t>) wynosiło 2846</w:t>
      </w:r>
      <w:r w:rsidR="000C0508" w:rsidRPr="00623DF4">
        <w:rPr>
          <w:szCs w:val="22"/>
        </w:rPr>
        <w:t>,</w:t>
      </w:r>
      <w:r w:rsidRPr="00623DF4">
        <w:rPr>
          <w:szCs w:val="22"/>
        </w:rPr>
        <w:t>12 ng/ml i 1443</w:t>
      </w:r>
      <w:r w:rsidR="000C0508" w:rsidRPr="00623DF4">
        <w:rPr>
          <w:szCs w:val="22"/>
        </w:rPr>
        <w:t>,</w:t>
      </w:r>
      <w:r w:rsidRPr="00623DF4">
        <w:rPr>
          <w:szCs w:val="22"/>
        </w:rPr>
        <w:t xml:space="preserve">49 ng/ml, odpowiednio. Całkowity zakres ekspozycji </w:t>
      </w:r>
      <w:r w:rsidRPr="009F734D">
        <w:rPr>
          <w:szCs w:val="22"/>
        </w:rPr>
        <w:t xml:space="preserve">na </w:t>
      </w:r>
      <w:ins w:id="399" w:author="Autor">
        <w:r w:rsidR="009F734D" w:rsidRPr="00A026E0">
          <w:rPr>
            <w:rPrChange w:id="400" w:author="Autor">
              <w:rPr>
                <w:u w:val="single"/>
              </w:rPr>
            </w:rPrChange>
          </w:rPr>
          <w:t>fumaran monometylu</w:t>
        </w:r>
      </w:ins>
      <w:del w:id="401" w:author="Autor">
        <w:r w:rsidRPr="009F734D" w:rsidDel="009F734D">
          <w:rPr>
            <w:szCs w:val="22"/>
          </w:rPr>
          <w:delText>monometylo</w:delText>
        </w:r>
        <w:r w:rsidRPr="00A026E0" w:rsidDel="009F734D">
          <w:rPr>
            <w:rPrChange w:id="402" w:author="Autor">
              <w:rPr>
                <w:u w:val="single"/>
              </w:rPr>
            </w:rPrChange>
          </w:rPr>
          <w:delText>fumaran</w:delText>
        </w:r>
      </w:del>
      <w:r w:rsidRPr="00623DF4">
        <w:rPr>
          <w:szCs w:val="22"/>
        </w:rPr>
        <w:t xml:space="preserve"> (tj. AUC</w:t>
      </w:r>
      <w:r w:rsidRPr="00623DF4">
        <w:rPr>
          <w:szCs w:val="22"/>
          <w:vertAlign w:val="subscript"/>
        </w:rPr>
        <w:t>0-inf</w:t>
      </w:r>
      <w:r w:rsidRPr="00623DF4">
        <w:rPr>
          <w:szCs w:val="22"/>
        </w:rPr>
        <w:t xml:space="preserve">) w warunkach na czczo lub po posiłku wynosił 3693,05 ng/ml*h </w:t>
      </w:r>
      <w:r w:rsidR="003844F3">
        <w:rPr>
          <w:szCs w:val="22"/>
        </w:rPr>
        <w:t>oraz</w:t>
      </w:r>
      <w:r w:rsidR="003844F3" w:rsidRPr="00623DF4">
        <w:rPr>
          <w:szCs w:val="22"/>
        </w:rPr>
        <w:t xml:space="preserve"> </w:t>
      </w:r>
      <w:r w:rsidRPr="00623DF4">
        <w:rPr>
          <w:szCs w:val="22"/>
        </w:rPr>
        <w:t>3086,56 ng/ml*h u zdrowych osób. Łącznie C</w:t>
      </w:r>
      <w:r w:rsidRPr="00623DF4">
        <w:rPr>
          <w:szCs w:val="22"/>
          <w:vertAlign w:val="subscript"/>
        </w:rPr>
        <w:t>max</w:t>
      </w:r>
      <w:r w:rsidRPr="00623DF4">
        <w:rPr>
          <w:szCs w:val="22"/>
        </w:rPr>
        <w:t xml:space="preserve"> i AUC zwiększały się w przybliżeniu proporcjonalnie do dawki w badanym zakresie dawek (174,</w:t>
      </w:r>
      <w:r w:rsidR="009140D8" w:rsidRPr="00623DF4">
        <w:rPr>
          <w:szCs w:val="22"/>
        </w:rPr>
        <w:t>2</w:t>
      </w:r>
      <w:r w:rsidR="009140D8">
        <w:rPr>
          <w:szCs w:val="22"/>
        </w:rPr>
        <w:t> </w:t>
      </w:r>
      <w:r w:rsidR="009140D8" w:rsidRPr="00623DF4">
        <w:rPr>
          <w:szCs w:val="22"/>
        </w:rPr>
        <w:t>mg</w:t>
      </w:r>
      <w:r w:rsidRPr="00623DF4">
        <w:rPr>
          <w:szCs w:val="22"/>
        </w:rPr>
        <w:t xml:space="preserve"> do 348,</w:t>
      </w:r>
      <w:r w:rsidR="009140D8" w:rsidRPr="00623DF4">
        <w:rPr>
          <w:szCs w:val="22"/>
        </w:rPr>
        <w:t>4</w:t>
      </w:r>
      <w:r w:rsidR="009140D8">
        <w:rPr>
          <w:szCs w:val="22"/>
        </w:rPr>
        <w:t> </w:t>
      </w:r>
      <w:r w:rsidR="009140D8" w:rsidRPr="00623DF4">
        <w:rPr>
          <w:szCs w:val="22"/>
        </w:rPr>
        <w:t>mg</w:t>
      </w:r>
      <w:r w:rsidRPr="00623DF4">
        <w:rPr>
          <w:szCs w:val="22"/>
        </w:rPr>
        <w:t xml:space="preserve"> </w:t>
      </w:r>
      <w:r w:rsidRPr="00A026E0">
        <w:rPr>
          <w:rPrChange w:id="403" w:author="Autor">
            <w:rPr>
              <w:u w:val="single"/>
            </w:rPr>
          </w:rPrChange>
        </w:rPr>
        <w:t>fumaran</w:t>
      </w:r>
      <w:r w:rsidRPr="009F734D">
        <w:rPr>
          <w:szCs w:val="22"/>
        </w:rPr>
        <w:t>u</w:t>
      </w:r>
      <w:r w:rsidRPr="00623DF4">
        <w:rPr>
          <w:szCs w:val="22"/>
        </w:rPr>
        <w:t xml:space="preserve"> tegomilu w pojedynczych dawkach). </w:t>
      </w:r>
    </w:p>
    <w:p w14:paraId="49F9FB56" w14:textId="77777777" w:rsidR="00A70364" w:rsidRPr="00623DF4" w:rsidRDefault="00A70364" w:rsidP="00A70364">
      <w:pPr>
        <w:numPr>
          <w:ilvl w:val="12"/>
          <w:numId w:val="0"/>
        </w:numPr>
        <w:spacing w:line="240" w:lineRule="auto"/>
        <w:ind w:right="-2"/>
        <w:rPr>
          <w:szCs w:val="22"/>
        </w:rPr>
      </w:pPr>
    </w:p>
    <w:p w14:paraId="49F9FB57" w14:textId="4579A5CE" w:rsidR="00A70364" w:rsidRPr="00623DF4" w:rsidRDefault="00611C1B" w:rsidP="00A70364">
      <w:pPr>
        <w:numPr>
          <w:ilvl w:val="12"/>
          <w:numId w:val="0"/>
        </w:numPr>
        <w:spacing w:line="240" w:lineRule="auto"/>
        <w:ind w:right="-2"/>
        <w:rPr>
          <w:szCs w:val="22"/>
          <w:u w:val="single"/>
        </w:rPr>
      </w:pPr>
      <w:del w:id="404" w:author="Autor">
        <w:r w:rsidRPr="00623DF4" w:rsidDel="000A44AB">
          <w:rPr>
            <w:szCs w:val="22"/>
          </w:rPr>
          <w:delText xml:space="preserve">Niemniej jednak </w:delText>
        </w:r>
        <w:r w:rsidR="0029159E" w:rsidRPr="00A026E0" w:rsidDel="000A44AB">
          <w:rPr>
            <w:szCs w:val="22"/>
            <w:rPrChange w:id="405" w:author="Autor">
              <w:rPr>
                <w:szCs w:val="22"/>
                <w:u w:val="single"/>
              </w:rPr>
            </w:rPrChange>
          </w:rPr>
          <w:delText>f</w:delText>
        </w:r>
      </w:del>
      <w:ins w:id="406" w:author="Autor">
        <w:r w:rsidR="000A44AB">
          <w:rPr>
            <w:szCs w:val="22"/>
          </w:rPr>
          <w:t>F</w:t>
        </w:r>
      </w:ins>
      <w:r w:rsidR="0029159E" w:rsidRPr="00A026E0">
        <w:rPr>
          <w:szCs w:val="22"/>
          <w:rPrChange w:id="407" w:author="Autor">
            <w:rPr>
              <w:szCs w:val="22"/>
              <w:u w:val="single"/>
            </w:rPr>
          </w:rPrChange>
        </w:rPr>
        <w:t>umaran</w:t>
      </w:r>
      <w:del w:id="408" w:author="Autor">
        <w:r w:rsidR="0029159E" w:rsidRPr="009F734D" w:rsidDel="009F734D">
          <w:rPr>
            <w:szCs w:val="22"/>
          </w:rPr>
          <w:delText>em</w:delText>
        </w:r>
      </w:del>
      <w:r w:rsidR="0029159E" w:rsidRPr="00675BEE">
        <w:rPr>
          <w:szCs w:val="22"/>
        </w:rPr>
        <w:t xml:space="preserve"> tegomilu</w:t>
      </w:r>
      <w:r w:rsidRPr="00623DF4">
        <w:rPr>
          <w:szCs w:val="22"/>
        </w:rPr>
        <w:t xml:space="preserve"> powinno się przyjmować z posiłkiem, gdyż poprawia to tolerancję odnośnie działań niepożądanych, takich jak nagłe zaczerwienienie skóry i dolegliwości żołądkowo-jelitowe (patrz punkt 4.2).</w:t>
      </w:r>
    </w:p>
    <w:p w14:paraId="49F9FB58" w14:textId="77777777" w:rsidR="00A70364" w:rsidRPr="00623DF4" w:rsidRDefault="00A70364" w:rsidP="00A70364">
      <w:pPr>
        <w:numPr>
          <w:ilvl w:val="12"/>
          <w:numId w:val="0"/>
        </w:numPr>
        <w:spacing w:line="240" w:lineRule="auto"/>
        <w:ind w:right="-2"/>
        <w:rPr>
          <w:szCs w:val="22"/>
          <w:u w:val="single"/>
        </w:rPr>
      </w:pPr>
    </w:p>
    <w:p w14:paraId="49F9FB59" w14:textId="77777777" w:rsidR="00A70364" w:rsidRPr="00623DF4" w:rsidRDefault="00611C1B" w:rsidP="00D24ED2">
      <w:pPr>
        <w:keepNext/>
        <w:spacing w:line="240" w:lineRule="auto"/>
        <w:rPr>
          <w:szCs w:val="22"/>
          <w:u w:val="single"/>
        </w:rPr>
      </w:pPr>
      <w:r w:rsidRPr="00623DF4">
        <w:rPr>
          <w:szCs w:val="22"/>
          <w:u w:val="single"/>
        </w:rPr>
        <w:lastRenderedPageBreak/>
        <w:t>Dystrybucja</w:t>
      </w:r>
    </w:p>
    <w:p w14:paraId="49F9FB5A" w14:textId="77777777" w:rsidR="00A70364" w:rsidRPr="00623DF4" w:rsidRDefault="00A70364" w:rsidP="00D24ED2">
      <w:pPr>
        <w:keepNext/>
        <w:numPr>
          <w:ilvl w:val="12"/>
          <w:numId w:val="0"/>
        </w:numPr>
        <w:spacing w:line="240" w:lineRule="auto"/>
        <w:ind w:right="-2"/>
        <w:rPr>
          <w:szCs w:val="22"/>
        </w:rPr>
      </w:pPr>
    </w:p>
    <w:p w14:paraId="49F9FB5B" w14:textId="6E5423A4" w:rsidR="00A70364" w:rsidRPr="00623DF4" w:rsidRDefault="00611C1B" w:rsidP="00D24ED2">
      <w:pPr>
        <w:keepNext/>
        <w:numPr>
          <w:ilvl w:val="12"/>
          <w:numId w:val="0"/>
        </w:numPr>
        <w:spacing w:line="240" w:lineRule="auto"/>
        <w:ind w:right="-2"/>
        <w:rPr>
          <w:szCs w:val="22"/>
        </w:rPr>
      </w:pPr>
      <w:r w:rsidRPr="00623DF4">
        <w:rPr>
          <w:szCs w:val="22"/>
        </w:rPr>
        <w:t>Pozorna objętość dystrybucji</w:t>
      </w:r>
      <w:r w:rsidRPr="00675BEE">
        <w:rPr>
          <w:szCs w:val="22"/>
        </w:rPr>
        <w:t xml:space="preserve"> </w:t>
      </w:r>
      <w:r w:rsidR="00EF1936" w:rsidRPr="00675BEE">
        <w:rPr>
          <w:szCs w:val="22"/>
        </w:rPr>
        <w:t>fumaranu monometylu</w:t>
      </w:r>
      <w:r w:rsidRPr="00623DF4">
        <w:rPr>
          <w:szCs w:val="22"/>
        </w:rPr>
        <w:t xml:space="preserve"> po doustnym podaniu 24</w:t>
      </w:r>
      <w:r w:rsidR="009140D8" w:rsidRPr="00623DF4">
        <w:rPr>
          <w:szCs w:val="22"/>
        </w:rPr>
        <w:t>0</w:t>
      </w:r>
      <w:r w:rsidR="009140D8">
        <w:rPr>
          <w:szCs w:val="22"/>
        </w:rPr>
        <w:t> </w:t>
      </w:r>
      <w:r w:rsidR="009140D8" w:rsidRPr="00623DF4">
        <w:rPr>
          <w:szCs w:val="22"/>
        </w:rPr>
        <w:t>mg</w:t>
      </w:r>
      <w:r w:rsidRPr="00623DF4">
        <w:rPr>
          <w:szCs w:val="22"/>
        </w:rPr>
        <w:t xml:space="preserve"> </w:t>
      </w:r>
      <w:r w:rsidRPr="00A026E0">
        <w:rPr>
          <w:rPrChange w:id="409" w:author="Autor">
            <w:rPr>
              <w:u w:val="single"/>
            </w:rPr>
          </w:rPrChange>
        </w:rPr>
        <w:t>fumaran</w:t>
      </w:r>
      <w:r w:rsidRPr="009F734D">
        <w:rPr>
          <w:szCs w:val="22"/>
        </w:rPr>
        <w:t>u</w:t>
      </w:r>
      <w:r w:rsidRPr="00623DF4">
        <w:rPr>
          <w:szCs w:val="22"/>
        </w:rPr>
        <w:t xml:space="preserve"> dimetylu waha się pomiędzy 60 l a 90 l. U ludzi wiązanie </w:t>
      </w:r>
      <w:r w:rsidRPr="00A026E0">
        <w:rPr>
          <w:rPrChange w:id="410" w:author="Autor">
            <w:rPr>
              <w:u w:val="single"/>
            </w:rPr>
          </w:rPrChange>
        </w:rPr>
        <w:t>fumaran</w:t>
      </w:r>
      <w:r w:rsidRPr="009F734D">
        <w:rPr>
          <w:szCs w:val="22"/>
        </w:rPr>
        <w:t>u</w:t>
      </w:r>
      <w:r w:rsidRPr="00623DF4">
        <w:rPr>
          <w:szCs w:val="22"/>
        </w:rPr>
        <w:t xml:space="preserve"> monometylu z białkami osocza wynosiło mniej niż 25% i nie było zależne od stężenia.</w:t>
      </w:r>
    </w:p>
    <w:p w14:paraId="49F9FB5C" w14:textId="77777777" w:rsidR="00A70364" w:rsidRPr="00623DF4" w:rsidRDefault="00A70364" w:rsidP="00A70364">
      <w:pPr>
        <w:numPr>
          <w:ilvl w:val="12"/>
          <w:numId w:val="0"/>
        </w:numPr>
        <w:spacing w:line="240" w:lineRule="auto"/>
        <w:ind w:right="-2"/>
        <w:rPr>
          <w:szCs w:val="22"/>
        </w:rPr>
      </w:pPr>
    </w:p>
    <w:p w14:paraId="49F9FB5D" w14:textId="77777777" w:rsidR="00A70364" w:rsidRPr="00623DF4" w:rsidRDefault="00611C1B" w:rsidP="00D24ED2">
      <w:pPr>
        <w:keepNext/>
        <w:spacing w:line="240" w:lineRule="auto"/>
        <w:rPr>
          <w:szCs w:val="22"/>
          <w:u w:val="single"/>
        </w:rPr>
      </w:pPr>
      <w:r w:rsidRPr="00623DF4">
        <w:rPr>
          <w:szCs w:val="22"/>
          <w:u w:val="single"/>
        </w:rPr>
        <w:t>Metabolizm</w:t>
      </w:r>
    </w:p>
    <w:p w14:paraId="49F9FB5E" w14:textId="77777777" w:rsidR="00A70364" w:rsidRPr="00623DF4" w:rsidRDefault="00A70364" w:rsidP="00D24ED2">
      <w:pPr>
        <w:keepNext/>
        <w:numPr>
          <w:ilvl w:val="12"/>
          <w:numId w:val="0"/>
        </w:numPr>
        <w:spacing w:line="240" w:lineRule="auto"/>
        <w:ind w:right="-2"/>
        <w:rPr>
          <w:szCs w:val="22"/>
        </w:rPr>
      </w:pPr>
    </w:p>
    <w:p w14:paraId="49F9FB5F" w14:textId="59F8C829" w:rsidR="00A70364" w:rsidRPr="00623DF4" w:rsidRDefault="00611C1B" w:rsidP="00D24ED2">
      <w:pPr>
        <w:keepNext/>
        <w:numPr>
          <w:ilvl w:val="12"/>
          <w:numId w:val="0"/>
        </w:numPr>
        <w:spacing w:line="240" w:lineRule="auto"/>
        <w:ind w:right="-2"/>
        <w:rPr>
          <w:szCs w:val="22"/>
        </w:rPr>
      </w:pPr>
      <w:r w:rsidRPr="00623DF4">
        <w:rPr>
          <w:szCs w:val="22"/>
        </w:rPr>
        <w:t xml:space="preserve">W organizmie ludzkim </w:t>
      </w:r>
      <w:r w:rsidRPr="00A026E0">
        <w:rPr>
          <w:rPrChange w:id="411" w:author="Autor">
            <w:rPr>
              <w:u w:val="single"/>
            </w:rPr>
          </w:rPrChange>
        </w:rPr>
        <w:t>fumaran</w:t>
      </w:r>
      <w:r w:rsidRPr="00623DF4">
        <w:rPr>
          <w:szCs w:val="22"/>
        </w:rPr>
        <w:t xml:space="preserve"> tegomilu jest w znacznym stopniu metabolizowany przez esterazy, obecne w całym przewodzie pokarmowym, krwi i tkankach, a następnie przedostaje się do krążenia ogólnego. Metabolizm </w:t>
      </w:r>
      <w:ins w:id="412" w:author="Autor">
        <w:r w:rsidR="000A44AB">
          <w:rPr>
            <w:szCs w:val="22"/>
          </w:rPr>
          <w:t xml:space="preserve">poprzez </w:t>
        </w:r>
      </w:ins>
      <w:r w:rsidRPr="00623DF4">
        <w:rPr>
          <w:szCs w:val="22"/>
        </w:rPr>
        <w:t xml:space="preserve">esterazy </w:t>
      </w:r>
      <w:r w:rsidRPr="00A026E0">
        <w:rPr>
          <w:rPrChange w:id="413" w:author="Autor">
            <w:rPr>
              <w:u w:val="single"/>
            </w:rPr>
          </w:rPrChange>
        </w:rPr>
        <w:t>fumaran</w:t>
      </w:r>
      <w:r w:rsidRPr="009F734D">
        <w:rPr>
          <w:szCs w:val="22"/>
        </w:rPr>
        <w:t>u</w:t>
      </w:r>
      <w:r w:rsidRPr="00623DF4">
        <w:rPr>
          <w:szCs w:val="22"/>
        </w:rPr>
        <w:t xml:space="preserve"> tegomilu prowadzi do powstania </w:t>
      </w:r>
      <w:ins w:id="414" w:author="Autor">
        <w:r w:rsidR="009F734D">
          <w:rPr>
            <w:szCs w:val="22"/>
          </w:rPr>
          <w:t>fumaranu monometylu</w:t>
        </w:r>
      </w:ins>
      <w:del w:id="415" w:author="Autor">
        <w:r w:rsidRPr="00623DF4" w:rsidDel="009F734D">
          <w:rPr>
            <w:szCs w:val="22"/>
          </w:rPr>
          <w:delText>monometylo</w:delText>
        </w:r>
        <w:r w:rsidRPr="001200DA" w:rsidDel="009F734D">
          <w:rPr>
            <w:u w:val="single"/>
          </w:rPr>
          <w:delText>fumaran</w:delText>
        </w:r>
        <w:r w:rsidRPr="00623DF4" w:rsidDel="009F734D">
          <w:rPr>
            <w:szCs w:val="22"/>
          </w:rPr>
          <w:delText>u</w:delText>
        </w:r>
      </w:del>
      <w:r w:rsidRPr="00623DF4">
        <w:rPr>
          <w:szCs w:val="22"/>
        </w:rPr>
        <w:t>, aktywnego metabolitu i glikolu tetraetylenowego, jako głównego nieaktywnego metabolitu. Średnia ekspozycja na glikol tetraetylenowy (TTEG; mierzona jako AUC</w:t>
      </w:r>
      <w:r w:rsidRPr="00623DF4">
        <w:rPr>
          <w:szCs w:val="22"/>
          <w:vertAlign w:val="subscript"/>
        </w:rPr>
        <w:t>0-t</w:t>
      </w:r>
      <w:r w:rsidRPr="00623DF4">
        <w:rPr>
          <w:szCs w:val="22"/>
        </w:rPr>
        <w:t xml:space="preserve">) nieznacznie przekracza średnią ekspozycję na </w:t>
      </w:r>
      <w:r w:rsidRPr="00A026E0">
        <w:rPr>
          <w:rPrChange w:id="416" w:author="Autor">
            <w:rPr>
              <w:u w:val="single"/>
            </w:rPr>
          </w:rPrChange>
        </w:rPr>
        <w:t>fumaran</w:t>
      </w:r>
      <w:r w:rsidRPr="00623DF4">
        <w:rPr>
          <w:szCs w:val="22"/>
        </w:rPr>
        <w:t xml:space="preserve"> </w:t>
      </w:r>
      <w:r w:rsidR="00EF1936" w:rsidRPr="00675BEE">
        <w:rPr>
          <w:szCs w:val="22"/>
        </w:rPr>
        <w:t>monometylu</w:t>
      </w:r>
      <w:r w:rsidRPr="00623DF4">
        <w:rPr>
          <w:szCs w:val="22"/>
        </w:rPr>
        <w:t xml:space="preserve"> o około 22%. U ludzi stwierdzono, że monometylo-fumarylo-tetraetylenoglikolowy ester kwasu fumarowego (FA-TTEG-MMF) i fumarylo-tetraetylenoglikol (FA-TTEG) są przejściowymi metabolitami drugorzędnymi w osoczu</w:t>
      </w:r>
      <w:ins w:id="417" w:author="Autor">
        <w:r w:rsidR="00222434">
          <w:rPr>
            <w:szCs w:val="22"/>
          </w:rPr>
          <w:t xml:space="preserve"> w stężeniach rzędu</w:t>
        </w:r>
      </w:ins>
      <w:del w:id="418" w:author="Autor">
        <w:r w:rsidRPr="00623DF4" w:rsidDel="00222434">
          <w:rPr>
            <w:szCs w:val="22"/>
          </w:rPr>
          <w:delText>.</w:delText>
        </w:r>
      </w:del>
      <w:r w:rsidRPr="00623DF4">
        <w:rPr>
          <w:szCs w:val="22"/>
        </w:rPr>
        <w:t xml:space="preserve"> ng/m</w:t>
      </w:r>
      <w:ins w:id="419" w:author="Autor">
        <w:r w:rsidR="00A30289">
          <w:rPr>
            <w:szCs w:val="22"/>
          </w:rPr>
          <w:t>l</w:t>
        </w:r>
      </w:ins>
      <w:del w:id="420" w:author="Autor">
        <w:r w:rsidRPr="00623DF4" w:rsidDel="00A30289">
          <w:rPr>
            <w:szCs w:val="22"/>
          </w:rPr>
          <w:delText>L</w:delText>
        </w:r>
        <w:r w:rsidRPr="00623DF4" w:rsidDel="00222434">
          <w:rPr>
            <w:szCs w:val="22"/>
          </w:rPr>
          <w:delText xml:space="preserve"> zakres</w:delText>
        </w:r>
      </w:del>
      <w:r w:rsidRPr="00623DF4">
        <w:rPr>
          <w:szCs w:val="22"/>
        </w:rPr>
        <w:t>. Dane</w:t>
      </w:r>
      <w:r w:rsidR="00E33931" w:rsidRPr="00623DF4">
        <w:rPr>
          <w:szCs w:val="22"/>
        </w:rPr>
        <w:t xml:space="preserve"> </w:t>
      </w:r>
      <w:r w:rsidRPr="00623DF4">
        <w:rPr>
          <w:i/>
          <w:iCs/>
          <w:szCs w:val="22"/>
        </w:rPr>
        <w:t>in vitro</w:t>
      </w:r>
      <w:r w:rsidRPr="00623DF4">
        <w:rPr>
          <w:szCs w:val="22"/>
        </w:rPr>
        <w:t xml:space="preserve"> z wykorzystaniem frakcji S9 wątroby ludzkiej wskazują na szybki metabolizm odpowiednio do kwasu fumarowego, glikolu tetraetylenowego i </w:t>
      </w:r>
      <w:ins w:id="421" w:author="Autor">
        <w:r w:rsidR="009F734D">
          <w:rPr>
            <w:szCs w:val="22"/>
          </w:rPr>
          <w:t>fumaranu monometylu</w:t>
        </w:r>
      </w:ins>
      <w:del w:id="422" w:author="Autor">
        <w:r w:rsidRPr="00623DF4" w:rsidDel="009F734D">
          <w:rPr>
            <w:szCs w:val="22"/>
          </w:rPr>
          <w:delText>monometylo</w:delText>
        </w:r>
        <w:r w:rsidRPr="001200DA" w:rsidDel="009F734D">
          <w:rPr>
            <w:u w:val="single"/>
          </w:rPr>
          <w:delText>fumaran</w:delText>
        </w:r>
        <w:r w:rsidRPr="00623DF4" w:rsidDel="009F734D">
          <w:rPr>
            <w:szCs w:val="22"/>
          </w:rPr>
          <w:delText>u</w:delText>
        </w:r>
      </w:del>
      <w:r w:rsidRPr="00623DF4">
        <w:rPr>
          <w:szCs w:val="22"/>
        </w:rPr>
        <w:t>.</w:t>
      </w:r>
    </w:p>
    <w:p w14:paraId="49F9FB60" w14:textId="77777777" w:rsidR="00DB2E5F" w:rsidRPr="00623DF4" w:rsidRDefault="00DB2E5F" w:rsidP="00A70364">
      <w:pPr>
        <w:numPr>
          <w:ilvl w:val="12"/>
          <w:numId w:val="0"/>
        </w:numPr>
        <w:spacing w:line="240" w:lineRule="auto"/>
        <w:ind w:right="-2"/>
        <w:rPr>
          <w:szCs w:val="22"/>
        </w:rPr>
      </w:pPr>
    </w:p>
    <w:p w14:paraId="49F9FB61" w14:textId="064773A4" w:rsidR="00A70364" w:rsidRPr="00623DF4" w:rsidRDefault="00611C1B" w:rsidP="00A70364">
      <w:pPr>
        <w:numPr>
          <w:ilvl w:val="12"/>
          <w:numId w:val="0"/>
        </w:numPr>
        <w:spacing w:line="240" w:lineRule="auto"/>
        <w:ind w:right="-2"/>
        <w:rPr>
          <w:szCs w:val="22"/>
        </w:rPr>
      </w:pPr>
      <w:r w:rsidRPr="00623DF4">
        <w:rPr>
          <w:szCs w:val="22"/>
        </w:rPr>
        <w:t xml:space="preserve">Dalszy metabolizm </w:t>
      </w:r>
      <w:r w:rsidRPr="00A026E0">
        <w:rPr>
          <w:rPrChange w:id="423" w:author="Autor">
            <w:rPr>
              <w:u w:val="single"/>
            </w:rPr>
          </w:rPrChange>
        </w:rPr>
        <w:t>fumaran</w:t>
      </w:r>
      <w:r w:rsidRPr="009F734D">
        <w:rPr>
          <w:szCs w:val="22"/>
        </w:rPr>
        <w:t>u</w:t>
      </w:r>
      <w:r w:rsidRPr="00623DF4">
        <w:rPr>
          <w:szCs w:val="22"/>
        </w:rPr>
        <w:t xml:space="preserve"> monometylu odbywa się za pośrednictwem cyklu kwasów trikarboksylowych, bez udziału układu cytochromu P450 (CYP). Metabolitami </w:t>
      </w:r>
      <w:ins w:id="424" w:author="Autor">
        <w:r w:rsidR="009F734D">
          <w:rPr>
            <w:szCs w:val="22"/>
          </w:rPr>
          <w:t>fumaranu monometylu</w:t>
        </w:r>
      </w:ins>
      <w:del w:id="425" w:author="Autor">
        <w:r w:rsidRPr="00623DF4" w:rsidDel="009F734D">
          <w:rPr>
            <w:szCs w:val="22"/>
          </w:rPr>
          <w:delText>monometylo</w:delText>
        </w:r>
        <w:r w:rsidRPr="001200DA" w:rsidDel="009F734D">
          <w:rPr>
            <w:u w:val="single"/>
          </w:rPr>
          <w:delText>fumaran</w:delText>
        </w:r>
        <w:r w:rsidRPr="00623DF4" w:rsidDel="009F734D">
          <w:rPr>
            <w:szCs w:val="22"/>
          </w:rPr>
          <w:delText>u</w:delText>
        </w:r>
      </w:del>
      <w:r w:rsidRPr="00623DF4">
        <w:rPr>
          <w:szCs w:val="22"/>
        </w:rPr>
        <w:t xml:space="preserve"> w osoczu są kwas fumarowy</w:t>
      </w:r>
      <w:ins w:id="426" w:author="Autor">
        <w:r w:rsidR="00222434">
          <w:rPr>
            <w:szCs w:val="22"/>
          </w:rPr>
          <w:t xml:space="preserve">, kwas </w:t>
        </w:r>
      </w:ins>
      <w:del w:id="427" w:author="Autor">
        <w:r w:rsidRPr="00623DF4" w:rsidDel="00222434">
          <w:rPr>
            <w:szCs w:val="22"/>
          </w:rPr>
          <w:delText xml:space="preserve"> i </w:delText>
        </w:r>
      </w:del>
      <w:r w:rsidRPr="00623DF4">
        <w:rPr>
          <w:szCs w:val="22"/>
        </w:rPr>
        <w:t>cytrynowy oraz glukoza.</w:t>
      </w:r>
    </w:p>
    <w:p w14:paraId="49F9FB62" w14:textId="77777777" w:rsidR="00A70364" w:rsidRPr="00623DF4" w:rsidRDefault="00A70364" w:rsidP="00A70364">
      <w:pPr>
        <w:numPr>
          <w:ilvl w:val="12"/>
          <w:numId w:val="0"/>
        </w:numPr>
        <w:spacing w:line="240" w:lineRule="auto"/>
        <w:ind w:right="-2"/>
        <w:rPr>
          <w:szCs w:val="22"/>
        </w:rPr>
      </w:pPr>
    </w:p>
    <w:p w14:paraId="49F9FB63" w14:textId="77777777" w:rsidR="00A70364" w:rsidRPr="00623DF4" w:rsidRDefault="00611C1B" w:rsidP="00D24ED2">
      <w:pPr>
        <w:keepNext/>
        <w:spacing w:line="240" w:lineRule="auto"/>
        <w:rPr>
          <w:szCs w:val="22"/>
          <w:u w:val="single"/>
        </w:rPr>
      </w:pPr>
      <w:r w:rsidRPr="00623DF4">
        <w:rPr>
          <w:szCs w:val="22"/>
          <w:u w:val="single"/>
        </w:rPr>
        <w:t>Eliminacja</w:t>
      </w:r>
    </w:p>
    <w:p w14:paraId="49F9FB64" w14:textId="77777777" w:rsidR="00A70364" w:rsidRPr="00623DF4" w:rsidRDefault="00A70364" w:rsidP="00D24ED2">
      <w:pPr>
        <w:keepNext/>
        <w:numPr>
          <w:ilvl w:val="12"/>
          <w:numId w:val="0"/>
        </w:numPr>
        <w:spacing w:line="240" w:lineRule="auto"/>
        <w:ind w:right="-2"/>
        <w:rPr>
          <w:szCs w:val="22"/>
        </w:rPr>
      </w:pPr>
    </w:p>
    <w:p w14:paraId="49F9FB65" w14:textId="51341653" w:rsidR="00743101" w:rsidRPr="00623DF4" w:rsidRDefault="00611C1B" w:rsidP="7100571A">
      <w:pPr>
        <w:keepNext/>
        <w:spacing w:line="240" w:lineRule="auto"/>
        <w:ind w:right="-2"/>
        <w:rPr>
          <w:szCs w:val="22"/>
        </w:rPr>
      </w:pPr>
      <w:r w:rsidRPr="00A026E0">
        <w:rPr>
          <w:rPrChange w:id="428" w:author="Autor">
            <w:rPr>
              <w:u w:val="single"/>
            </w:rPr>
          </w:rPrChange>
        </w:rPr>
        <w:t>Fumaran</w:t>
      </w:r>
      <w:r w:rsidRPr="00623DF4">
        <w:rPr>
          <w:szCs w:val="22"/>
        </w:rPr>
        <w:t xml:space="preserve"> </w:t>
      </w:r>
      <w:r w:rsidR="00EF1936" w:rsidRPr="00675BEE">
        <w:rPr>
          <w:szCs w:val="22"/>
        </w:rPr>
        <w:t>monometylu</w:t>
      </w:r>
      <w:r w:rsidRPr="00623DF4">
        <w:rPr>
          <w:szCs w:val="22"/>
        </w:rPr>
        <w:t xml:space="preserve"> jest eliminowany głównie w postaci dwutlenku węgla wraz z wydychanym powietrzem, a w moczu stwierdza się jedynie śladowe jego ilości. Okres półtrwania </w:t>
      </w:r>
      <w:r w:rsidRPr="00A026E0">
        <w:rPr>
          <w:rPrChange w:id="429" w:author="Autor">
            <w:rPr>
              <w:u w:val="single"/>
            </w:rPr>
          </w:rPrChange>
        </w:rPr>
        <w:t>fumaran</w:t>
      </w:r>
      <w:r w:rsidRPr="009F734D">
        <w:rPr>
          <w:szCs w:val="22"/>
        </w:rPr>
        <w:t>u</w:t>
      </w:r>
      <w:r w:rsidRPr="00623DF4">
        <w:rPr>
          <w:szCs w:val="22"/>
        </w:rPr>
        <w:t xml:space="preserve"> monometylu w fazie eliminacji jest krótki (około 1 godziny) i po 24 godzinach w organizmie większości osób nie ma już pozostałości </w:t>
      </w:r>
      <w:r w:rsidRPr="00A026E0">
        <w:rPr>
          <w:rPrChange w:id="430" w:author="Autor">
            <w:rPr>
              <w:u w:val="single"/>
            </w:rPr>
          </w:rPrChange>
        </w:rPr>
        <w:t>fumaran</w:t>
      </w:r>
      <w:r w:rsidRPr="009F734D">
        <w:rPr>
          <w:szCs w:val="22"/>
        </w:rPr>
        <w:t>u</w:t>
      </w:r>
      <w:r w:rsidRPr="00623DF4">
        <w:rPr>
          <w:szCs w:val="22"/>
        </w:rPr>
        <w:t xml:space="preserve"> monometylu. </w:t>
      </w:r>
    </w:p>
    <w:p w14:paraId="49F9FB66" w14:textId="77777777" w:rsidR="00743101" w:rsidRPr="00623DF4" w:rsidRDefault="00743101" w:rsidP="00A70364">
      <w:pPr>
        <w:numPr>
          <w:ilvl w:val="12"/>
          <w:numId w:val="0"/>
        </w:numPr>
        <w:spacing w:line="240" w:lineRule="auto"/>
        <w:ind w:right="-2"/>
        <w:rPr>
          <w:szCs w:val="22"/>
        </w:rPr>
      </w:pPr>
    </w:p>
    <w:p w14:paraId="49F9FB67" w14:textId="58E922FB" w:rsidR="00A70364" w:rsidRPr="00623DF4" w:rsidRDefault="00611C1B" w:rsidP="00A70364">
      <w:pPr>
        <w:numPr>
          <w:ilvl w:val="12"/>
          <w:numId w:val="0"/>
        </w:numPr>
        <w:spacing w:line="240" w:lineRule="auto"/>
        <w:ind w:right="-2"/>
        <w:rPr>
          <w:szCs w:val="22"/>
        </w:rPr>
      </w:pPr>
      <w:r w:rsidRPr="00623DF4">
        <w:rPr>
          <w:szCs w:val="22"/>
        </w:rPr>
        <w:t xml:space="preserve">Po podawaniu wielokrotnych dawek </w:t>
      </w:r>
      <w:r w:rsidRPr="00A026E0">
        <w:rPr>
          <w:rPrChange w:id="431" w:author="Autor">
            <w:rPr>
              <w:u w:val="single"/>
            </w:rPr>
          </w:rPrChange>
        </w:rPr>
        <w:t>fumaran</w:t>
      </w:r>
      <w:r w:rsidRPr="009F734D">
        <w:rPr>
          <w:szCs w:val="22"/>
        </w:rPr>
        <w:t>u</w:t>
      </w:r>
      <w:r w:rsidRPr="00623DF4">
        <w:rPr>
          <w:szCs w:val="22"/>
        </w:rPr>
        <w:t xml:space="preserve"> </w:t>
      </w:r>
      <w:ins w:id="432" w:author="Autor">
        <w:r w:rsidR="00222434">
          <w:rPr>
            <w:szCs w:val="22"/>
          </w:rPr>
          <w:t>tegomilu</w:t>
        </w:r>
      </w:ins>
      <w:del w:id="433" w:author="Autor">
        <w:r w:rsidRPr="00623DF4" w:rsidDel="00222434">
          <w:rPr>
            <w:szCs w:val="22"/>
          </w:rPr>
          <w:delText>dimetylu</w:delText>
        </w:r>
      </w:del>
      <w:r w:rsidRPr="00623DF4">
        <w:rPr>
          <w:szCs w:val="22"/>
        </w:rPr>
        <w:t xml:space="preserve"> w ramach schematu dawkowania nie następuje akumulacja </w:t>
      </w:r>
      <w:r w:rsidRPr="00A026E0">
        <w:rPr>
          <w:rPrChange w:id="434" w:author="Autor">
            <w:rPr>
              <w:u w:val="single"/>
            </w:rPr>
          </w:rPrChange>
        </w:rPr>
        <w:t>fumaran</w:t>
      </w:r>
      <w:r w:rsidRPr="009F734D">
        <w:rPr>
          <w:szCs w:val="22"/>
        </w:rPr>
        <w:t>u</w:t>
      </w:r>
      <w:r w:rsidRPr="00623DF4">
        <w:rPr>
          <w:szCs w:val="22"/>
        </w:rPr>
        <w:t xml:space="preserve"> </w:t>
      </w:r>
      <w:r w:rsidR="00EF1936" w:rsidRPr="00675BEE">
        <w:rPr>
          <w:szCs w:val="22"/>
        </w:rPr>
        <w:t>tegomilu</w:t>
      </w:r>
      <w:r w:rsidRPr="00623DF4">
        <w:rPr>
          <w:szCs w:val="22"/>
        </w:rPr>
        <w:t xml:space="preserve"> ani też </w:t>
      </w:r>
      <w:r w:rsidRPr="00A026E0">
        <w:rPr>
          <w:rPrChange w:id="435" w:author="Autor">
            <w:rPr>
              <w:u w:val="single"/>
            </w:rPr>
          </w:rPrChange>
        </w:rPr>
        <w:t>fumaran</w:t>
      </w:r>
      <w:r w:rsidRPr="009F734D">
        <w:rPr>
          <w:szCs w:val="22"/>
        </w:rPr>
        <w:t>u</w:t>
      </w:r>
      <w:r w:rsidRPr="00623DF4">
        <w:rPr>
          <w:szCs w:val="22"/>
        </w:rPr>
        <w:t xml:space="preserve"> monometylu.</w:t>
      </w:r>
    </w:p>
    <w:p w14:paraId="49F9FB68" w14:textId="77777777" w:rsidR="00A70364" w:rsidRPr="00623DF4" w:rsidRDefault="00A70364" w:rsidP="00A70364">
      <w:pPr>
        <w:numPr>
          <w:ilvl w:val="12"/>
          <w:numId w:val="0"/>
        </w:numPr>
        <w:spacing w:line="240" w:lineRule="auto"/>
        <w:ind w:right="-2"/>
        <w:rPr>
          <w:szCs w:val="22"/>
        </w:rPr>
      </w:pPr>
    </w:p>
    <w:p w14:paraId="49F9FB69" w14:textId="77777777" w:rsidR="00A70364" w:rsidRPr="00623DF4" w:rsidRDefault="00611C1B" w:rsidP="00A70364">
      <w:pPr>
        <w:numPr>
          <w:ilvl w:val="12"/>
          <w:numId w:val="0"/>
        </w:numPr>
        <w:spacing w:line="240" w:lineRule="auto"/>
        <w:ind w:right="-2"/>
        <w:rPr>
          <w:szCs w:val="22"/>
        </w:rPr>
      </w:pPr>
      <w:r w:rsidRPr="00623DF4">
        <w:rPr>
          <w:szCs w:val="22"/>
        </w:rPr>
        <w:t>Glikol tetraetylenowy (TTEG) jest eliminowany z osocza ze średnim ± SD (odchylenie standardowe) okresem półtrwania wynoszącym 1,18 ± 0,12 godziny. Glikol tetraetylenowy jest wydalany głównie z moczem.</w:t>
      </w:r>
    </w:p>
    <w:p w14:paraId="49F9FB6A" w14:textId="77777777" w:rsidR="00A70364" w:rsidRPr="00623DF4" w:rsidRDefault="00A70364" w:rsidP="00A70364">
      <w:pPr>
        <w:numPr>
          <w:ilvl w:val="12"/>
          <w:numId w:val="0"/>
        </w:numPr>
        <w:spacing w:line="240" w:lineRule="auto"/>
        <w:ind w:right="-2"/>
        <w:rPr>
          <w:szCs w:val="22"/>
        </w:rPr>
      </w:pPr>
    </w:p>
    <w:p w14:paraId="49F9FB6B" w14:textId="77777777" w:rsidR="00A70364" w:rsidRPr="00623DF4" w:rsidRDefault="00611C1B" w:rsidP="00D24ED2">
      <w:pPr>
        <w:keepNext/>
        <w:spacing w:line="240" w:lineRule="auto"/>
        <w:rPr>
          <w:szCs w:val="22"/>
          <w:u w:val="single"/>
        </w:rPr>
      </w:pPr>
      <w:r w:rsidRPr="00623DF4">
        <w:rPr>
          <w:szCs w:val="22"/>
          <w:u w:val="single"/>
        </w:rPr>
        <w:t>Liniowość</w:t>
      </w:r>
    </w:p>
    <w:p w14:paraId="49F9FB6C" w14:textId="77777777" w:rsidR="00A70364" w:rsidRPr="00623DF4" w:rsidRDefault="00A70364" w:rsidP="00A70364">
      <w:pPr>
        <w:numPr>
          <w:ilvl w:val="12"/>
          <w:numId w:val="0"/>
        </w:numPr>
        <w:spacing w:line="240" w:lineRule="auto"/>
        <w:ind w:right="-2"/>
        <w:rPr>
          <w:szCs w:val="22"/>
        </w:rPr>
      </w:pPr>
    </w:p>
    <w:p w14:paraId="49F9FB6D" w14:textId="53C073EE" w:rsidR="00A70364" w:rsidRPr="00623DF4" w:rsidRDefault="00611C1B" w:rsidP="00A70364">
      <w:pPr>
        <w:numPr>
          <w:ilvl w:val="12"/>
          <w:numId w:val="0"/>
        </w:numPr>
        <w:spacing w:line="240" w:lineRule="auto"/>
        <w:ind w:right="-2"/>
        <w:rPr>
          <w:szCs w:val="22"/>
        </w:rPr>
      </w:pPr>
      <w:r w:rsidRPr="00623DF4">
        <w:rPr>
          <w:szCs w:val="22"/>
        </w:rPr>
        <w:t xml:space="preserve">Ekspozycja na </w:t>
      </w:r>
      <w:r w:rsidR="00EF1936" w:rsidRPr="00675BEE">
        <w:rPr>
          <w:szCs w:val="22"/>
        </w:rPr>
        <w:t>fumaran monometylu</w:t>
      </w:r>
      <w:r w:rsidRPr="00623DF4">
        <w:rPr>
          <w:szCs w:val="22"/>
        </w:rPr>
        <w:t xml:space="preserve"> wzrasta w sposób mniej więcej proporcjonalny do dawki w przypadku pojedynczych dawek </w:t>
      </w:r>
      <w:r w:rsidRPr="00A026E0">
        <w:rPr>
          <w:rPrChange w:id="436" w:author="Autor">
            <w:rPr>
              <w:u w:val="single"/>
            </w:rPr>
          </w:rPrChange>
        </w:rPr>
        <w:t>fumaran</w:t>
      </w:r>
      <w:r w:rsidRPr="009F734D">
        <w:rPr>
          <w:szCs w:val="22"/>
        </w:rPr>
        <w:t>u</w:t>
      </w:r>
      <w:r w:rsidRPr="00623DF4">
        <w:rPr>
          <w:szCs w:val="22"/>
        </w:rPr>
        <w:t xml:space="preserve"> tegomilu w badanym zakresie dawek od 174,</w:t>
      </w:r>
      <w:r w:rsidR="009140D8" w:rsidRPr="00623DF4">
        <w:rPr>
          <w:szCs w:val="22"/>
        </w:rPr>
        <w:t>2</w:t>
      </w:r>
      <w:r w:rsidR="009140D8">
        <w:rPr>
          <w:szCs w:val="22"/>
        </w:rPr>
        <w:t> </w:t>
      </w:r>
      <w:r w:rsidR="009140D8" w:rsidRPr="00623DF4">
        <w:rPr>
          <w:szCs w:val="22"/>
        </w:rPr>
        <w:t>mg</w:t>
      </w:r>
      <w:r w:rsidRPr="00623DF4">
        <w:rPr>
          <w:szCs w:val="22"/>
        </w:rPr>
        <w:t xml:space="preserve"> do 348,</w:t>
      </w:r>
      <w:r w:rsidR="009140D8" w:rsidRPr="00623DF4">
        <w:rPr>
          <w:szCs w:val="22"/>
        </w:rPr>
        <w:t>4</w:t>
      </w:r>
      <w:r w:rsidR="009140D8">
        <w:rPr>
          <w:szCs w:val="22"/>
        </w:rPr>
        <w:t> </w:t>
      </w:r>
      <w:r w:rsidR="009140D8" w:rsidRPr="00623DF4">
        <w:rPr>
          <w:szCs w:val="22"/>
        </w:rPr>
        <w:t>mg</w:t>
      </w:r>
      <w:r w:rsidRPr="00623DF4">
        <w:rPr>
          <w:szCs w:val="22"/>
        </w:rPr>
        <w:t xml:space="preserve">, co odpowiada zakresowi dawek </w:t>
      </w:r>
      <w:r w:rsidRPr="00A026E0">
        <w:rPr>
          <w:rPrChange w:id="437" w:author="Autor">
            <w:rPr>
              <w:u w:val="single"/>
            </w:rPr>
          </w:rPrChange>
        </w:rPr>
        <w:t>fumaran</w:t>
      </w:r>
      <w:r w:rsidRPr="009F734D">
        <w:rPr>
          <w:szCs w:val="22"/>
        </w:rPr>
        <w:t>u</w:t>
      </w:r>
      <w:r w:rsidRPr="00623DF4">
        <w:rPr>
          <w:szCs w:val="22"/>
        </w:rPr>
        <w:t xml:space="preserve"> dimetylu od 12</w:t>
      </w:r>
      <w:r w:rsidR="009140D8" w:rsidRPr="00623DF4">
        <w:rPr>
          <w:szCs w:val="22"/>
        </w:rPr>
        <w:t>0</w:t>
      </w:r>
      <w:r w:rsidR="009140D8">
        <w:rPr>
          <w:szCs w:val="22"/>
        </w:rPr>
        <w:t> </w:t>
      </w:r>
      <w:r w:rsidR="009140D8" w:rsidRPr="00623DF4">
        <w:rPr>
          <w:szCs w:val="22"/>
        </w:rPr>
        <w:t>mg</w:t>
      </w:r>
      <w:r w:rsidRPr="00623DF4">
        <w:rPr>
          <w:szCs w:val="22"/>
        </w:rPr>
        <w:t xml:space="preserve"> do 24</w:t>
      </w:r>
      <w:r w:rsidR="009140D8" w:rsidRPr="00623DF4">
        <w:rPr>
          <w:szCs w:val="22"/>
        </w:rPr>
        <w:t>0</w:t>
      </w:r>
      <w:r w:rsidR="009140D8">
        <w:rPr>
          <w:szCs w:val="22"/>
        </w:rPr>
        <w:t> </w:t>
      </w:r>
      <w:r w:rsidR="009140D8" w:rsidRPr="00623DF4">
        <w:rPr>
          <w:szCs w:val="22"/>
        </w:rPr>
        <w:t>mg</w:t>
      </w:r>
      <w:r w:rsidRPr="00623DF4">
        <w:rPr>
          <w:szCs w:val="22"/>
        </w:rPr>
        <w:t>.</w:t>
      </w:r>
    </w:p>
    <w:p w14:paraId="49F9FB6E" w14:textId="77777777" w:rsidR="000E23E9" w:rsidRPr="00623DF4" w:rsidRDefault="000E23E9" w:rsidP="00A70364">
      <w:pPr>
        <w:numPr>
          <w:ilvl w:val="12"/>
          <w:numId w:val="0"/>
        </w:numPr>
        <w:spacing w:line="240" w:lineRule="auto"/>
        <w:ind w:right="-2"/>
        <w:rPr>
          <w:szCs w:val="22"/>
        </w:rPr>
      </w:pPr>
    </w:p>
    <w:p w14:paraId="49F9FB6F" w14:textId="64A3B3E4" w:rsidR="00A70364" w:rsidRPr="00623DF4" w:rsidRDefault="00611C1B" w:rsidP="00A70364">
      <w:pPr>
        <w:numPr>
          <w:ilvl w:val="12"/>
          <w:numId w:val="0"/>
        </w:numPr>
        <w:spacing w:line="240" w:lineRule="auto"/>
        <w:ind w:right="-2"/>
        <w:rPr>
          <w:szCs w:val="22"/>
        </w:rPr>
      </w:pPr>
      <w:r w:rsidRPr="00623DF4">
        <w:rPr>
          <w:szCs w:val="22"/>
        </w:rPr>
        <w:t xml:space="preserve">W przypadku doustnych postaci </w:t>
      </w:r>
      <w:r w:rsidRPr="00A026E0">
        <w:rPr>
          <w:rPrChange w:id="438" w:author="Autor">
            <w:rPr>
              <w:u w:val="single"/>
            </w:rPr>
          </w:rPrChange>
        </w:rPr>
        <w:t>fumaran</w:t>
      </w:r>
      <w:r w:rsidRPr="009F734D">
        <w:rPr>
          <w:szCs w:val="22"/>
        </w:rPr>
        <w:t>u</w:t>
      </w:r>
      <w:r w:rsidRPr="00623DF4">
        <w:rPr>
          <w:szCs w:val="22"/>
        </w:rPr>
        <w:t xml:space="preserve"> dimetylu wykazano liniowość dawki – </w:t>
      </w:r>
      <w:ins w:id="439" w:author="Autor">
        <w:r w:rsidR="00222434">
          <w:rPr>
            <w:szCs w:val="22"/>
          </w:rPr>
          <w:t>ekspozycja</w:t>
        </w:r>
      </w:ins>
      <w:del w:id="440" w:author="Autor">
        <w:r w:rsidRPr="00623DF4" w:rsidDel="00222434">
          <w:rPr>
            <w:szCs w:val="22"/>
          </w:rPr>
          <w:delText>narażenie</w:delText>
        </w:r>
      </w:del>
      <w:r w:rsidRPr="00623DF4">
        <w:rPr>
          <w:szCs w:val="22"/>
        </w:rPr>
        <w:t xml:space="preserve"> na </w:t>
      </w:r>
      <w:ins w:id="441" w:author="Autor">
        <w:r w:rsidR="009F734D" w:rsidRPr="00A026E0">
          <w:rPr>
            <w:rPrChange w:id="442" w:author="Autor">
              <w:rPr>
                <w:u w:val="single"/>
              </w:rPr>
            </w:rPrChange>
          </w:rPr>
          <w:t>fumaran</w:t>
        </w:r>
      </w:ins>
      <w:del w:id="443" w:author="Autor">
        <w:r w:rsidRPr="009F734D" w:rsidDel="009F734D">
          <w:rPr>
            <w:szCs w:val="22"/>
          </w:rPr>
          <w:delText>mono</w:delText>
        </w:r>
        <w:r w:rsidRPr="00A026E0" w:rsidDel="009F734D">
          <w:rPr>
            <w:rPrChange w:id="444" w:author="Autor">
              <w:rPr>
                <w:u w:val="single"/>
              </w:rPr>
            </w:rPrChange>
          </w:rPr>
          <w:delText>fumaran</w:delText>
        </w:r>
      </w:del>
      <w:r w:rsidRPr="00623DF4">
        <w:rPr>
          <w:szCs w:val="22"/>
        </w:rPr>
        <w:t xml:space="preserve"> </w:t>
      </w:r>
      <w:ins w:id="445" w:author="Autor">
        <w:r w:rsidR="009F734D">
          <w:rPr>
            <w:szCs w:val="22"/>
          </w:rPr>
          <w:t>mono</w:t>
        </w:r>
      </w:ins>
      <w:r w:rsidRPr="00623DF4">
        <w:rPr>
          <w:szCs w:val="22"/>
        </w:rPr>
        <w:t>metylu zwiększa się w przybliżeniu proporcjonalnie do dawki po podaniu pojedynczym i wielokrotnym, w badanym zakresie dawek od 4</w:t>
      </w:r>
      <w:r w:rsidR="009140D8" w:rsidRPr="00623DF4">
        <w:rPr>
          <w:szCs w:val="22"/>
        </w:rPr>
        <w:t>9</w:t>
      </w:r>
      <w:r w:rsidR="009140D8">
        <w:rPr>
          <w:szCs w:val="22"/>
        </w:rPr>
        <w:t> </w:t>
      </w:r>
      <w:r w:rsidR="009140D8" w:rsidRPr="00623DF4">
        <w:rPr>
          <w:szCs w:val="22"/>
        </w:rPr>
        <w:t>mg</w:t>
      </w:r>
      <w:r w:rsidRPr="00623DF4">
        <w:rPr>
          <w:szCs w:val="22"/>
        </w:rPr>
        <w:t xml:space="preserve"> do 98</w:t>
      </w:r>
      <w:r w:rsidR="009140D8" w:rsidRPr="00623DF4">
        <w:rPr>
          <w:szCs w:val="22"/>
        </w:rPr>
        <w:t>0</w:t>
      </w:r>
      <w:r w:rsidR="009140D8">
        <w:rPr>
          <w:szCs w:val="22"/>
        </w:rPr>
        <w:t> </w:t>
      </w:r>
      <w:r w:rsidR="009140D8" w:rsidRPr="00623DF4">
        <w:rPr>
          <w:szCs w:val="22"/>
        </w:rPr>
        <w:t>mg</w:t>
      </w:r>
      <w:r w:rsidRPr="00623DF4">
        <w:rPr>
          <w:szCs w:val="22"/>
        </w:rPr>
        <w:t>.</w:t>
      </w:r>
    </w:p>
    <w:p w14:paraId="49F9FB70" w14:textId="77777777" w:rsidR="00A70364" w:rsidRPr="00623DF4" w:rsidRDefault="00A70364" w:rsidP="00A70364">
      <w:pPr>
        <w:numPr>
          <w:ilvl w:val="12"/>
          <w:numId w:val="0"/>
        </w:numPr>
        <w:spacing w:line="240" w:lineRule="auto"/>
        <w:ind w:right="-2"/>
        <w:rPr>
          <w:szCs w:val="22"/>
        </w:rPr>
      </w:pPr>
    </w:p>
    <w:p w14:paraId="49F9FB71" w14:textId="77777777" w:rsidR="00A70364" w:rsidRPr="00623DF4" w:rsidRDefault="00611C1B" w:rsidP="00D24ED2">
      <w:pPr>
        <w:keepNext/>
        <w:spacing w:line="240" w:lineRule="auto"/>
        <w:rPr>
          <w:szCs w:val="22"/>
          <w:u w:val="single"/>
        </w:rPr>
      </w:pPr>
      <w:r w:rsidRPr="00623DF4">
        <w:rPr>
          <w:szCs w:val="22"/>
          <w:u w:val="single"/>
        </w:rPr>
        <w:t>Farmakokinetyka u szczególnych grup pacjentów</w:t>
      </w:r>
    </w:p>
    <w:p w14:paraId="49F9FB72" w14:textId="77777777" w:rsidR="00A70364" w:rsidRPr="00623DF4" w:rsidRDefault="00A70364" w:rsidP="00A70364">
      <w:pPr>
        <w:numPr>
          <w:ilvl w:val="12"/>
          <w:numId w:val="0"/>
        </w:numPr>
        <w:spacing w:line="240" w:lineRule="auto"/>
        <w:ind w:right="-2"/>
        <w:rPr>
          <w:szCs w:val="22"/>
        </w:rPr>
      </w:pPr>
    </w:p>
    <w:p w14:paraId="49F9FB73" w14:textId="3E232359" w:rsidR="00A70364" w:rsidRPr="00623DF4" w:rsidRDefault="00611C1B" w:rsidP="00A70364">
      <w:pPr>
        <w:numPr>
          <w:ilvl w:val="12"/>
          <w:numId w:val="0"/>
        </w:numPr>
        <w:spacing w:line="240" w:lineRule="auto"/>
        <w:ind w:right="-2"/>
        <w:rPr>
          <w:szCs w:val="22"/>
        </w:rPr>
      </w:pPr>
      <w:r w:rsidRPr="00623DF4">
        <w:rPr>
          <w:szCs w:val="22"/>
        </w:rPr>
        <w:t>W oparciu w wyniki analizy wariancji (ANOVA) masa ciała jest główną zmienną wpływającą na ekspozycję (wyrażoną w C</w:t>
      </w:r>
      <w:r w:rsidRPr="00623DF4">
        <w:rPr>
          <w:szCs w:val="22"/>
          <w:vertAlign w:val="subscript"/>
        </w:rPr>
        <w:t>max</w:t>
      </w:r>
      <w:r w:rsidRPr="00623DF4">
        <w:rPr>
          <w:szCs w:val="22"/>
        </w:rPr>
        <w:t xml:space="preserve"> i AUC) u pacjentów z RRMS, ale czynnik ten nie wpływał na oceniane w badaniach klinicznych miary bezpieczeństwa i skuteczności.</w:t>
      </w:r>
    </w:p>
    <w:p w14:paraId="49F9FB74" w14:textId="77777777" w:rsidR="00A70364" w:rsidRPr="00623DF4" w:rsidRDefault="00A70364" w:rsidP="00A70364">
      <w:pPr>
        <w:numPr>
          <w:ilvl w:val="12"/>
          <w:numId w:val="0"/>
        </w:numPr>
        <w:spacing w:line="240" w:lineRule="auto"/>
        <w:ind w:right="-2"/>
        <w:rPr>
          <w:szCs w:val="22"/>
        </w:rPr>
      </w:pPr>
    </w:p>
    <w:p w14:paraId="49F9FB75" w14:textId="192C4336" w:rsidR="00A70364" w:rsidRPr="00623DF4" w:rsidRDefault="00611C1B" w:rsidP="00A70364">
      <w:pPr>
        <w:numPr>
          <w:ilvl w:val="12"/>
          <w:numId w:val="0"/>
        </w:numPr>
        <w:spacing w:line="240" w:lineRule="auto"/>
        <w:ind w:right="-2"/>
        <w:rPr>
          <w:szCs w:val="22"/>
        </w:rPr>
      </w:pPr>
      <w:r w:rsidRPr="00623DF4">
        <w:rPr>
          <w:szCs w:val="22"/>
        </w:rPr>
        <w:t xml:space="preserve">Płeć i wiek nie wpływały w klinicznie istotnym stopniu na farmakokinetykę </w:t>
      </w:r>
      <w:r w:rsidRPr="00A026E0">
        <w:rPr>
          <w:rPrChange w:id="446" w:author="Autor">
            <w:rPr>
              <w:u w:val="single"/>
            </w:rPr>
          </w:rPrChange>
        </w:rPr>
        <w:t>fumaran</w:t>
      </w:r>
      <w:r w:rsidRPr="009F734D">
        <w:rPr>
          <w:szCs w:val="22"/>
        </w:rPr>
        <w:t>u</w:t>
      </w:r>
      <w:r w:rsidRPr="00623DF4">
        <w:rPr>
          <w:szCs w:val="22"/>
        </w:rPr>
        <w:t xml:space="preserve"> </w:t>
      </w:r>
      <w:r w:rsidR="00EF1936" w:rsidRPr="00675BEE">
        <w:rPr>
          <w:szCs w:val="22"/>
        </w:rPr>
        <w:t>monometylu</w:t>
      </w:r>
      <w:r w:rsidRPr="00623DF4">
        <w:rPr>
          <w:szCs w:val="22"/>
        </w:rPr>
        <w:t>. Nie przeprowadzono badań farmakokinetyki u pacjentów w wieku 65 lat i starszych.</w:t>
      </w:r>
    </w:p>
    <w:p w14:paraId="49F9FB76" w14:textId="77777777" w:rsidR="00A70364" w:rsidRPr="00623DF4" w:rsidRDefault="00A70364" w:rsidP="00A70364">
      <w:pPr>
        <w:numPr>
          <w:ilvl w:val="12"/>
          <w:numId w:val="0"/>
        </w:numPr>
        <w:spacing w:line="240" w:lineRule="auto"/>
        <w:ind w:right="-2"/>
        <w:rPr>
          <w:szCs w:val="22"/>
        </w:rPr>
      </w:pPr>
    </w:p>
    <w:p w14:paraId="49F9FB77" w14:textId="77777777" w:rsidR="00A70364" w:rsidRPr="00623DF4" w:rsidRDefault="00611C1B" w:rsidP="00A70364">
      <w:pPr>
        <w:numPr>
          <w:ilvl w:val="12"/>
          <w:numId w:val="0"/>
        </w:numPr>
        <w:spacing w:line="240" w:lineRule="auto"/>
        <w:ind w:right="-2"/>
        <w:rPr>
          <w:i/>
          <w:szCs w:val="22"/>
        </w:rPr>
      </w:pPr>
      <w:r w:rsidRPr="00623DF4">
        <w:rPr>
          <w:i/>
          <w:szCs w:val="22"/>
        </w:rPr>
        <w:t>Dzieci i młodzież</w:t>
      </w:r>
    </w:p>
    <w:p w14:paraId="49F9FB78" w14:textId="77777777" w:rsidR="00A70364" w:rsidRPr="00623DF4" w:rsidRDefault="00A70364" w:rsidP="00A70364">
      <w:pPr>
        <w:numPr>
          <w:ilvl w:val="12"/>
          <w:numId w:val="0"/>
        </w:numPr>
        <w:spacing w:line="240" w:lineRule="auto"/>
        <w:ind w:right="-2"/>
        <w:rPr>
          <w:i/>
          <w:szCs w:val="22"/>
        </w:rPr>
      </w:pPr>
    </w:p>
    <w:p w14:paraId="49F9FB79" w14:textId="04FEF298" w:rsidR="00A70364" w:rsidRDefault="00611C1B" w:rsidP="00A70364">
      <w:pPr>
        <w:numPr>
          <w:ilvl w:val="12"/>
          <w:numId w:val="0"/>
        </w:numPr>
        <w:spacing w:line="240" w:lineRule="auto"/>
        <w:ind w:right="-2"/>
        <w:rPr>
          <w:szCs w:val="22"/>
        </w:rPr>
      </w:pPr>
      <w:r w:rsidRPr="00623DF4">
        <w:rPr>
          <w:szCs w:val="22"/>
        </w:rPr>
        <w:t xml:space="preserve">Nie badano profilu farmakokinetycznego </w:t>
      </w:r>
      <w:r w:rsidRPr="00A026E0">
        <w:rPr>
          <w:rPrChange w:id="447" w:author="Autor">
            <w:rPr>
              <w:u w:val="single"/>
            </w:rPr>
          </w:rPrChange>
        </w:rPr>
        <w:t>fumaran</w:t>
      </w:r>
      <w:r w:rsidRPr="009F734D">
        <w:rPr>
          <w:szCs w:val="22"/>
        </w:rPr>
        <w:t>u</w:t>
      </w:r>
      <w:r w:rsidRPr="00623DF4">
        <w:rPr>
          <w:szCs w:val="22"/>
        </w:rPr>
        <w:t xml:space="preserve"> monometylu po podaniu </w:t>
      </w:r>
      <w:r w:rsidRPr="00A026E0">
        <w:rPr>
          <w:rPrChange w:id="448" w:author="Autor">
            <w:rPr>
              <w:u w:val="single"/>
            </w:rPr>
          </w:rPrChange>
        </w:rPr>
        <w:t>fumaran</w:t>
      </w:r>
      <w:r w:rsidRPr="009F734D">
        <w:rPr>
          <w:szCs w:val="22"/>
        </w:rPr>
        <w:t>u</w:t>
      </w:r>
      <w:r w:rsidRPr="00623DF4">
        <w:rPr>
          <w:szCs w:val="22"/>
        </w:rPr>
        <w:t xml:space="preserve"> tegomilu. Profil farmakokinetyczny </w:t>
      </w:r>
      <w:r w:rsidRPr="00A026E0">
        <w:rPr>
          <w:rPrChange w:id="449" w:author="Autor">
            <w:rPr>
              <w:u w:val="single"/>
            </w:rPr>
          </w:rPrChange>
        </w:rPr>
        <w:t>fumaran</w:t>
      </w:r>
      <w:r w:rsidRPr="009F734D">
        <w:rPr>
          <w:szCs w:val="22"/>
        </w:rPr>
        <w:t>u</w:t>
      </w:r>
      <w:r w:rsidRPr="00623DF4">
        <w:rPr>
          <w:szCs w:val="22"/>
        </w:rPr>
        <w:t xml:space="preserve"> dimetylu podawanego w dawce 24</w:t>
      </w:r>
      <w:r w:rsidR="009140D8" w:rsidRPr="00623DF4">
        <w:rPr>
          <w:szCs w:val="22"/>
        </w:rPr>
        <w:t>0</w:t>
      </w:r>
      <w:r w:rsidR="009140D8">
        <w:rPr>
          <w:szCs w:val="22"/>
        </w:rPr>
        <w:t> </w:t>
      </w:r>
      <w:r w:rsidR="009140D8" w:rsidRPr="00623DF4">
        <w:rPr>
          <w:szCs w:val="22"/>
        </w:rPr>
        <w:t>mg</w:t>
      </w:r>
      <w:r w:rsidRPr="00623DF4">
        <w:rPr>
          <w:szCs w:val="22"/>
        </w:rPr>
        <w:t xml:space="preserve"> dwa razy na dobę został oceniony w niewielkim, otwartym niekontrolowanym badaniu z udziałem pacjentów w wieku od 13 do 17 lat (n=21) z RRMS. Farmakokinetyka </w:t>
      </w:r>
      <w:r w:rsidR="00EF1936" w:rsidRPr="00A026E0">
        <w:rPr>
          <w:szCs w:val="22"/>
          <w:rPrChange w:id="450" w:author="Autor">
            <w:rPr>
              <w:szCs w:val="22"/>
              <w:u w:val="single"/>
            </w:rPr>
          </w:rPrChange>
        </w:rPr>
        <w:t xml:space="preserve">fumaranu </w:t>
      </w:r>
      <w:ins w:id="451" w:author="Autor">
        <w:r w:rsidR="00222434">
          <w:rPr>
            <w:szCs w:val="22"/>
          </w:rPr>
          <w:t>dimetylu</w:t>
        </w:r>
      </w:ins>
      <w:del w:id="452" w:author="Autor">
        <w:r w:rsidR="00EF1936" w:rsidRPr="00A026E0" w:rsidDel="00222434">
          <w:rPr>
            <w:szCs w:val="22"/>
            <w:rPrChange w:id="453" w:author="Autor">
              <w:rPr>
                <w:szCs w:val="22"/>
                <w:u w:val="single"/>
              </w:rPr>
            </w:rPrChange>
          </w:rPr>
          <w:delText>tegomilu</w:delText>
        </w:r>
      </w:del>
      <w:r w:rsidRPr="00623DF4">
        <w:rPr>
          <w:szCs w:val="22"/>
        </w:rPr>
        <w:t xml:space="preserve"> w tej grupie młodzieży była podobna do wcześniej obserwowanej u pacjentów dorosłych (C</w:t>
      </w:r>
      <w:r w:rsidRPr="00623DF4">
        <w:rPr>
          <w:szCs w:val="22"/>
          <w:vertAlign w:val="subscript"/>
        </w:rPr>
        <w:t>max</w:t>
      </w:r>
      <w:r w:rsidRPr="00623DF4">
        <w:rPr>
          <w:szCs w:val="22"/>
        </w:rPr>
        <w:t>: 2,00</w:t>
      </w:r>
      <w:r w:rsidR="00E63FDA">
        <w:rPr>
          <w:szCs w:val="22"/>
        </w:rPr>
        <w:t> </w:t>
      </w:r>
      <w:r w:rsidR="00E63FDA" w:rsidRPr="00623DF4">
        <w:rPr>
          <w:szCs w:val="22"/>
        </w:rPr>
        <w:t>±</w:t>
      </w:r>
      <w:r w:rsidR="00E63FDA">
        <w:rPr>
          <w:szCs w:val="22"/>
        </w:rPr>
        <w:t> </w:t>
      </w:r>
      <w:r w:rsidRPr="00623DF4">
        <w:rPr>
          <w:szCs w:val="22"/>
        </w:rPr>
        <w:t>1,2</w:t>
      </w:r>
      <w:r w:rsidR="009140D8" w:rsidRPr="00623DF4">
        <w:rPr>
          <w:szCs w:val="22"/>
        </w:rPr>
        <w:t>9</w:t>
      </w:r>
      <w:r w:rsidR="009140D8">
        <w:rPr>
          <w:szCs w:val="22"/>
        </w:rPr>
        <w:t> </w:t>
      </w:r>
      <w:r w:rsidR="009140D8" w:rsidRPr="00623DF4">
        <w:rPr>
          <w:szCs w:val="22"/>
        </w:rPr>
        <w:t>mg</w:t>
      </w:r>
      <w:r w:rsidRPr="00623DF4">
        <w:rPr>
          <w:szCs w:val="22"/>
        </w:rPr>
        <w:t>/l; AUC 0-12h: 3,62</w:t>
      </w:r>
      <w:r w:rsidR="00AB767D">
        <w:rPr>
          <w:szCs w:val="22"/>
        </w:rPr>
        <w:t> </w:t>
      </w:r>
      <w:r w:rsidRPr="00623DF4">
        <w:rPr>
          <w:szCs w:val="22"/>
        </w:rPr>
        <w:t>±</w:t>
      </w:r>
      <w:r w:rsidR="00AB767D">
        <w:rPr>
          <w:szCs w:val="22"/>
        </w:rPr>
        <w:t> </w:t>
      </w:r>
      <w:r w:rsidRPr="00623DF4">
        <w:rPr>
          <w:szCs w:val="22"/>
        </w:rPr>
        <w:t>1,16</w:t>
      </w:r>
      <w:r w:rsidR="00AB767D">
        <w:rPr>
          <w:szCs w:val="22"/>
        </w:rPr>
        <w:t> </w:t>
      </w:r>
      <w:r w:rsidRPr="00623DF4">
        <w:rPr>
          <w:szCs w:val="22"/>
        </w:rPr>
        <w:t>h.mg/l, co odpowiada całkowitemu dziennemu AUC równemu 7,24 h</w:t>
      </w:r>
      <w:r w:rsidR="000C0508" w:rsidRPr="00623DF4">
        <w:rPr>
          <w:szCs w:val="22"/>
        </w:rPr>
        <w:t>*</w:t>
      </w:r>
      <w:r w:rsidRPr="00623DF4">
        <w:rPr>
          <w:szCs w:val="22"/>
        </w:rPr>
        <w:t>mg/l).</w:t>
      </w:r>
    </w:p>
    <w:p w14:paraId="2F665708" w14:textId="77777777" w:rsidR="00E63FDA" w:rsidRPr="00623DF4" w:rsidRDefault="00E63FDA" w:rsidP="00A70364">
      <w:pPr>
        <w:numPr>
          <w:ilvl w:val="12"/>
          <w:numId w:val="0"/>
        </w:numPr>
        <w:spacing w:line="240" w:lineRule="auto"/>
        <w:ind w:right="-2"/>
        <w:rPr>
          <w:szCs w:val="22"/>
        </w:rPr>
      </w:pPr>
    </w:p>
    <w:p w14:paraId="49F9FB7A" w14:textId="3946DA07" w:rsidR="00A70364" w:rsidRPr="00623DF4" w:rsidRDefault="00611C1B" w:rsidP="00A70364">
      <w:pPr>
        <w:numPr>
          <w:ilvl w:val="12"/>
          <w:numId w:val="0"/>
        </w:numPr>
        <w:spacing w:line="240" w:lineRule="auto"/>
        <w:ind w:right="-2"/>
        <w:rPr>
          <w:szCs w:val="22"/>
        </w:rPr>
      </w:pPr>
      <w:r w:rsidRPr="00623DF4">
        <w:rPr>
          <w:szCs w:val="22"/>
        </w:rPr>
        <w:t xml:space="preserve">Ponieważ wykazano </w:t>
      </w:r>
      <w:r w:rsidR="007633F7" w:rsidRPr="00623DF4">
        <w:rPr>
          <w:szCs w:val="22"/>
        </w:rPr>
        <w:t>bio</w:t>
      </w:r>
      <w:r w:rsidR="007633F7">
        <w:rPr>
          <w:szCs w:val="22"/>
        </w:rPr>
        <w:t>równoważność</w:t>
      </w:r>
      <w:ins w:id="454" w:author="Autor">
        <w:r w:rsidR="009F734D">
          <w:rPr>
            <w:szCs w:val="22"/>
          </w:rPr>
          <w:t xml:space="preserve"> </w:t>
        </w:r>
      </w:ins>
      <w:r w:rsidRPr="00A026E0">
        <w:rPr>
          <w:rPrChange w:id="455" w:author="Autor">
            <w:rPr>
              <w:u w:val="single"/>
            </w:rPr>
          </w:rPrChange>
        </w:rPr>
        <w:t>fumaran</w:t>
      </w:r>
      <w:r w:rsidRPr="009F734D">
        <w:rPr>
          <w:szCs w:val="22"/>
        </w:rPr>
        <w:t>u</w:t>
      </w:r>
      <w:r w:rsidRPr="00623DF4">
        <w:rPr>
          <w:szCs w:val="22"/>
        </w:rPr>
        <w:t xml:space="preserve"> tegomilu i </w:t>
      </w:r>
      <w:r w:rsidRPr="00A026E0">
        <w:rPr>
          <w:rPrChange w:id="456" w:author="Autor">
            <w:rPr>
              <w:u w:val="single"/>
            </w:rPr>
          </w:rPrChange>
        </w:rPr>
        <w:t>fumaran</w:t>
      </w:r>
      <w:r w:rsidRPr="00222434">
        <w:rPr>
          <w:szCs w:val="22"/>
        </w:rPr>
        <w:t>u</w:t>
      </w:r>
      <w:r w:rsidRPr="00623DF4">
        <w:rPr>
          <w:szCs w:val="22"/>
        </w:rPr>
        <w:t xml:space="preserve"> dimetylu u osób dorosłych, przewiduje się, na podstawie tych wyników, że dawki równoważne molowo </w:t>
      </w:r>
      <w:r w:rsidRPr="00A026E0">
        <w:rPr>
          <w:rPrChange w:id="457" w:author="Autor">
            <w:rPr>
              <w:u w:val="single"/>
            </w:rPr>
          </w:rPrChange>
        </w:rPr>
        <w:t>fumaran</w:t>
      </w:r>
      <w:r w:rsidRPr="009F734D">
        <w:rPr>
          <w:szCs w:val="22"/>
        </w:rPr>
        <w:t>u</w:t>
      </w:r>
      <w:r w:rsidRPr="00623DF4">
        <w:rPr>
          <w:szCs w:val="22"/>
        </w:rPr>
        <w:t xml:space="preserve"> tegomilu spowodują podobne poziomy </w:t>
      </w:r>
      <w:ins w:id="458" w:author="Autor">
        <w:r w:rsidR="00222434">
          <w:rPr>
            <w:szCs w:val="22"/>
          </w:rPr>
          <w:t>ekspozycji</w:t>
        </w:r>
      </w:ins>
      <w:del w:id="459" w:author="Autor">
        <w:r w:rsidRPr="00623DF4" w:rsidDel="00222434">
          <w:rPr>
            <w:szCs w:val="22"/>
          </w:rPr>
          <w:delText>narażenia</w:delText>
        </w:r>
      </w:del>
      <w:r w:rsidRPr="00623DF4">
        <w:rPr>
          <w:szCs w:val="22"/>
        </w:rPr>
        <w:t xml:space="preserve"> na </w:t>
      </w:r>
      <w:r w:rsidRPr="00A026E0">
        <w:rPr>
          <w:rPrChange w:id="460" w:author="Autor">
            <w:rPr>
              <w:u w:val="single"/>
            </w:rPr>
          </w:rPrChange>
        </w:rPr>
        <w:t>fumaran</w:t>
      </w:r>
      <w:r w:rsidRPr="00623DF4">
        <w:rPr>
          <w:szCs w:val="22"/>
        </w:rPr>
        <w:t xml:space="preserve"> monometylu u </w:t>
      </w:r>
      <w:ins w:id="461" w:author="Autor">
        <w:r w:rsidR="00222434">
          <w:rPr>
            <w:szCs w:val="22"/>
          </w:rPr>
          <w:t>młodzieży</w:t>
        </w:r>
      </w:ins>
      <w:del w:id="462" w:author="Autor">
        <w:r w:rsidRPr="00623DF4" w:rsidDel="00222434">
          <w:rPr>
            <w:szCs w:val="22"/>
          </w:rPr>
          <w:delText>dzieci</w:delText>
        </w:r>
      </w:del>
      <w:r w:rsidRPr="00623DF4">
        <w:rPr>
          <w:szCs w:val="22"/>
        </w:rPr>
        <w:t xml:space="preserve"> w wieku od 13 do 17 lat z rzutowo-remisyjną postacią stwardnienia rozsianego, jakie obserwowano w tej populacji pacjentów po podaniu </w:t>
      </w:r>
      <w:r w:rsidRPr="00A026E0">
        <w:rPr>
          <w:rPrChange w:id="463" w:author="Autor">
            <w:rPr>
              <w:u w:val="single"/>
            </w:rPr>
          </w:rPrChange>
        </w:rPr>
        <w:t>fumaran</w:t>
      </w:r>
      <w:r w:rsidRPr="009F734D">
        <w:rPr>
          <w:szCs w:val="22"/>
        </w:rPr>
        <w:t>u</w:t>
      </w:r>
      <w:r w:rsidRPr="00623DF4">
        <w:rPr>
          <w:szCs w:val="22"/>
        </w:rPr>
        <w:t xml:space="preserve"> dimetylu.</w:t>
      </w:r>
    </w:p>
    <w:p w14:paraId="49F9FB7B" w14:textId="77777777" w:rsidR="00A70364" w:rsidRPr="00623DF4" w:rsidRDefault="00A70364" w:rsidP="00A70364">
      <w:pPr>
        <w:numPr>
          <w:ilvl w:val="12"/>
          <w:numId w:val="0"/>
        </w:numPr>
        <w:spacing w:line="240" w:lineRule="auto"/>
        <w:ind w:right="-2"/>
        <w:rPr>
          <w:szCs w:val="22"/>
        </w:rPr>
      </w:pPr>
    </w:p>
    <w:p w14:paraId="49F9FB7C" w14:textId="77777777" w:rsidR="00A70364" w:rsidRPr="00623DF4" w:rsidRDefault="00611C1B" w:rsidP="00A70364">
      <w:pPr>
        <w:numPr>
          <w:ilvl w:val="12"/>
          <w:numId w:val="0"/>
        </w:numPr>
        <w:spacing w:line="240" w:lineRule="auto"/>
        <w:ind w:right="-2"/>
        <w:rPr>
          <w:i/>
          <w:szCs w:val="22"/>
        </w:rPr>
      </w:pPr>
      <w:r w:rsidRPr="00623DF4">
        <w:rPr>
          <w:i/>
          <w:szCs w:val="22"/>
        </w:rPr>
        <w:t>Zaburzenia czynności nerek</w:t>
      </w:r>
    </w:p>
    <w:p w14:paraId="49F9FB7D" w14:textId="77777777" w:rsidR="00A70364" w:rsidRPr="00623DF4" w:rsidRDefault="00A70364" w:rsidP="00A70364">
      <w:pPr>
        <w:numPr>
          <w:ilvl w:val="12"/>
          <w:numId w:val="0"/>
        </w:numPr>
        <w:spacing w:line="240" w:lineRule="auto"/>
        <w:ind w:right="-2"/>
        <w:rPr>
          <w:i/>
          <w:szCs w:val="22"/>
        </w:rPr>
      </w:pPr>
    </w:p>
    <w:p w14:paraId="49F9FB7E" w14:textId="77777777" w:rsidR="00A70364" w:rsidRPr="00623DF4" w:rsidRDefault="00611C1B" w:rsidP="00A70364">
      <w:pPr>
        <w:numPr>
          <w:ilvl w:val="12"/>
          <w:numId w:val="0"/>
        </w:numPr>
        <w:spacing w:line="240" w:lineRule="auto"/>
        <w:ind w:right="-2"/>
        <w:rPr>
          <w:i/>
          <w:szCs w:val="22"/>
        </w:rPr>
      </w:pPr>
      <w:r w:rsidRPr="00623DF4">
        <w:rPr>
          <w:szCs w:val="22"/>
        </w:rPr>
        <w:t>Nie przeprowadzono oceny farmakokinetyki u osób z zaburzeniami czynności nerek.</w:t>
      </w:r>
    </w:p>
    <w:p w14:paraId="49F9FB7F" w14:textId="77777777" w:rsidR="00A70364" w:rsidRPr="00623DF4" w:rsidRDefault="00A70364" w:rsidP="00A70364">
      <w:pPr>
        <w:numPr>
          <w:ilvl w:val="12"/>
          <w:numId w:val="0"/>
        </w:numPr>
        <w:spacing w:line="240" w:lineRule="auto"/>
        <w:ind w:right="-2"/>
        <w:rPr>
          <w:i/>
          <w:szCs w:val="22"/>
        </w:rPr>
      </w:pPr>
    </w:p>
    <w:p w14:paraId="49F9FB80" w14:textId="77777777" w:rsidR="00A70364" w:rsidRPr="00623DF4" w:rsidRDefault="00611C1B" w:rsidP="00A70364">
      <w:pPr>
        <w:numPr>
          <w:ilvl w:val="12"/>
          <w:numId w:val="0"/>
        </w:numPr>
        <w:spacing w:line="240" w:lineRule="auto"/>
        <w:ind w:right="-2"/>
        <w:rPr>
          <w:i/>
          <w:szCs w:val="22"/>
        </w:rPr>
      </w:pPr>
      <w:r w:rsidRPr="00623DF4">
        <w:rPr>
          <w:i/>
          <w:szCs w:val="22"/>
        </w:rPr>
        <w:t>Zaburzenia czynności wątroby</w:t>
      </w:r>
    </w:p>
    <w:p w14:paraId="49F9FB81" w14:textId="77777777" w:rsidR="00A70364" w:rsidRPr="00623DF4" w:rsidRDefault="00A70364" w:rsidP="00A70364">
      <w:pPr>
        <w:numPr>
          <w:ilvl w:val="12"/>
          <w:numId w:val="0"/>
        </w:numPr>
        <w:spacing w:line="240" w:lineRule="auto"/>
        <w:ind w:right="-2"/>
        <w:rPr>
          <w:i/>
          <w:szCs w:val="22"/>
        </w:rPr>
      </w:pPr>
    </w:p>
    <w:p w14:paraId="49F9FB82" w14:textId="77777777" w:rsidR="00A70364" w:rsidRPr="00623DF4" w:rsidRDefault="00611C1B" w:rsidP="00A70364">
      <w:pPr>
        <w:numPr>
          <w:ilvl w:val="12"/>
          <w:numId w:val="0"/>
        </w:numPr>
        <w:spacing w:line="240" w:lineRule="auto"/>
        <w:ind w:right="-2"/>
        <w:rPr>
          <w:szCs w:val="22"/>
        </w:rPr>
      </w:pPr>
      <w:r w:rsidRPr="00623DF4">
        <w:rPr>
          <w:szCs w:val="22"/>
        </w:rPr>
        <w:t xml:space="preserve">Ponieważ </w:t>
      </w:r>
      <w:r w:rsidRPr="00A026E0">
        <w:rPr>
          <w:rPrChange w:id="464" w:author="Autor">
            <w:rPr>
              <w:u w:val="single"/>
            </w:rPr>
          </w:rPrChange>
        </w:rPr>
        <w:t>fumaran</w:t>
      </w:r>
      <w:r w:rsidRPr="00623DF4">
        <w:rPr>
          <w:szCs w:val="22"/>
        </w:rPr>
        <w:t xml:space="preserve"> tegomilu i </w:t>
      </w:r>
      <w:r w:rsidRPr="00A026E0">
        <w:rPr>
          <w:rPrChange w:id="465" w:author="Autor">
            <w:rPr>
              <w:u w:val="single"/>
            </w:rPr>
          </w:rPrChange>
        </w:rPr>
        <w:t>fumaran</w:t>
      </w:r>
      <w:r w:rsidRPr="00623DF4">
        <w:rPr>
          <w:szCs w:val="22"/>
        </w:rPr>
        <w:t xml:space="preserve"> monometylu są metabolizowane przez esterazy bez udziału układu cytochromu P450 (CYP), nie przeprowadzono oceny farmakokinetyki u osób z zaburzeniami czynności wątroby (patrz punkty 4.2 i 4.4).</w:t>
      </w:r>
    </w:p>
    <w:p w14:paraId="49F9FB84" w14:textId="77777777" w:rsidR="00812D16" w:rsidRPr="00623DF4" w:rsidRDefault="00812D16" w:rsidP="00204AAB">
      <w:pPr>
        <w:numPr>
          <w:ilvl w:val="12"/>
          <w:numId w:val="0"/>
        </w:numPr>
        <w:spacing w:line="240" w:lineRule="auto"/>
        <w:ind w:right="-2"/>
        <w:rPr>
          <w:iCs/>
          <w:szCs w:val="22"/>
        </w:rPr>
      </w:pPr>
    </w:p>
    <w:p w14:paraId="49F9FB85" w14:textId="77777777" w:rsidR="00812D16" w:rsidRPr="00623DF4" w:rsidRDefault="00611C1B" w:rsidP="00D24ED2">
      <w:pPr>
        <w:keepNext/>
        <w:spacing w:line="240" w:lineRule="auto"/>
        <w:ind w:left="567" w:hanging="567"/>
        <w:outlineLvl w:val="0"/>
        <w:rPr>
          <w:szCs w:val="22"/>
        </w:rPr>
      </w:pPr>
      <w:r w:rsidRPr="00623DF4">
        <w:rPr>
          <w:b/>
          <w:szCs w:val="22"/>
        </w:rPr>
        <w:t>5.3</w:t>
      </w:r>
      <w:r w:rsidRPr="00623DF4">
        <w:rPr>
          <w:b/>
          <w:szCs w:val="22"/>
        </w:rPr>
        <w:tab/>
        <w:t xml:space="preserve">Przedkliniczne dane o bezpieczeństwie </w:t>
      </w:r>
    </w:p>
    <w:p w14:paraId="49F9FB86" w14:textId="77777777" w:rsidR="00812D16" w:rsidRPr="00623DF4" w:rsidRDefault="00812D16" w:rsidP="00D24ED2">
      <w:pPr>
        <w:keepNext/>
        <w:spacing w:line="240" w:lineRule="auto"/>
        <w:rPr>
          <w:szCs w:val="22"/>
        </w:rPr>
      </w:pPr>
    </w:p>
    <w:p w14:paraId="49F9FB87" w14:textId="77777777" w:rsidR="00A70364" w:rsidRPr="00623DF4" w:rsidRDefault="00611C1B" w:rsidP="00D24ED2">
      <w:pPr>
        <w:keepNext/>
        <w:spacing w:line="240" w:lineRule="auto"/>
        <w:rPr>
          <w:szCs w:val="22"/>
          <w:u w:val="single"/>
        </w:rPr>
      </w:pPr>
      <w:r w:rsidRPr="00623DF4">
        <w:rPr>
          <w:szCs w:val="22"/>
          <w:u w:val="single"/>
        </w:rPr>
        <w:t>Mutageneza</w:t>
      </w:r>
    </w:p>
    <w:p w14:paraId="49F9FB88" w14:textId="77777777" w:rsidR="00A70364" w:rsidRPr="00623DF4" w:rsidRDefault="00A70364" w:rsidP="00D24ED2">
      <w:pPr>
        <w:keepNext/>
        <w:spacing w:line="240" w:lineRule="auto"/>
        <w:rPr>
          <w:szCs w:val="22"/>
        </w:rPr>
      </w:pPr>
    </w:p>
    <w:p w14:paraId="49F9FB89" w14:textId="68F6ACF2" w:rsidR="00A70364" w:rsidRDefault="00611C1B" w:rsidP="00D24ED2">
      <w:pPr>
        <w:keepNext/>
        <w:spacing w:line="240" w:lineRule="auto"/>
        <w:rPr>
          <w:szCs w:val="22"/>
        </w:rPr>
      </w:pPr>
      <w:r w:rsidRPr="00623DF4">
        <w:rPr>
          <w:szCs w:val="22"/>
        </w:rPr>
        <w:t xml:space="preserve">Nie przeprowadzono badań genotoksyczności </w:t>
      </w:r>
      <w:r w:rsidRPr="00A026E0">
        <w:rPr>
          <w:rPrChange w:id="466" w:author="Autor">
            <w:rPr>
              <w:u w:val="single"/>
            </w:rPr>
          </w:rPrChange>
        </w:rPr>
        <w:t>fumaran</w:t>
      </w:r>
      <w:r w:rsidRPr="009F734D">
        <w:rPr>
          <w:szCs w:val="22"/>
        </w:rPr>
        <w:t>u</w:t>
      </w:r>
      <w:r w:rsidRPr="00623DF4">
        <w:rPr>
          <w:szCs w:val="22"/>
        </w:rPr>
        <w:t xml:space="preserve"> tegomilu.</w:t>
      </w:r>
    </w:p>
    <w:p w14:paraId="091A8DE7" w14:textId="77777777" w:rsidR="00E63FDA" w:rsidRPr="00623DF4" w:rsidRDefault="00E63FDA" w:rsidP="00D24ED2">
      <w:pPr>
        <w:keepNext/>
        <w:spacing w:line="240" w:lineRule="auto"/>
        <w:rPr>
          <w:szCs w:val="22"/>
        </w:rPr>
      </w:pPr>
    </w:p>
    <w:p w14:paraId="49F9FB8A" w14:textId="77777777" w:rsidR="00A70364" w:rsidRDefault="00611C1B" w:rsidP="00A70364">
      <w:pPr>
        <w:spacing w:line="240" w:lineRule="auto"/>
        <w:rPr>
          <w:szCs w:val="22"/>
        </w:rPr>
      </w:pPr>
      <w:r w:rsidRPr="00623DF4">
        <w:rPr>
          <w:szCs w:val="22"/>
        </w:rPr>
        <w:t xml:space="preserve">Wyniki badań </w:t>
      </w:r>
      <w:r w:rsidRPr="00623DF4">
        <w:rPr>
          <w:i/>
          <w:iCs/>
          <w:szCs w:val="22"/>
        </w:rPr>
        <w:t>in vitro</w:t>
      </w:r>
      <w:r w:rsidRPr="00623DF4">
        <w:rPr>
          <w:szCs w:val="22"/>
        </w:rPr>
        <w:t xml:space="preserve"> z zastosowaniem testu Amesa (test aberracji chromosomalnych w komórkach ssaków) były dla </w:t>
      </w:r>
      <w:r w:rsidRPr="00A026E0">
        <w:rPr>
          <w:rPrChange w:id="467" w:author="Autor">
            <w:rPr>
              <w:u w:val="single"/>
            </w:rPr>
          </w:rPrChange>
        </w:rPr>
        <w:t>fumaran</w:t>
      </w:r>
      <w:r w:rsidRPr="009F734D">
        <w:rPr>
          <w:szCs w:val="22"/>
        </w:rPr>
        <w:t>u</w:t>
      </w:r>
      <w:r w:rsidRPr="00623DF4">
        <w:rPr>
          <w:szCs w:val="22"/>
        </w:rPr>
        <w:t xml:space="preserve"> dimetylu i </w:t>
      </w:r>
      <w:r w:rsidRPr="00A026E0">
        <w:rPr>
          <w:rPrChange w:id="468" w:author="Autor">
            <w:rPr>
              <w:u w:val="single"/>
            </w:rPr>
          </w:rPrChange>
        </w:rPr>
        <w:t>fumaran</w:t>
      </w:r>
      <w:r w:rsidRPr="009F734D">
        <w:rPr>
          <w:szCs w:val="22"/>
        </w:rPr>
        <w:t>u</w:t>
      </w:r>
      <w:r w:rsidRPr="00623DF4">
        <w:rPr>
          <w:szCs w:val="22"/>
        </w:rPr>
        <w:t xml:space="preserve"> monometylu ujemne. Wyniki testu mikrojąderkowego </w:t>
      </w:r>
      <w:r w:rsidRPr="00623DF4">
        <w:rPr>
          <w:i/>
          <w:iCs/>
          <w:szCs w:val="22"/>
        </w:rPr>
        <w:t>in vivo</w:t>
      </w:r>
      <w:r w:rsidRPr="00623DF4">
        <w:rPr>
          <w:szCs w:val="22"/>
        </w:rPr>
        <w:t xml:space="preserve"> u szczurów były dla </w:t>
      </w:r>
      <w:r w:rsidRPr="00A026E0">
        <w:rPr>
          <w:rPrChange w:id="469" w:author="Autor">
            <w:rPr>
              <w:u w:val="single"/>
            </w:rPr>
          </w:rPrChange>
        </w:rPr>
        <w:t>fumaran</w:t>
      </w:r>
      <w:r w:rsidRPr="009F734D">
        <w:rPr>
          <w:szCs w:val="22"/>
        </w:rPr>
        <w:t>u</w:t>
      </w:r>
      <w:r w:rsidRPr="00623DF4">
        <w:rPr>
          <w:szCs w:val="22"/>
        </w:rPr>
        <w:t xml:space="preserve"> dimetylu ujemne.</w:t>
      </w:r>
    </w:p>
    <w:p w14:paraId="77875262" w14:textId="77777777" w:rsidR="00E63FDA" w:rsidRPr="00623DF4" w:rsidRDefault="00E63FDA" w:rsidP="00A70364">
      <w:pPr>
        <w:spacing w:line="240" w:lineRule="auto"/>
        <w:rPr>
          <w:szCs w:val="22"/>
        </w:rPr>
      </w:pPr>
    </w:p>
    <w:p w14:paraId="49F9FB8B" w14:textId="77777777" w:rsidR="00A70364" w:rsidRPr="00623DF4" w:rsidRDefault="00611C1B" w:rsidP="00A70364">
      <w:pPr>
        <w:spacing w:line="240" w:lineRule="auto"/>
        <w:rPr>
          <w:szCs w:val="22"/>
        </w:rPr>
      </w:pPr>
      <w:r w:rsidRPr="00623DF4">
        <w:rPr>
          <w:szCs w:val="22"/>
        </w:rPr>
        <w:t>Metabolit ludzki FA-TTEG-MMF dał wynik ujemny w badaniu AMES oraz w połączonym teście mikrojąderkowym i kometowym u szczurów.</w:t>
      </w:r>
    </w:p>
    <w:p w14:paraId="6B893C53" w14:textId="77777777" w:rsidR="005D4A8A" w:rsidRPr="00623DF4" w:rsidRDefault="005D4A8A" w:rsidP="00A70364">
      <w:pPr>
        <w:spacing w:line="240" w:lineRule="auto"/>
        <w:rPr>
          <w:szCs w:val="22"/>
        </w:rPr>
      </w:pPr>
    </w:p>
    <w:p w14:paraId="1EB83987" w14:textId="7D8AA8BC" w:rsidR="005D4A8A" w:rsidRPr="00623DF4" w:rsidRDefault="005D4A8A" w:rsidP="005D4A8A">
      <w:pPr>
        <w:spacing w:line="240" w:lineRule="auto"/>
        <w:rPr>
          <w:szCs w:val="22"/>
        </w:rPr>
      </w:pPr>
      <w:r w:rsidRPr="00623DF4">
        <w:rPr>
          <w:szCs w:val="22"/>
        </w:rPr>
        <w:t xml:space="preserve">Opublikowane dane dotyczące ludzkiego metabolitu TTEG uznano za negatywne w szeregu badań mutagenności </w:t>
      </w:r>
      <w:r w:rsidRPr="00623DF4">
        <w:rPr>
          <w:i/>
          <w:iCs/>
          <w:szCs w:val="22"/>
        </w:rPr>
        <w:t>in vitro</w:t>
      </w:r>
      <w:r w:rsidRPr="00623DF4">
        <w:rPr>
          <w:szCs w:val="22"/>
        </w:rPr>
        <w:t xml:space="preserve"> i badaniach cytogenetycznych. Ponadto dwa testy mikrojąderkowe przeprowadzone na myszach (ip</w:t>
      </w:r>
      <w:r w:rsidR="00257CE5">
        <w:rPr>
          <w:szCs w:val="22"/>
        </w:rPr>
        <w:t>.</w:t>
      </w:r>
      <w:r w:rsidRPr="00623DF4">
        <w:rPr>
          <w:szCs w:val="22"/>
        </w:rPr>
        <w:t>) i szczurach (po</w:t>
      </w:r>
      <w:r w:rsidR="00257CE5">
        <w:rPr>
          <w:szCs w:val="22"/>
        </w:rPr>
        <w:t>.</w:t>
      </w:r>
      <w:r w:rsidRPr="00623DF4">
        <w:rPr>
          <w:szCs w:val="22"/>
        </w:rPr>
        <w:t>) wykazały wyniki ujemne do 5 g/kg.</w:t>
      </w:r>
    </w:p>
    <w:p w14:paraId="49F9FB8C" w14:textId="77777777" w:rsidR="00A70364" w:rsidRPr="00623DF4" w:rsidRDefault="00A70364" w:rsidP="00A70364">
      <w:pPr>
        <w:spacing w:line="240" w:lineRule="auto"/>
        <w:rPr>
          <w:szCs w:val="22"/>
        </w:rPr>
      </w:pPr>
    </w:p>
    <w:p w14:paraId="49F9FB8D" w14:textId="77777777" w:rsidR="00A70364" w:rsidRPr="00623DF4" w:rsidRDefault="00611C1B" w:rsidP="00D24ED2">
      <w:pPr>
        <w:keepNext/>
        <w:spacing w:line="240" w:lineRule="auto"/>
        <w:rPr>
          <w:szCs w:val="22"/>
          <w:u w:val="single"/>
        </w:rPr>
      </w:pPr>
      <w:r w:rsidRPr="00623DF4">
        <w:rPr>
          <w:szCs w:val="22"/>
          <w:u w:val="single"/>
        </w:rPr>
        <w:t>Działanie rakotwórcze</w:t>
      </w:r>
    </w:p>
    <w:p w14:paraId="49F9FB8E" w14:textId="77777777" w:rsidR="00A70364" w:rsidRPr="00623DF4" w:rsidRDefault="00A70364" w:rsidP="00A70364">
      <w:pPr>
        <w:spacing w:line="240" w:lineRule="auto"/>
        <w:rPr>
          <w:szCs w:val="22"/>
        </w:rPr>
      </w:pPr>
    </w:p>
    <w:p w14:paraId="49F9FB8F" w14:textId="77777777" w:rsidR="00A70364" w:rsidRPr="00623DF4" w:rsidRDefault="00611C1B" w:rsidP="00A70364">
      <w:pPr>
        <w:spacing w:line="240" w:lineRule="auto"/>
        <w:rPr>
          <w:szCs w:val="22"/>
        </w:rPr>
      </w:pPr>
      <w:r w:rsidRPr="00623DF4">
        <w:rPr>
          <w:szCs w:val="22"/>
        </w:rPr>
        <w:t xml:space="preserve">Nie przeprowadzono badań nad rakotwórczością </w:t>
      </w:r>
      <w:r w:rsidRPr="00A026E0">
        <w:rPr>
          <w:rPrChange w:id="470" w:author="Autor">
            <w:rPr>
              <w:u w:val="single"/>
            </w:rPr>
          </w:rPrChange>
        </w:rPr>
        <w:t>fumaran</w:t>
      </w:r>
      <w:r w:rsidRPr="009F734D">
        <w:rPr>
          <w:szCs w:val="22"/>
        </w:rPr>
        <w:t>u</w:t>
      </w:r>
      <w:r w:rsidRPr="00623DF4">
        <w:rPr>
          <w:szCs w:val="22"/>
        </w:rPr>
        <w:t xml:space="preserve"> tegomilu.</w:t>
      </w:r>
    </w:p>
    <w:p w14:paraId="49F9FB90" w14:textId="2869B9D1" w:rsidR="00A70364" w:rsidRPr="00623DF4" w:rsidRDefault="00611C1B" w:rsidP="00A70364">
      <w:pPr>
        <w:spacing w:line="240" w:lineRule="auto"/>
        <w:rPr>
          <w:szCs w:val="22"/>
        </w:rPr>
      </w:pPr>
      <w:r w:rsidRPr="00623DF4">
        <w:rPr>
          <w:szCs w:val="22"/>
        </w:rPr>
        <w:t xml:space="preserve">Badania rakotwórczości </w:t>
      </w:r>
      <w:r w:rsidRPr="00A026E0">
        <w:rPr>
          <w:rPrChange w:id="471" w:author="Autor">
            <w:rPr>
              <w:u w:val="single"/>
            </w:rPr>
          </w:rPrChange>
        </w:rPr>
        <w:t>fumaran</w:t>
      </w:r>
      <w:r w:rsidRPr="009F734D">
        <w:rPr>
          <w:szCs w:val="22"/>
        </w:rPr>
        <w:t>u</w:t>
      </w:r>
      <w:r w:rsidRPr="00623DF4">
        <w:rPr>
          <w:szCs w:val="22"/>
        </w:rPr>
        <w:t xml:space="preserve"> dimetylu prowadzono na myszach i szczurach przez okres do dwóch lat. </w:t>
      </w:r>
      <w:r w:rsidRPr="00A026E0">
        <w:rPr>
          <w:rPrChange w:id="472" w:author="Autor">
            <w:rPr>
              <w:u w:val="single"/>
            </w:rPr>
          </w:rPrChange>
        </w:rPr>
        <w:t>Fumaran</w:t>
      </w:r>
      <w:r w:rsidRPr="00623DF4">
        <w:rPr>
          <w:szCs w:val="22"/>
        </w:rPr>
        <w:t xml:space="preserve"> dimetylu podawano myszom w doustnych dawkach 25, 75, 200 i 40</w:t>
      </w:r>
      <w:r w:rsidR="009140D8" w:rsidRPr="00623DF4">
        <w:rPr>
          <w:szCs w:val="22"/>
        </w:rPr>
        <w:t>0</w:t>
      </w:r>
      <w:r w:rsidR="009140D8">
        <w:rPr>
          <w:szCs w:val="22"/>
        </w:rPr>
        <w:t> </w:t>
      </w:r>
      <w:r w:rsidR="009140D8" w:rsidRPr="00623DF4">
        <w:rPr>
          <w:szCs w:val="22"/>
        </w:rPr>
        <w:t>mg</w:t>
      </w:r>
      <w:r w:rsidRPr="00623DF4">
        <w:rPr>
          <w:szCs w:val="22"/>
        </w:rPr>
        <w:t>/kg mc./dobę oraz szczurom w dawkach 25, 50, 100 i 15</w:t>
      </w:r>
      <w:r w:rsidR="009140D8" w:rsidRPr="00623DF4">
        <w:rPr>
          <w:szCs w:val="22"/>
        </w:rPr>
        <w:t>0</w:t>
      </w:r>
      <w:r w:rsidR="009140D8">
        <w:rPr>
          <w:szCs w:val="22"/>
        </w:rPr>
        <w:t> </w:t>
      </w:r>
      <w:r w:rsidR="009140D8" w:rsidRPr="00623DF4">
        <w:rPr>
          <w:szCs w:val="22"/>
        </w:rPr>
        <w:t>mg</w:t>
      </w:r>
      <w:r w:rsidRPr="00623DF4">
        <w:rPr>
          <w:szCs w:val="22"/>
        </w:rPr>
        <w:t>/kg mc./dobę.</w:t>
      </w:r>
    </w:p>
    <w:p w14:paraId="49F9FB91" w14:textId="77777777" w:rsidR="00A70364" w:rsidRPr="00623DF4" w:rsidRDefault="00A70364" w:rsidP="00A70364">
      <w:pPr>
        <w:spacing w:line="240" w:lineRule="auto"/>
        <w:rPr>
          <w:szCs w:val="22"/>
        </w:rPr>
      </w:pPr>
    </w:p>
    <w:p w14:paraId="49F9FB92" w14:textId="54A8797B" w:rsidR="00A70364" w:rsidRPr="00623DF4" w:rsidRDefault="00611C1B" w:rsidP="00A70364">
      <w:pPr>
        <w:spacing w:line="240" w:lineRule="auto"/>
        <w:rPr>
          <w:szCs w:val="22"/>
        </w:rPr>
      </w:pPr>
      <w:r w:rsidRPr="00623DF4">
        <w:rPr>
          <w:szCs w:val="22"/>
        </w:rPr>
        <w:t>U myszy częstość występowania raka komórek kanalikowych nerek zwiększała się po dawce 7</w:t>
      </w:r>
      <w:r w:rsidR="009140D8" w:rsidRPr="00623DF4">
        <w:rPr>
          <w:szCs w:val="22"/>
        </w:rPr>
        <w:t>5</w:t>
      </w:r>
      <w:r w:rsidR="009140D8">
        <w:rPr>
          <w:szCs w:val="22"/>
        </w:rPr>
        <w:t> </w:t>
      </w:r>
      <w:r w:rsidR="009140D8" w:rsidRPr="00623DF4">
        <w:rPr>
          <w:szCs w:val="22"/>
        </w:rPr>
        <w:t>mg</w:t>
      </w:r>
      <w:r w:rsidRPr="00623DF4">
        <w:rPr>
          <w:szCs w:val="22"/>
        </w:rPr>
        <w:t>/kg mc./dobę, przy ekspozycji (AUC) odpowiadającej zalecanej dawce u ludzi. U szczurów częstość występowania raka komórek kanalikowych nerek i gruczolaków jąder z komórek Leydiga zwiększała się po dawce 10</w:t>
      </w:r>
      <w:r w:rsidR="009140D8" w:rsidRPr="00623DF4">
        <w:rPr>
          <w:szCs w:val="22"/>
        </w:rPr>
        <w:t>0</w:t>
      </w:r>
      <w:r w:rsidR="009140D8">
        <w:rPr>
          <w:szCs w:val="22"/>
        </w:rPr>
        <w:t> </w:t>
      </w:r>
      <w:r w:rsidR="009140D8" w:rsidRPr="00623DF4">
        <w:rPr>
          <w:szCs w:val="22"/>
        </w:rPr>
        <w:t>mg</w:t>
      </w:r>
      <w:r w:rsidRPr="00623DF4">
        <w:rPr>
          <w:szCs w:val="22"/>
        </w:rPr>
        <w:t>/kg mc./dobę – ekspozycji około 2 razy większej niż po zalecanej dawce u ludzi. Znaczenie wyników tych badań dla ryzyka u ludzi nie jest znane.</w:t>
      </w:r>
    </w:p>
    <w:p w14:paraId="49F9FB93" w14:textId="77777777" w:rsidR="00A70364" w:rsidRPr="00623DF4" w:rsidRDefault="00A70364" w:rsidP="00A70364">
      <w:pPr>
        <w:spacing w:line="240" w:lineRule="auto"/>
        <w:rPr>
          <w:szCs w:val="22"/>
        </w:rPr>
      </w:pPr>
    </w:p>
    <w:p w14:paraId="49F9FB94" w14:textId="1E413CF5" w:rsidR="00A70364" w:rsidRPr="00623DF4" w:rsidRDefault="00611C1B" w:rsidP="00A70364">
      <w:pPr>
        <w:spacing w:line="240" w:lineRule="auto"/>
        <w:rPr>
          <w:szCs w:val="22"/>
        </w:rPr>
      </w:pPr>
      <w:r w:rsidRPr="00623DF4">
        <w:rPr>
          <w:szCs w:val="22"/>
        </w:rPr>
        <w:t xml:space="preserve">Częstość występowania brodawczaka płaskonabłonkowego i raka w przedżołądku (bezgruczołowej części żołądka) zwiększała się u myszy </w:t>
      </w:r>
      <w:r w:rsidR="00257CE5">
        <w:rPr>
          <w:szCs w:val="22"/>
        </w:rPr>
        <w:t>po</w:t>
      </w:r>
      <w:r w:rsidR="00257CE5" w:rsidRPr="00623DF4">
        <w:rPr>
          <w:szCs w:val="22"/>
        </w:rPr>
        <w:t xml:space="preserve"> </w:t>
      </w:r>
      <w:r w:rsidRPr="00623DF4">
        <w:rPr>
          <w:szCs w:val="22"/>
        </w:rPr>
        <w:t xml:space="preserve">ekspozycji odpowiadającej dawce zalecanej dla ludzi, a u szczurów </w:t>
      </w:r>
      <w:del w:id="473" w:author="Autor">
        <w:r w:rsidRPr="00623DF4" w:rsidDel="00222434">
          <w:rPr>
            <w:szCs w:val="22"/>
          </w:rPr>
          <w:delText xml:space="preserve">- </w:delText>
        </w:r>
      </w:del>
      <w:r w:rsidR="00257CE5">
        <w:rPr>
          <w:szCs w:val="22"/>
        </w:rPr>
        <w:t>po</w:t>
      </w:r>
      <w:r w:rsidR="00257CE5" w:rsidRPr="00623DF4">
        <w:rPr>
          <w:szCs w:val="22"/>
        </w:rPr>
        <w:t xml:space="preserve"> </w:t>
      </w:r>
      <w:r w:rsidRPr="00623DF4">
        <w:rPr>
          <w:szCs w:val="22"/>
        </w:rPr>
        <w:t>ekspozycji poniżej</w:t>
      </w:r>
      <w:del w:id="474" w:author="Autor">
        <w:r w:rsidRPr="00623DF4" w:rsidDel="00222434">
          <w:rPr>
            <w:szCs w:val="22"/>
          </w:rPr>
          <w:delText xml:space="preserve"> tej</w:delText>
        </w:r>
      </w:del>
      <w:r w:rsidRPr="00623DF4">
        <w:rPr>
          <w:szCs w:val="22"/>
        </w:rPr>
        <w:t xml:space="preserve"> dawki </w:t>
      </w:r>
      <w:ins w:id="475" w:author="Autor">
        <w:r w:rsidR="000C452A">
          <w:rPr>
            <w:szCs w:val="22"/>
          </w:rPr>
          <w:t xml:space="preserve">zalecanej u ludzi </w:t>
        </w:r>
      </w:ins>
      <w:r w:rsidRPr="00623DF4">
        <w:rPr>
          <w:szCs w:val="22"/>
        </w:rPr>
        <w:t>(w oparciu o AUC). U ludzi nie występuje odpowiednik przedżołądka gryzoni.</w:t>
      </w:r>
    </w:p>
    <w:p w14:paraId="3361BA93" w14:textId="77777777" w:rsidR="00344CAA" w:rsidRPr="00623DF4" w:rsidRDefault="00344CAA" w:rsidP="00A70364">
      <w:pPr>
        <w:spacing w:line="240" w:lineRule="auto"/>
        <w:rPr>
          <w:szCs w:val="22"/>
        </w:rPr>
      </w:pPr>
    </w:p>
    <w:p w14:paraId="356A01C2" w14:textId="0E77F0CF" w:rsidR="00344CAA" w:rsidRPr="00623DF4" w:rsidRDefault="00344CAA" w:rsidP="00A70364">
      <w:pPr>
        <w:spacing w:line="240" w:lineRule="auto"/>
        <w:rPr>
          <w:szCs w:val="22"/>
        </w:rPr>
      </w:pPr>
      <w:r w:rsidRPr="00623DF4">
        <w:rPr>
          <w:szCs w:val="22"/>
        </w:rPr>
        <w:t>Nie przeprowadzono badań dotyczących rakotwórczości TTEG. Opublikowany przegląd literatury na temat glikoli etylenowych o małej masie cząsteczkowej wykazał, że ryzyko rakotwórczości TTEG jest niskie, na podstawie braku nowotworów i tworzenia się guzów w przewlekłych badaniach na gryzoniach, w których stosowano odpowiednio glikol etylenowy i glikol dietylenowy.</w:t>
      </w:r>
    </w:p>
    <w:p w14:paraId="49F9FB95" w14:textId="77777777" w:rsidR="00A70364" w:rsidRPr="00623DF4" w:rsidRDefault="00A70364" w:rsidP="00A70364">
      <w:pPr>
        <w:spacing w:line="240" w:lineRule="auto"/>
        <w:rPr>
          <w:szCs w:val="22"/>
        </w:rPr>
      </w:pPr>
    </w:p>
    <w:p w14:paraId="49F9FB96" w14:textId="77777777" w:rsidR="00A70364" w:rsidRPr="00623DF4" w:rsidRDefault="00611C1B" w:rsidP="00D24ED2">
      <w:pPr>
        <w:keepNext/>
        <w:spacing w:line="240" w:lineRule="auto"/>
        <w:rPr>
          <w:szCs w:val="22"/>
          <w:u w:val="single"/>
        </w:rPr>
      </w:pPr>
      <w:r w:rsidRPr="00623DF4">
        <w:rPr>
          <w:szCs w:val="22"/>
          <w:u w:val="single"/>
        </w:rPr>
        <w:t>Toksykologia</w:t>
      </w:r>
    </w:p>
    <w:p w14:paraId="49F9FB97" w14:textId="77777777" w:rsidR="00A70364" w:rsidRPr="00623DF4" w:rsidRDefault="00A70364" w:rsidP="00A70364">
      <w:pPr>
        <w:spacing w:line="240" w:lineRule="auto"/>
        <w:rPr>
          <w:szCs w:val="22"/>
        </w:rPr>
      </w:pPr>
    </w:p>
    <w:p w14:paraId="49F9FB98" w14:textId="47DE245D" w:rsidR="00A70364" w:rsidRPr="00623DF4" w:rsidRDefault="00611C1B" w:rsidP="00A70364">
      <w:pPr>
        <w:spacing w:line="240" w:lineRule="auto"/>
        <w:rPr>
          <w:szCs w:val="22"/>
        </w:rPr>
      </w:pPr>
      <w:r w:rsidRPr="00623DF4">
        <w:rPr>
          <w:szCs w:val="22"/>
        </w:rPr>
        <w:t xml:space="preserve">W 90-dniowym badaniu toksykologicznym porównawczym na szczurach, którym podawano </w:t>
      </w:r>
      <w:r w:rsidRPr="00A026E0">
        <w:rPr>
          <w:rPrChange w:id="476" w:author="Autor">
            <w:rPr>
              <w:u w:val="single"/>
            </w:rPr>
          </w:rPrChange>
        </w:rPr>
        <w:t>fumaran</w:t>
      </w:r>
      <w:r w:rsidRPr="00623DF4">
        <w:rPr>
          <w:szCs w:val="22"/>
        </w:rPr>
        <w:t xml:space="preserve"> tegomilu i </w:t>
      </w:r>
      <w:r w:rsidRPr="00A026E0">
        <w:rPr>
          <w:rPrChange w:id="477" w:author="Autor">
            <w:rPr>
              <w:u w:val="single"/>
            </w:rPr>
          </w:rPrChange>
        </w:rPr>
        <w:t>fumaran</w:t>
      </w:r>
      <w:r w:rsidRPr="00623DF4">
        <w:rPr>
          <w:szCs w:val="22"/>
        </w:rPr>
        <w:t xml:space="preserve"> dimetylu, stwierdzono zmiany w żołądku (ogniskowe/wielochłonne zgrubienie; hiperplazję nabłonka niegruczołowego), </w:t>
      </w:r>
      <w:r w:rsidR="00257CE5">
        <w:rPr>
          <w:szCs w:val="22"/>
        </w:rPr>
        <w:t>w</w:t>
      </w:r>
      <w:r w:rsidR="00257CE5" w:rsidRPr="00623DF4">
        <w:rPr>
          <w:szCs w:val="22"/>
        </w:rPr>
        <w:t xml:space="preserve"> </w:t>
      </w:r>
      <w:r w:rsidRPr="00623DF4">
        <w:rPr>
          <w:szCs w:val="22"/>
        </w:rPr>
        <w:t xml:space="preserve">nerkach (bazofilia/wakuolizację kanalików) i trzustce (apoptoza komórek </w:t>
      </w:r>
      <w:ins w:id="478" w:author="Autor">
        <w:r w:rsidR="000C452A">
          <w:rPr>
            <w:szCs w:val="22"/>
          </w:rPr>
          <w:t>zrazikowych</w:t>
        </w:r>
      </w:ins>
      <w:del w:id="479" w:author="Autor">
        <w:r w:rsidRPr="00623DF4" w:rsidDel="000C452A">
          <w:rPr>
            <w:szCs w:val="22"/>
          </w:rPr>
          <w:delText>pęcherzykowych</w:delText>
        </w:r>
      </w:del>
      <w:r w:rsidRPr="00623DF4">
        <w:rPr>
          <w:szCs w:val="22"/>
        </w:rPr>
        <w:t xml:space="preserve">) u zwierząt leczonych </w:t>
      </w:r>
      <w:r w:rsidRPr="00A026E0">
        <w:rPr>
          <w:rPrChange w:id="480" w:author="Autor">
            <w:rPr>
              <w:u w:val="single"/>
            </w:rPr>
          </w:rPrChange>
        </w:rPr>
        <w:t>fumar</w:t>
      </w:r>
      <w:ins w:id="481" w:author="Autor">
        <w:r w:rsidR="000C452A">
          <w:rPr>
            <w:szCs w:val="22"/>
          </w:rPr>
          <w:t>anem</w:t>
        </w:r>
      </w:ins>
      <w:del w:id="482" w:author="Autor">
        <w:r w:rsidRPr="00A026E0" w:rsidDel="000C452A">
          <w:rPr>
            <w:rPrChange w:id="483" w:author="Autor">
              <w:rPr>
                <w:u w:val="single"/>
              </w:rPr>
            </w:rPrChange>
          </w:rPr>
          <w:delText>an</w:delText>
        </w:r>
        <w:r w:rsidRPr="009F734D" w:rsidDel="000C452A">
          <w:rPr>
            <w:szCs w:val="22"/>
          </w:rPr>
          <w:delText>tem</w:delText>
        </w:r>
      </w:del>
      <w:r w:rsidRPr="00623DF4">
        <w:rPr>
          <w:szCs w:val="22"/>
        </w:rPr>
        <w:t xml:space="preserve"> tegomilu i </w:t>
      </w:r>
      <w:r w:rsidRPr="00A026E0">
        <w:rPr>
          <w:szCs w:val="22"/>
          <w:rPrChange w:id="484" w:author="Autor">
            <w:rPr>
              <w:szCs w:val="22"/>
              <w:u w:val="single"/>
            </w:rPr>
          </w:rPrChange>
        </w:rPr>
        <w:t>fumaran</w:t>
      </w:r>
      <w:r w:rsidRPr="009F734D">
        <w:rPr>
          <w:szCs w:val="22"/>
        </w:rPr>
        <w:t>em</w:t>
      </w:r>
      <w:r w:rsidRPr="00623DF4">
        <w:rPr>
          <w:szCs w:val="22"/>
        </w:rPr>
        <w:t xml:space="preserve"> dimetylu z podobną częstością i </w:t>
      </w:r>
      <w:r w:rsidR="00257CE5">
        <w:rPr>
          <w:szCs w:val="22"/>
        </w:rPr>
        <w:t>nasileniem</w:t>
      </w:r>
      <w:r w:rsidRPr="00623DF4">
        <w:rPr>
          <w:szCs w:val="22"/>
        </w:rPr>
        <w:t xml:space="preserve">. Wszystkie objawy związane z </w:t>
      </w:r>
      <w:r w:rsidRPr="00A026E0">
        <w:rPr>
          <w:rPrChange w:id="485" w:author="Autor">
            <w:rPr>
              <w:u w:val="single"/>
            </w:rPr>
          </w:rPrChange>
        </w:rPr>
        <w:t>fumaran</w:t>
      </w:r>
      <w:r w:rsidRPr="009F734D">
        <w:rPr>
          <w:szCs w:val="22"/>
        </w:rPr>
        <w:t>em</w:t>
      </w:r>
      <w:r w:rsidRPr="00623DF4">
        <w:rPr>
          <w:szCs w:val="22"/>
        </w:rPr>
        <w:t xml:space="preserve"> tegomilu były odwracalne po upływie 28-dniowego okresu rekonwalescencji, z wyjątkiem minimalnego nasilenia apoptozy komórek zrazikowych trzustki u samic z grup </w:t>
      </w:r>
      <w:r w:rsidRPr="00A026E0">
        <w:rPr>
          <w:rPrChange w:id="486" w:author="Autor">
            <w:rPr>
              <w:u w:val="single"/>
            </w:rPr>
          </w:rPrChange>
        </w:rPr>
        <w:t>fumaran</w:t>
      </w:r>
      <w:r w:rsidRPr="009F734D">
        <w:rPr>
          <w:szCs w:val="22"/>
        </w:rPr>
        <w:t>u</w:t>
      </w:r>
      <w:r w:rsidRPr="00623DF4">
        <w:rPr>
          <w:szCs w:val="22"/>
        </w:rPr>
        <w:t xml:space="preserve"> tegomilu i </w:t>
      </w:r>
      <w:r w:rsidRPr="00A026E0">
        <w:rPr>
          <w:rPrChange w:id="487" w:author="Autor">
            <w:rPr>
              <w:u w:val="single"/>
            </w:rPr>
          </w:rPrChange>
        </w:rPr>
        <w:t>fumaran</w:t>
      </w:r>
      <w:r w:rsidRPr="009F734D">
        <w:rPr>
          <w:szCs w:val="22"/>
        </w:rPr>
        <w:t>u</w:t>
      </w:r>
      <w:r w:rsidRPr="00623DF4">
        <w:rPr>
          <w:szCs w:val="22"/>
        </w:rPr>
        <w:t xml:space="preserve"> dimetylu. Częstość występowania apoptozy komórek zrazikowych trzustki pod koniec okresu rekonwalescencji była niższa u zwierząt leczonych </w:t>
      </w:r>
      <w:r w:rsidRPr="00A026E0">
        <w:rPr>
          <w:rPrChange w:id="488" w:author="Autor">
            <w:rPr>
              <w:u w:val="single"/>
            </w:rPr>
          </w:rPrChange>
        </w:rPr>
        <w:t>fumaran</w:t>
      </w:r>
      <w:r w:rsidRPr="009F734D">
        <w:rPr>
          <w:szCs w:val="22"/>
        </w:rPr>
        <w:t>em</w:t>
      </w:r>
      <w:r w:rsidRPr="00623DF4">
        <w:rPr>
          <w:szCs w:val="22"/>
        </w:rPr>
        <w:t xml:space="preserve"> tegomilu.</w:t>
      </w:r>
    </w:p>
    <w:p w14:paraId="49F9FB99" w14:textId="77777777" w:rsidR="00A9282C" w:rsidRPr="00623DF4" w:rsidRDefault="00A9282C" w:rsidP="00A70364">
      <w:pPr>
        <w:spacing w:line="240" w:lineRule="auto"/>
        <w:rPr>
          <w:szCs w:val="22"/>
        </w:rPr>
      </w:pPr>
    </w:p>
    <w:p w14:paraId="49F9FB9A" w14:textId="02C488EA" w:rsidR="00A70364" w:rsidRPr="00623DF4" w:rsidRDefault="00432C85" w:rsidP="00A70364">
      <w:pPr>
        <w:spacing w:line="240" w:lineRule="auto"/>
        <w:rPr>
          <w:szCs w:val="22"/>
        </w:rPr>
      </w:pPr>
      <w:r w:rsidRPr="00675BEE">
        <w:rPr>
          <w:szCs w:val="22"/>
        </w:rPr>
        <w:t>Trwające 28 dni</w:t>
      </w:r>
      <w:r w:rsidR="00611C1B" w:rsidRPr="00623DF4">
        <w:rPr>
          <w:szCs w:val="22"/>
        </w:rPr>
        <w:t xml:space="preserve"> badanie toksy</w:t>
      </w:r>
      <w:ins w:id="489" w:author="Autor">
        <w:r w:rsidR="000C452A">
          <w:rPr>
            <w:szCs w:val="22"/>
          </w:rPr>
          <w:t>kologiczne z</w:t>
        </w:r>
      </w:ins>
      <w:del w:id="490" w:author="Autor">
        <w:r w:rsidR="00611C1B" w:rsidRPr="00623DF4" w:rsidDel="000C452A">
          <w:rPr>
            <w:szCs w:val="22"/>
          </w:rPr>
          <w:delText>czności</w:delText>
        </w:r>
      </w:del>
      <w:r w:rsidR="00611C1B" w:rsidRPr="00623DF4">
        <w:rPr>
          <w:szCs w:val="22"/>
        </w:rPr>
        <w:t xml:space="preserve"> </w:t>
      </w:r>
      <w:ins w:id="491" w:author="Autor">
        <w:r w:rsidR="000C452A">
          <w:rPr>
            <w:szCs w:val="22"/>
          </w:rPr>
          <w:t xml:space="preserve">podaniem </w:t>
        </w:r>
      </w:ins>
      <w:r w:rsidR="00611C1B" w:rsidRPr="00623DF4">
        <w:rPr>
          <w:szCs w:val="22"/>
        </w:rPr>
        <w:t>dożyln</w:t>
      </w:r>
      <w:ins w:id="492" w:author="Autor">
        <w:r w:rsidR="000C452A">
          <w:rPr>
            <w:szCs w:val="22"/>
          </w:rPr>
          <w:t>ym</w:t>
        </w:r>
      </w:ins>
      <w:del w:id="493" w:author="Autor">
        <w:r w:rsidR="00611C1B" w:rsidRPr="00623DF4" w:rsidDel="000C452A">
          <w:rPr>
            <w:szCs w:val="22"/>
          </w:rPr>
          <w:delText>ej</w:delText>
        </w:r>
      </w:del>
      <w:r w:rsidR="00611C1B" w:rsidRPr="00623DF4">
        <w:rPr>
          <w:szCs w:val="22"/>
        </w:rPr>
        <w:t xml:space="preserve"> </w:t>
      </w:r>
      <w:del w:id="494" w:author="Autor">
        <w:r w:rsidR="00611C1B" w:rsidRPr="00623DF4" w:rsidDel="00BA700A">
          <w:rPr>
            <w:szCs w:val="22"/>
          </w:rPr>
          <w:delText xml:space="preserve">z zastosowaniem </w:delText>
        </w:r>
      </w:del>
      <w:r w:rsidR="00611C1B" w:rsidRPr="00623DF4">
        <w:rPr>
          <w:szCs w:val="22"/>
        </w:rPr>
        <w:t>ludzkich metabolitów FA-TTEG-MMF i FA-TTEG nie wykazało żadnych działań niepożądanych przy ekspozycji odpowiadającej 8–9,7-krotności C</w:t>
      </w:r>
      <w:r w:rsidR="00611C1B" w:rsidRPr="00623DF4">
        <w:rPr>
          <w:szCs w:val="22"/>
          <w:vertAlign w:val="subscript"/>
        </w:rPr>
        <w:t>max</w:t>
      </w:r>
      <w:r w:rsidR="00611C1B" w:rsidRPr="00623DF4">
        <w:rPr>
          <w:szCs w:val="22"/>
        </w:rPr>
        <w:t xml:space="preserve"> przy MRHD (</w:t>
      </w:r>
      <w:ins w:id="495" w:author="Autor">
        <w:r w:rsidR="00BA700A">
          <w:rPr>
            <w:szCs w:val="22"/>
          </w:rPr>
          <w:t xml:space="preserve">ang. </w:t>
        </w:r>
      </w:ins>
      <w:r w:rsidR="00611C1B" w:rsidRPr="00623DF4">
        <w:rPr>
          <w:szCs w:val="22"/>
        </w:rPr>
        <w:t xml:space="preserve">Maximum Recommended Human Dose, maksymalna zalecana dawka u ludzi) </w:t>
      </w:r>
      <w:r w:rsidR="00611C1B" w:rsidRPr="00A026E0">
        <w:rPr>
          <w:rPrChange w:id="496" w:author="Autor">
            <w:rPr>
              <w:u w:val="single"/>
            </w:rPr>
          </w:rPrChange>
        </w:rPr>
        <w:t>fumaran</w:t>
      </w:r>
      <w:r w:rsidR="00611C1B" w:rsidRPr="009F734D">
        <w:rPr>
          <w:szCs w:val="22"/>
        </w:rPr>
        <w:t>u</w:t>
      </w:r>
      <w:r w:rsidR="00611C1B" w:rsidRPr="00623DF4">
        <w:rPr>
          <w:szCs w:val="22"/>
        </w:rPr>
        <w:t xml:space="preserve"> tegomilu. </w:t>
      </w:r>
    </w:p>
    <w:p w14:paraId="49F9FB9B" w14:textId="77777777" w:rsidR="00A9282C" w:rsidRPr="00623DF4" w:rsidRDefault="00A9282C" w:rsidP="00A70364">
      <w:pPr>
        <w:spacing w:line="240" w:lineRule="auto"/>
        <w:rPr>
          <w:szCs w:val="22"/>
        </w:rPr>
      </w:pPr>
    </w:p>
    <w:p w14:paraId="49F9FB9C" w14:textId="74701EDE" w:rsidR="00A70364" w:rsidRPr="00623DF4" w:rsidRDefault="00611C1B" w:rsidP="00A70364">
      <w:pPr>
        <w:spacing w:line="240" w:lineRule="auto"/>
        <w:rPr>
          <w:szCs w:val="22"/>
        </w:rPr>
      </w:pPr>
      <w:del w:id="497" w:author="Autor">
        <w:r w:rsidRPr="00623DF4" w:rsidDel="00BA700A">
          <w:rPr>
            <w:szCs w:val="22"/>
          </w:rPr>
          <w:delText xml:space="preserve">Niekliniczne </w:delText>
        </w:r>
      </w:del>
      <w:ins w:id="498" w:author="Autor">
        <w:r w:rsidR="00BA700A">
          <w:rPr>
            <w:szCs w:val="22"/>
          </w:rPr>
          <w:t>B</w:t>
        </w:r>
      </w:ins>
      <w:del w:id="499" w:author="Autor">
        <w:r w:rsidRPr="00623DF4" w:rsidDel="00BA700A">
          <w:rPr>
            <w:szCs w:val="22"/>
          </w:rPr>
          <w:delText>b</w:delText>
        </w:r>
      </w:del>
      <w:r w:rsidRPr="00623DF4">
        <w:rPr>
          <w:szCs w:val="22"/>
        </w:rPr>
        <w:t xml:space="preserve">adania na gryzoniach, królikach i małpach prowadzono z zastosowaniem </w:t>
      </w:r>
      <w:r w:rsidRPr="00A026E0">
        <w:rPr>
          <w:rPrChange w:id="500" w:author="Autor">
            <w:rPr>
              <w:u w:val="single"/>
            </w:rPr>
          </w:rPrChange>
        </w:rPr>
        <w:t>fumaran</w:t>
      </w:r>
      <w:r w:rsidRPr="009F734D">
        <w:rPr>
          <w:szCs w:val="22"/>
        </w:rPr>
        <w:t>u</w:t>
      </w:r>
      <w:r w:rsidRPr="00623DF4">
        <w:rPr>
          <w:szCs w:val="22"/>
        </w:rPr>
        <w:t xml:space="preserve"> dimetylu w postaci zawiesiny (</w:t>
      </w:r>
      <w:r w:rsidRPr="00A026E0">
        <w:rPr>
          <w:rPrChange w:id="501" w:author="Autor">
            <w:rPr>
              <w:u w:val="single"/>
            </w:rPr>
          </w:rPrChange>
        </w:rPr>
        <w:t>fumaran</w:t>
      </w:r>
      <w:r w:rsidRPr="00623DF4">
        <w:rPr>
          <w:szCs w:val="22"/>
        </w:rPr>
        <w:t xml:space="preserve"> dimetylu w 0,8% roztworze hydroksypropylometylocelulozy) podawanej drogą doustną przez zgłębnik. Badanie przewlekłej toksyczności u psów prowadzono z zastosowaniem podawanego doustnie </w:t>
      </w:r>
      <w:r w:rsidRPr="00A026E0">
        <w:rPr>
          <w:rPrChange w:id="502" w:author="Autor">
            <w:rPr>
              <w:u w:val="single"/>
            </w:rPr>
          </w:rPrChange>
        </w:rPr>
        <w:t>fumaran</w:t>
      </w:r>
      <w:r w:rsidRPr="00623DF4">
        <w:rPr>
          <w:szCs w:val="22"/>
        </w:rPr>
        <w:t xml:space="preserve"> dimetylu w postaci kapsułki.</w:t>
      </w:r>
    </w:p>
    <w:p w14:paraId="49F9FB9D" w14:textId="77777777" w:rsidR="00A70364" w:rsidRPr="00623DF4" w:rsidRDefault="00A70364" w:rsidP="00A70364">
      <w:pPr>
        <w:spacing w:line="240" w:lineRule="auto"/>
        <w:rPr>
          <w:szCs w:val="22"/>
        </w:rPr>
      </w:pPr>
    </w:p>
    <w:p w14:paraId="49F9FB9E" w14:textId="0F69232D" w:rsidR="00A70364" w:rsidRPr="00623DF4" w:rsidRDefault="00611C1B" w:rsidP="00A70364">
      <w:pPr>
        <w:spacing w:line="240" w:lineRule="auto"/>
        <w:rPr>
          <w:szCs w:val="22"/>
        </w:rPr>
      </w:pPr>
      <w:r w:rsidRPr="00623DF4">
        <w:rPr>
          <w:szCs w:val="22"/>
        </w:rPr>
        <w:t xml:space="preserve">Zmiany w nerkach obserwowano po wielokrotnym doustnym podawaniu </w:t>
      </w:r>
      <w:r w:rsidRPr="00A026E0">
        <w:rPr>
          <w:rPrChange w:id="503" w:author="Autor">
            <w:rPr>
              <w:u w:val="single"/>
            </w:rPr>
          </w:rPrChange>
        </w:rPr>
        <w:t>fumaran</w:t>
      </w:r>
      <w:r w:rsidRPr="009F734D">
        <w:rPr>
          <w:szCs w:val="22"/>
        </w:rPr>
        <w:t>u</w:t>
      </w:r>
      <w:r w:rsidRPr="00623DF4">
        <w:rPr>
          <w:szCs w:val="22"/>
        </w:rPr>
        <w:t xml:space="preserve"> dimetylu u myszy, szczurów, psów i małp. Regenerację nabłonka kanalików nerkowych, sugerującą uszkodzenie, obserwowano u wszystkich gatunków. Rozrost kanalików nerkowych obserwowano u szczurów, którym produkt ten podawano przez całe życie (badanie dwuletnie). U psów, które przez 11 miesięcy otrzymywały codziennie doustną dawkę </w:t>
      </w:r>
      <w:r w:rsidRPr="00A026E0">
        <w:rPr>
          <w:rPrChange w:id="504" w:author="Autor">
            <w:rPr>
              <w:u w:val="single"/>
            </w:rPr>
          </w:rPrChange>
        </w:rPr>
        <w:t>fumaran</w:t>
      </w:r>
      <w:r w:rsidRPr="009F734D">
        <w:rPr>
          <w:szCs w:val="22"/>
        </w:rPr>
        <w:t>u</w:t>
      </w:r>
      <w:r w:rsidRPr="00623DF4">
        <w:rPr>
          <w:szCs w:val="22"/>
        </w:rPr>
        <w:t xml:space="preserve"> dimetylu, wyliczona graniczna dawka, przy której stwierdzano zanik kory, była trzykrotnie większa niż dawka zalecana (w oparciu o AUC). U małp, które przez 12 miesięcy otrzymywały codziennie doustną dawkę </w:t>
      </w:r>
      <w:r w:rsidRPr="00A026E0">
        <w:rPr>
          <w:rPrChange w:id="505" w:author="Autor">
            <w:rPr>
              <w:u w:val="single"/>
            </w:rPr>
          </w:rPrChange>
        </w:rPr>
        <w:t>fumaran</w:t>
      </w:r>
      <w:r w:rsidRPr="009F734D">
        <w:rPr>
          <w:szCs w:val="22"/>
        </w:rPr>
        <w:t>u</w:t>
      </w:r>
      <w:r w:rsidRPr="00623DF4">
        <w:rPr>
          <w:szCs w:val="22"/>
        </w:rPr>
        <w:t xml:space="preserve"> dimetylu, zaobserwowano martwicę pojedynczych komórek </w:t>
      </w:r>
      <w:r w:rsidR="00441FA6">
        <w:rPr>
          <w:szCs w:val="22"/>
        </w:rPr>
        <w:t>po</w:t>
      </w:r>
      <w:r w:rsidR="00441FA6" w:rsidRPr="00623DF4">
        <w:rPr>
          <w:szCs w:val="22"/>
        </w:rPr>
        <w:t xml:space="preserve"> </w:t>
      </w:r>
      <w:r w:rsidRPr="00623DF4">
        <w:rPr>
          <w:szCs w:val="22"/>
        </w:rPr>
        <w:t xml:space="preserve">dawkach dwukrotnie większych niż dawka zalecana (w oparciu o AUC). Włóknienie śródmiąższowe i zanik kory obserwowano </w:t>
      </w:r>
      <w:r w:rsidR="00441FA6">
        <w:rPr>
          <w:szCs w:val="22"/>
        </w:rPr>
        <w:t>po</w:t>
      </w:r>
      <w:r w:rsidR="00441FA6" w:rsidRPr="00623DF4">
        <w:rPr>
          <w:szCs w:val="22"/>
        </w:rPr>
        <w:t xml:space="preserve"> </w:t>
      </w:r>
      <w:r w:rsidRPr="00623DF4">
        <w:rPr>
          <w:szCs w:val="22"/>
        </w:rPr>
        <w:t>dawce sześciokrotnie większej niż dawka zalecana (w oparciu o AUC). Znaczenie wyników tych badań dla ryzyka u ludzi nie jest znane.</w:t>
      </w:r>
    </w:p>
    <w:p w14:paraId="49F9FB9F" w14:textId="77777777" w:rsidR="00A70364" w:rsidRPr="00623DF4" w:rsidRDefault="00A70364" w:rsidP="00A70364">
      <w:pPr>
        <w:spacing w:line="240" w:lineRule="auto"/>
        <w:rPr>
          <w:szCs w:val="22"/>
        </w:rPr>
      </w:pPr>
    </w:p>
    <w:p w14:paraId="49F9FBA0" w14:textId="3D10691A" w:rsidR="00A70364" w:rsidRPr="00623DF4" w:rsidRDefault="00611C1B" w:rsidP="00A70364">
      <w:pPr>
        <w:spacing w:line="240" w:lineRule="auto"/>
        <w:rPr>
          <w:szCs w:val="22"/>
        </w:rPr>
      </w:pPr>
      <w:r w:rsidRPr="00623DF4">
        <w:rPr>
          <w:szCs w:val="22"/>
        </w:rPr>
        <w:t xml:space="preserve">W jądrach szczurów i psów obserwowano zwyrodnienie nabłonka plemnikotwórczego. Efekty te obserwowano u szczurów po </w:t>
      </w:r>
      <w:ins w:id="506" w:author="Autor">
        <w:r w:rsidR="00BA700A">
          <w:rPr>
            <w:szCs w:val="22"/>
          </w:rPr>
          <w:t xml:space="preserve">podaniu </w:t>
        </w:r>
      </w:ins>
      <w:r w:rsidRPr="00623DF4">
        <w:rPr>
          <w:szCs w:val="22"/>
        </w:rPr>
        <w:t>daw</w:t>
      </w:r>
      <w:del w:id="507" w:author="Autor">
        <w:r w:rsidRPr="00623DF4" w:rsidDel="00BA700A">
          <w:rPr>
            <w:szCs w:val="22"/>
          </w:rPr>
          <w:delText>k</w:delText>
        </w:r>
      </w:del>
      <w:ins w:id="508" w:author="Autor">
        <w:r w:rsidR="00BA700A">
          <w:rPr>
            <w:szCs w:val="22"/>
          </w:rPr>
          <w:t>ek</w:t>
        </w:r>
      </w:ins>
      <w:del w:id="509" w:author="Autor">
        <w:r w:rsidRPr="00623DF4" w:rsidDel="00BA700A">
          <w:rPr>
            <w:szCs w:val="22"/>
          </w:rPr>
          <w:delText>ach</w:delText>
        </w:r>
      </w:del>
      <w:r w:rsidRPr="00623DF4">
        <w:rPr>
          <w:szCs w:val="22"/>
        </w:rPr>
        <w:t xml:space="preserve"> podobnych do dawki zalecanej, a u psów po </w:t>
      </w:r>
      <w:ins w:id="510" w:author="Autor">
        <w:r w:rsidR="00BA700A">
          <w:rPr>
            <w:szCs w:val="22"/>
          </w:rPr>
          <w:t xml:space="preserve">podaniu </w:t>
        </w:r>
      </w:ins>
      <w:r w:rsidRPr="00623DF4">
        <w:rPr>
          <w:szCs w:val="22"/>
        </w:rPr>
        <w:t>daw</w:t>
      </w:r>
      <w:ins w:id="511" w:author="Autor">
        <w:r w:rsidR="00BA700A">
          <w:rPr>
            <w:szCs w:val="22"/>
          </w:rPr>
          <w:t>ek</w:t>
        </w:r>
      </w:ins>
      <w:del w:id="512" w:author="Autor">
        <w:r w:rsidRPr="00623DF4" w:rsidDel="00BA700A">
          <w:rPr>
            <w:szCs w:val="22"/>
          </w:rPr>
          <w:delText>kach</w:delText>
        </w:r>
      </w:del>
      <w:r w:rsidRPr="00623DF4">
        <w:rPr>
          <w:szCs w:val="22"/>
        </w:rPr>
        <w:t xml:space="preserve"> trzykrotnie wyższych od dawki zalecanej (w oparciu AUC). Znaczenie wyników tych badań dla ryzyka u ludzi nie jest znane.</w:t>
      </w:r>
    </w:p>
    <w:p w14:paraId="49F9FBA1" w14:textId="77777777" w:rsidR="00A70364" w:rsidRPr="00623DF4" w:rsidRDefault="00A70364" w:rsidP="00A70364">
      <w:pPr>
        <w:spacing w:line="240" w:lineRule="auto"/>
        <w:rPr>
          <w:szCs w:val="22"/>
        </w:rPr>
      </w:pPr>
    </w:p>
    <w:p w14:paraId="49F9FBA2" w14:textId="77777777" w:rsidR="00A70364" w:rsidRPr="00623DF4" w:rsidRDefault="00611C1B" w:rsidP="00A70364">
      <w:pPr>
        <w:spacing w:line="240" w:lineRule="auto"/>
        <w:rPr>
          <w:szCs w:val="22"/>
          <w:u w:val="single"/>
        </w:rPr>
      </w:pPr>
      <w:r w:rsidRPr="00623DF4">
        <w:rPr>
          <w:szCs w:val="22"/>
        </w:rPr>
        <w:t>Zmiany zaobserwowane w przedżołądku myszy i szczurów w ramach badań trwających przez 3 miesiące i dłuższych obejmowały rozrost komórek płaskonabłonkowych (hiperplazję) i znaczne zgrubienie warstwy rogowej (hiperkeratozę); stany zapalne oraz występowanie brodawczaka płaskonabłonkowego i raka. U ludzi nie występuje odpowiednik przedżołądka gryzoni.</w:t>
      </w:r>
    </w:p>
    <w:p w14:paraId="49F9FBA3" w14:textId="77777777" w:rsidR="00A70364" w:rsidRPr="00623DF4" w:rsidRDefault="00A70364" w:rsidP="00A70364">
      <w:pPr>
        <w:spacing w:line="240" w:lineRule="auto"/>
        <w:rPr>
          <w:szCs w:val="22"/>
          <w:u w:val="single"/>
        </w:rPr>
      </w:pPr>
    </w:p>
    <w:p w14:paraId="49F9FBA4" w14:textId="77777777" w:rsidR="00A70364" w:rsidRPr="00623DF4" w:rsidRDefault="00611C1B" w:rsidP="00D24ED2">
      <w:pPr>
        <w:keepNext/>
        <w:spacing w:line="240" w:lineRule="auto"/>
        <w:rPr>
          <w:szCs w:val="22"/>
          <w:u w:val="single"/>
        </w:rPr>
      </w:pPr>
      <w:r w:rsidRPr="00623DF4">
        <w:rPr>
          <w:szCs w:val="22"/>
          <w:u w:val="single"/>
        </w:rPr>
        <w:t>Toksyczność reprodukcyjna</w:t>
      </w:r>
    </w:p>
    <w:p w14:paraId="49F9FBA5" w14:textId="77777777" w:rsidR="00A70364" w:rsidRPr="00623DF4" w:rsidRDefault="00A70364" w:rsidP="00A70364">
      <w:pPr>
        <w:spacing w:line="240" w:lineRule="auto"/>
        <w:rPr>
          <w:szCs w:val="22"/>
        </w:rPr>
      </w:pPr>
    </w:p>
    <w:p w14:paraId="49F9FBA8" w14:textId="75E22EDF" w:rsidR="00A70364" w:rsidRPr="00623DF4" w:rsidRDefault="00611C1B" w:rsidP="00251F31">
      <w:pPr>
        <w:spacing w:line="240" w:lineRule="auto"/>
        <w:rPr>
          <w:szCs w:val="22"/>
        </w:rPr>
      </w:pPr>
      <w:r w:rsidRPr="00623DF4">
        <w:rPr>
          <w:szCs w:val="22"/>
        </w:rPr>
        <w:t xml:space="preserve">Nie przeprowadzono badań toksyczności </w:t>
      </w:r>
      <w:r w:rsidR="00441FA6">
        <w:rPr>
          <w:szCs w:val="22"/>
        </w:rPr>
        <w:t xml:space="preserve">reprodukcyjnej i rozwojowej </w:t>
      </w:r>
      <w:r w:rsidRPr="00A026E0">
        <w:rPr>
          <w:rPrChange w:id="513" w:author="Autor">
            <w:rPr>
              <w:u w:val="single"/>
            </w:rPr>
          </w:rPrChange>
        </w:rPr>
        <w:t>fumaran</w:t>
      </w:r>
      <w:r w:rsidRPr="009F734D">
        <w:rPr>
          <w:szCs w:val="22"/>
        </w:rPr>
        <w:t>u</w:t>
      </w:r>
      <w:r w:rsidRPr="00623DF4">
        <w:rPr>
          <w:szCs w:val="22"/>
        </w:rPr>
        <w:t xml:space="preserve"> tegomilu</w:t>
      </w:r>
      <w:del w:id="514" w:author="Autor">
        <w:r w:rsidRPr="00623DF4" w:rsidDel="009F734D">
          <w:rPr>
            <w:szCs w:val="22"/>
          </w:rPr>
          <w:delText xml:space="preserve"> </w:delText>
        </w:r>
      </w:del>
      <w:r w:rsidRPr="00623DF4">
        <w:rPr>
          <w:szCs w:val="22"/>
        </w:rPr>
        <w:t>.</w:t>
      </w:r>
      <w:r w:rsidR="00441FA6">
        <w:rPr>
          <w:szCs w:val="22"/>
        </w:rPr>
        <w:t xml:space="preserve"> </w:t>
      </w:r>
      <w:r w:rsidRPr="00623DF4">
        <w:rPr>
          <w:szCs w:val="22"/>
        </w:rPr>
        <w:t xml:space="preserve">Doustne podawanie </w:t>
      </w:r>
      <w:r w:rsidRPr="00A026E0">
        <w:rPr>
          <w:rPrChange w:id="515" w:author="Autor">
            <w:rPr>
              <w:u w:val="single"/>
            </w:rPr>
          </w:rPrChange>
        </w:rPr>
        <w:t>fumaran</w:t>
      </w:r>
      <w:r w:rsidRPr="009F734D">
        <w:rPr>
          <w:szCs w:val="22"/>
        </w:rPr>
        <w:t>u</w:t>
      </w:r>
      <w:r w:rsidRPr="00623DF4">
        <w:rPr>
          <w:szCs w:val="22"/>
        </w:rPr>
        <w:t xml:space="preserve"> dimetylu samcom szczura w dawkach 75, 250 i 37</w:t>
      </w:r>
      <w:r w:rsidR="009140D8" w:rsidRPr="00623DF4">
        <w:rPr>
          <w:szCs w:val="22"/>
        </w:rPr>
        <w:t>5</w:t>
      </w:r>
      <w:r w:rsidR="009140D8">
        <w:rPr>
          <w:szCs w:val="22"/>
        </w:rPr>
        <w:t> </w:t>
      </w:r>
      <w:r w:rsidR="009140D8" w:rsidRPr="00623DF4">
        <w:rPr>
          <w:szCs w:val="22"/>
        </w:rPr>
        <w:t>mg</w:t>
      </w:r>
      <w:r w:rsidRPr="00623DF4">
        <w:rPr>
          <w:szCs w:val="22"/>
        </w:rPr>
        <w:t xml:space="preserve">/kg mc./dobę przed parzeniem i w okresie parzenia nie miało wpływu na płodność samców, aż do najwyższej badanej dawki (co najmniej dwukrotnie większej od dawki zalecanej na podstawie AUC). Doustne podawanie </w:t>
      </w:r>
      <w:r w:rsidRPr="00A026E0">
        <w:rPr>
          <w:rPrChange w:id="516" w:author="Autor">
            <w:rPr>
              <w:u w:val="single"/>
            </w:rPr>
          </w:rPrChange>
        </w:rPr>
        <w:t>fumaran</w:t>
      </w:r>
      <w:r w:rsidRPr="009F734D">
        <w:rPr>
          <w:szCs w:val="22"/>
        </w:rPr>
        <w:t>u</w:t>
      </w:r>
      <w:r w:rsidRPr="00623DF4">
        <w:rPr>
          <w:szCs w:val="22"/>
        </w:rPr>
        <w:t xml:space="preserve"> dimetylu samicom szczurów</w:t>
      </w:r>
      <w:r w:rsidR="00251F31" w:rsidRPr="00623DF4">
        <w:rPr>
          <w:szCs w:val="22"/>
        </w:rPr>
        <w:t xml:space="preserve"> </w:t>
      </w:r>
      <w:r w:rsidRPr="00623DF4">
        <w:rPr>
          <w:szCs w:val="22"/>
        </w:rPr>
        <w:t xml:space="preserve">w dawkach 25, 100 i 250 </w:t>
      </w:r>
      <w:ins w:id="517" w:author="Autor">
        <w:r w:rsidR="00BA700A">
          <w:rPr>
            <w:szCs w:val="22"/>
          </w:rPr>
          <w:t>mg/k</w:t>
        </w:r>
      </w:ins>
      <w:del w:id="518" w:author="Autor">
        <w:r w:rsidRPr="00623DF4" w:rsidDel="00BA700A">
          <w:rPr>
            <w:szCs w:val="22"/>
          </w:rPr>
          <w:delText>K</w:delText>
        </w:r>
      </w:del>
      <w:r w:rsidRPr="00623DF4">
        <w:rPr>
          <w:szCs w:val="22"/>
        </w:rPr>
        <w:t>g</w:t>
      </w:r>
      <w:ins w:id="519" w:author="Autor">
        <w:r w:rsidR="00BA700A">
          <w:rPr>
            <w:szCs w:val="22"/>
          </w:rPr>
          <w:t xml:space="preserve"> mc.</w:t>
        </w:r>
      </w:ins>
      <w:r w:rsidRPr="00623DF4">
        <w:rPr>
          <w:szCs w:val="22"/>
        </w:rPr>
        <w:t>/d</w:t>
      </w:r>
      <w:ins w:id="520" w:author="Autor">
        <w:r w:rsidR="00BA700A">
          <w:rPr>
            <w:szCs w:val="22"/>
          </w:rPr>
          <w:t>obę</w:t>
        </w:r>
      </w:ins>
      <w:del w:id="521" w:author="Autor">
        <w:r w:rsidRPr="00623DF4" w:rsidDel="00BA700A">
          <w:rPr>
            <w:szCs w:val="22"/>
          </w:rPr>
          <w:delText>zień</w:delText>
        </w:r>
      </w:del>
      <w:r w:rsidRPr="00623DF4">
        <w:rPr>
          <w:szCs w:val="22"/>
        </w:rPr>
        <w:t xml:space="preserve"> przed i w trakcie krycia, i kontynuowane do 7</w:t>
      </w:r>
      <w:ins w:id="522" w:author="Autor">
        <w:r w:rsidR="00BA700A">
          <w:rPr>
            <w:szCs w:val="22"/>
          </w:rPr>
          <w:t>.</w:t>
        </w:r>
      </w:ins>
      <w:r w:rsidRPr="00623DF4">
        <w:rPr>
          <w:szCs w:val="22"/>
        </w:rPr>
        <w:t xml:space="preserve"> dnia ciąży, indukowały zmniejszenie liczby stadiów rujowych na </w:t>
      </w:r>
      <w:r w:rsidRPr="00623DF4">
        <w:rPr>
          <w:szCs w:val="22"/>
        </w:rPr>
        <w:lastRenderedPageBreak/>
        <w:t xml:space="preserve">14 dni i zwiększały liczbę zwierząt z przedłużonym okresem </w:t>
      </w:r>
      <w:ins w:id="523" w:author="Autor">
        <w:r w:rsidR="005325FC">
          <w:rPr>
            <w:szCs w:val="22"/>
          </w:rPr>
          <w:t>międzyrujowym</w:t>
        </w:r>
      </w:ins>
      <w:del w:id="524" w:author="Autor">
        <w:r w:rsidRPr="00623DF4" w:rsidDel="005325FC">
          <w:rPr>
            <w:szCs w:val="22"/>
          </w:rPr>
          <w:delText>rui</w:delText>
        </w:r>
      </w:del>
      <w:r w:rsidRPr="00623DF4">
        <w:rPr>
          <w:szCs w:val="22"/>
        </w:rPr>
        <w:t xml:space="preserve"> przy najwyższej badanej dawce (11-krotność zalecanej dawki na podstawie AUC).</w:t>
      </w:r>
    </w:p>
    <w:p w14:paraId="49F9FBA9" w14:textId="77777777" w:rsidR="00A70364" w:rsidRPr="00623DF4" w:rsidRDefault="00611C1B" w:rsidP="00A70364">
      <w:pPr>
        <w:spacing w:line="240" w:lineRule="auto"/>
        <w:rPr>
          <w:szCs w:val="22"/>
        </w:rPr>
      </w:pPr>
      <w:r w:rsidRPr="00623DF4">
        <w:rPr>
          <w:szCs w:val="22"/>
        </w:rPr>
        <w:t>Zmiany te nie miały negatywnego wpływu na płodność ani na liczbę żywych płodów.</w:t>
      </w:r>
    </w:p>
    <w:p w14:paraId="49F9FBAA" w14:textId="77777777" w:rsidR="00A70364" w:rsidRPr="00623DF4" w:rsidRDefault="00A70364" w:rsidP="00A70364">
      <w:pPr>
        <w:spacing w:line="240" w:lineRule="auto"/>
        <w:rPr>
          <w:szCs w:val="22"/>
        </w:rPr>
      </w:pPr>
    </w:p>
    <w:p w14:paraId="49F9FBAB" w14:textId="593ECA0D" w:rsidR="00A70364" w:rsidRPr="00623DF4" w:rsidRDefault="00611C1B" w:rsidP="00A70364">
      <w:pPr>
        <w:spacing w:line="240" w:lineRule="auto"/>
        <w:rPr>
          <w:szCs w:val="22"/>
        </w:rPr>
      </w:pPr>
      <w:r w:rsidRPr="00623DF4">
        <w:rPr>
          <w:szCs w:val="22"/>
        </w:rPr>
        <w:t xml:space="preserve">Wykazano, że </w:t>
      </w:r>
      <w:r w:rsidRPr="00A026E0">
        <w:rPr>
          <w:rPrChange w:id="525" w:author="Autor">
            <w:rPr>
              <w:u w:val="single"/>
            </w:rPr>
          </w:rPrChange>
        </w:rPr>
        <w:t>fumaran</w:t>
      </w:r>
      <w:r w:rsidRPr="00623DF4">
        <w:rPr>
          <w:szCs w:val="22"/>
        </w:rPr>
        <w:t xml:space="preserve"> dimetylu przenika przez błonę łożyska do krwi płodu u szczurów i królików, przy czym stosunek stężeń w osoczu płodu do stężeń w osoczu matki wynosił odpowiednio 0,48</w:t>
      </w:r>
      <w:ins w:id="526" w:author="Autor">
        <w:r w:rsidR="005325FC">
          <w:rPr>
            <w:szCs w:val="22"/>
          </w:rPr>
          <w:t>-</w:t>
        </w:r>
      </w:ins>
      <w:del w:id="527" w:author="Autor">
        <w:r w:rsidRPr="00623DF4" w:rsidDel="005325FC">
          <w:rPr>
            <w:szCs w:val="22"/>
          </w:rPr>
          <w:delText xml:space="preserve">, </w:delText>
        </w:r>
      </w:del>
      <w:r w:rsidRPr="00623DF4">
        <w:rPr>
          <w:szCs w:val="22"/>
        </w:rPr>
        <w:t xml:space="preserve">0,64 i 0,1. Nie zaobserwowano żadnych wad rozwojowych u szczurów i królików </w:t>
      </w:r>
      <w:r w:rsidR="00EB527E" w:rsidRPr="00623DF4">
        <w:rPr>
          <w:szCs w:val="22"/>
        </w:rPr>
        <w:t>p</w:t>
      </w:r>
      <w:r w:rsidR="00EB527E">
        <w:rPr>
          <w:szCs w:val="22"/>
        </w:rPr>
        <w:t>o</w:t>
      </w:r>
      <w:r w:rsidR="00EB527E" w:rsidRPr="00623DF4">
        <w:rPr>
          <w:szCs w:val="22"/>
        </w:rPr>
        <w:t xml:space="preserve"> </w:t>
      </w:r>
      <w:r w:rsidRPr="00623DF4">
        <w:rPr>
          <w:szCs w:val="22"/>
        </w:rPr>
        <w:t xml:space="preserve">podaniu jakiejkolwiek dawki </w:t>
      </w:r>
      <w:r w:rsidRPr="00A026E0">
        <w:rPr>
          <w:rPrChange w:id="528" w:author="Autor">
            <w:rPr>
              <w:u w:val="single"/>
            </w:rPr>
          </w:rPrChange>
        </w:rPr>
        <w:t>fumaran</w:t>
      </w:r>
      <w:r w:rsidRPr="009F734D">
        <w:rPr>
          <w:szCs w:val="22"/>
        </w:rPr>
        <w:t>u</w:t>
      </w:r>
      <w:r w:rsidRPr="00623DF4">
        <w:rPr>
          <w:szCs w:val="22"/>
        </w:rPr>
        <w:t xml:space="preserve"> dimetylu. Podawanie </w:t>
      </w:r>
      <w:r w:rsidRPr="00A026E0">
        <w:rPr>
          <w:rPrChange w:id="529" w:author="Autor">
            <w:rPr>
              <w:u w:val="single"/>
            </w:rPr>
          </w:rPrChange>
        </w:rPr>
        <w:t>fumaran</w:t>
      </w:r>
      <w:r w:rsidRPr="009F734D">
        <w:rPr>
          <w:szCs w:val="22"/>
        </w:rPr>
        <w:t>u</w:t>
      </w:r>
      <w:r w:rsidRPr="00623DF4">
        <w:rPr>
          <w:szCs w:val="22"/>
        </w:rPr>
        <w:t xml:space="preserve"> dimetylu w doustnych dawkach 25, 100 i 25</w:t>
      </w:r>
      <w:r w:rsidR="009140D8" w:rsidRPr="00623DF4">
        <w:rPr>
          <w:szCs w:val="22"/>
        </w:rPr>
        <w:t>0</w:t>
      </w:r>
      <w:r w:rsidR="009140D8">
        <w:rPr>
          <w:szCs w:val="22"/>
        </w:rPr>
        <w:t> </w:t>
      </w:r>
      <w:r w:rsidR="009140D8" w:rsidRPr="00623DF4">
        <w:rPr>
          <w:szCs w:val="22"/>
        </w:rPr>
        <w:t>mg</w:t>
      </w:r>
      <w:r w:rsidRPr="00623DF4">
        <w:rPr>
          <w:szCs w:val="22"/>
        </w:rPr>
        <w:t>/kg mc./dobę ciężarnym samicom szczura w okresie organogenezy wywoływało działania niepożądane u samic po dawkach czterokrotnie wyższych od dawki zalecanej na podstawie AUC oraz prowadziło do niskiej masy ciała płodów oraz opóźnienia kostnienia (w obrębie kości śródstopia i paliczków kończyn tylnych) po dawkach 11-krotnie wyższych od dawki zalecanej na podstawie AUC. Niższą masę ciała płodów i opóźnienie kostnienia uważano za efekt wtórny w stosunku do toksycznego działania na matkę (zmniejszenie masy ciała i ilości przyjmowanego pokarmu).</w:t>
      </w:r>
    </w:p>
    <w:p w14:paraId="49F9FBAC" w14:textId="77777777" w:rsidR="00A70364" w:rsidRPr="00623DF4" w:rsidRDefault="00A70364" w:rsidP="00A70364">
      <w:pPr>
        <w:spacing w:line="240" w:lineRule="auto"/>
        <w:rPr>
          <w:szCs w:val="22"/>
        </w:rPr>
      </w:pPr>
    </w:p>
    <w:p w14:paraId="49F9FBAD" w14:textId="762B86E5" w:rsidR="00A70364" w:rsidRPr="00623DF4" w:rsidRDefault="00611C1B" w:rsidP="00A70364">
      <w:pPr>
        <w:spacing w:line="240" w:lineRule="auto"/>
        <w:rPr>
          <w:szCs w:val="22"/>
        </w:rPr>
      </w:pPr>
      <w:r w:rsidRPr="00623DF4">
        <w:rPr>
          <w:szCs w:val="22"/>
        </w:rPr>
        <w:t xml:space="preserve">Doustne podawanie </w:t>
      </w:r>
      <w:r w:rsidRPr="00A026E0">
        <w:rPr>
          <w:rPrChange w:id="530" w:author="Autor">
            <w:rPr>
              <w:u w:val="single"/>
            </w:rPr>
          </w:rPrChange>
        </w:rPr>
        <w:t>fumaran</w:t>
      </w:r>
      <w:r w:rsidRPr="009F734D">
        <w:rPr>
          <w:szCs w:val="22"/>
        </w:rPr>
        <w:t>u</w:t>
      </w:r>
      <w:r w:rsidRPr="00623DF4">
        <w:rPr>
          <w:szCs w:val="22"/>
        </w:rPr>
        <w:t xml:space="preserve"> dimetylu w dawkach 25, 75 i 15</w:t>
      </w:r>
      <w:r w:rsidR="009140D8" w:rsidRPr="00623DF4">
        <w:rPr>
          <w:szCs w:val="22"/>
        </w:rPr>
        <w:t>0</w:t>
      </w:r>
      <w:r w:rsidR="009140D8">
        <w:rPr>
          <w:szCs w:val="22"/>
        </w:rPr>
        <w:t> </w:t>
      </w:r>
      <w:r w:rsidR="009140D8" w:rsidRPr="00623DF4">
        <w:rPr>
          <w:szCs w:val="22"/>
        </w:rPr>
        <w:t>mg</w:t>
      </w:r>
      <w:r w:rsidRPr="00623DF4">
        <w:rPr>
          <w:szCs w:val="22"/>
        </w:rPr>
        <w:t xml:space="preserve">/kg mc./dobę ciężarnym samicom królika w okresie organogenezy nie wpływało w żaden sposób na rozwój zarodka i płodu, natomiast prowadziło do zmniejszenia masy ciała u matek po dawkach </w:t>
      </w:r>
      <w:del w:id="531" w:author="Autor">
        <w:r w:rsidRPr="00623DF4" w:rsidDel="005325FC">
          <w:rPr>
            <w:szCs w:val="22"/>
          </w:rPr>
          <w:delText>siedmio</w:delText>
        </w:r>
      </w:del>
      <w:ins w:id="532" w:author="Autor">
        <w:r w:rsidR="005325FC">
          <w:rPr>
            <w:szCs w:val="22"/>
          </w:rPr>
          <w:t>7-</w:t>
        </w:r>
      </w:ins>
      <w:r w:rsidRPr="00623DF4">
        <w:rPr>
          <w:szCs w:val="22"/>
        </w:rPr>
        <w:t>krotnie wyższych od dawki zalecanej</w:t>
      </w:r>
      <w:ins w:id="533" w:author="Autor">
        <w:r w:rsidR="005325FC">
          <w:rPr>
            <w:szCs w:val="22"/>
          </w:rPr>
          <w:t xml:space="preserve"> i </w:t>
        </w:r>
      </w:ins>
      <w:del w:id="534" w:author="Autor">
        <w:r w:rsidRPr="00623DF4" w:rsidDel="005325FC">
          <w:rPr>
            <w:szCs w:val="22"/>
          </w:rPr>
          <w:delText xml:space="preserve">, a </w:delText>
        </w:r>
      </w:del>
      <w:r w:rsidRPr="00623DF4">
        <w:rPr>
          <w:szCs w:val="22"/>
        </w:rPr>
        <w:t>do większej liczby poronień po dawkach 16-krotnie wyższych od dawki zalecanej na podstawie AUC.</w:t>
      </w:r>
    </w:p>
    <w:p w14:paraId="49F9FBAE" w14:textId="77777777" w:rsidR="00A70364" w:rsidRPr="00623DF4" w:rsidRDefault="00A70364" w:rsidP="00A70364">
      <w:pPr>
        <w:spacing w:line="240" w:lineRule="auto"/>
        <w:rPr>
          <w:szCs w:val="22"/>
        </w:rPr>
      </w:pPr>
    </w:p>
    <w:p w14:paraId="49F9FBAF" w14:textId="0A63314D" w:rsidR="00A70364" w:rsidRPr="00623DF4" w:rsidRDefault="00611C1B" w:rsidP="00A70364">
      <w:pPr>
        <w:spacing w:line="240" w:lineRule="auto"/>
        <w:rPr>
          <w:szCs w:val="22"/>
        </w:rPr>
      </w:pPr>
      <w:r w:rsidRPr="00623DF4">
        <w:rPr>
          <w:szCs w:val="22"/>
        </w:rPr>
        <w:t xml:space="preserve">Doustne podawanie </w:t>
      </w:r>
      <w:r w:rsidRPr="00A026E0">
        <w:rPr>
          <w:rPrChange w:id="535" w:author="Autor">
            <w:rPr>
              <w:u w:val="single"/>
            </w:rPr>
          </w:rPrChange>
        </w:rPr>
        <w:t>fumaran</w:t>
      </w:r>
      <w:r w:rsidRPr="009F734D">
        <w:rPr>
          <w:szCs w:val="22"/>
        </w:rPr>
        <w:t>u</w:t>
      </w:r>
      <w:r w:rsidRPr="00623DF4">
        <w:rPr>
          <w:szCs w:val="22"/>
        </w:rPr>
        <w:t xml:space="preserve"> dimetylu w dawkach 25, 100 i 25</w:t>
      </w:r>
      <w:r w:rsidR="009140D8" w:rsidRPr="00623DF4">
        <w:rPr>
          <w:szCs w:val="22"/>
        </w:rPr>
        <w:t>0</w:t>
      </w:r>
      <w:r w:rsidR="009140D8">
        <w:rPr>
          <w:szCs w:val="22"/>
        </w:rPr>
        <w:t> </w:t>
      </w:r>
      <w:r w:rsidR="009140D8" w:rsidRPr="00623DF4">
        <w:rPr>
          <w:szCs w:val="22"/>
        </w:rPr>
        <w:t>mg</w:t>
      </w:r>
      <w:r w:rsidRPr="00623DF4">
        <w:rPr>
          <w:szCs w:val="22"/>
        </w:rPr>
        <w:t>/kg mc./dobę samicom szczura w trakcie ciąży i laktacji prowadziło do obniżenia masy ciała u potomstwa w pokoleniu F1 oraz opóźnienia dojrzałości płciowej u samców pokolenia F1 po dawkach</w:t>
      </w:r>
      <w:r w:rsidR="00EB527E">
        <w:rPr>
          <w:szCs w:val="22"/>
        </w:rPr>
        <w:t xml:space="preserve"> </w:t>
      </w:r>
      <w:r w:rsidRPr="00623DF4">
        <w:rPr>
          <w:szCs w:val="22"/>
        </w:rPr>
        <w:t>11-krotnie wyższych od dawki zalecanej na podstawie AUC. Nie wykazano wpływu na płodność potomstwa w pokoleniu F1. Niższą masę ciała potomstwa uważano za efekt wtórny w stosunku do toksycznego działania na matkę.</w:t>
      </w:r>
    </w:p>
    <w:p w14:paraId="49F9FBB0" w14:textId="77777777" w:rsidR="00A70364" w:rsidRPr="00623DF4" w:rsidRDefault="00A70364" w:rsidP="00A70364">
      <w:pPr>
        <w:spacing w:line="240" w:lineRule="auto"/>
        <w:rPr>
          <w:szCs w:val="22"/>
        </w:rPr>
      </w:pPr>
    </w:p>
    <w:p w14:paraId="49F9FBB1" w14:textId="77777777" w:rsidR="00A70364" w:rsidRPr="00623DF4" w:rsidRDefault="00611C1B" w:rsidP="00D24ED2">
      <w:pPr>
        <w:keepNext/>
        <w:spacing w:line="240" w:lineRule="auto"/>
        <w:rPr>
          <w:szCs w:val="22"/>
          <w:u w:val="single"/>
        </w:rPr>
      </w:pPr>
      <w:r w:rsidRPr="00623DF4">
        <w:rPr>
          <w:szCs w:val="22"/>
          <w:u w:val="single"/>
        </w:rPr>
        <w:t>Toksyczność u młodych zwierząt</w:t>
      </w:r>
    </w:p>
    <w:p w14:paraId="49F9FBB2" w14:textId="77777777" w:rsidR="00A70364" w:rsidRPr="00623DF4" w:rsidRDefault="00A70364" w:rsidP="00A70364">
      <w:pPr>
        <w:spacing w:line="240" w:lineRule="auto"/>
        <w:rPr>
          <w:szCs w:val="22"/>
          <w:u w:val="single"/>
        </w:rPr>
      </w:pPr>
    </w:p>
    <w:p w14:paraId="49F9FBB3" w14:textId="7ABB1E38" w:rsidR="00A70364" w:rsidRDefault="00611C1B" w:rsidP="00A70364">
      <w:pPr>
        <w:spacing w:line="240" w:lineRule="auto"/>
        <w:rPr>
          <w:szCs w:val="22"/>
        </w:rPr>
      </w:pPr>
      <w:r w:rsidRPr="00623DF4">
        <w:rPr>
          <w:szCs w:val="22"/>
        </w:rPr>
        <w:t xml:space="preserve">Nie przeprowadzono badań toksyczności </w:t>
      </w:r>
      <w:r w:rsidRPr="00A026E0">
        <w:rPr>
          <w:rPrChange w:id="536" w:author="Autor">
            <w:rPr>
              <w:u w:val="single"/>
            </w:rPr>
          </w:rPrChange>
        </w:rPr>
        <w:t>fumaran</w:t>
      </w:r>
      <w:r w:rsidRPr="009F734D">
        <w:rPr>
          <w:szCs w:val="22"/>
        </w:rPr>
        <w:t>u</w:t>
      </w:r>
      <w:r w:rsidRPr="00623DF4">
        <w:rPr>
          <w:szCs w:val="22"/>
        </w:rPr>
        <w:t xml:space="preserve"> tegomilu u młodych zwierząt.</w:t>
      </w:r>
    </w:p>
    <w:p w14:paraId="21CF68FD" w14:textId="77777777" w:rsidR="00E63FDA" w:rsidRPr="00623DF4" w:rsidRDefault="00E63FDA" w:rsidP="00A70364">
      <w:pPr>
        <w:spacing w:line="240" w:lineRule="auto"/>
        <w:rPr>
          <w:szCs w:val="22"/>
        </w:rPr>
      </w:pPr>
    </w:p>
    <w:p w14:paraId="49F9FBB4" w14:textId="2C94E23C" w:rsidR="00812D16" w:rsidRPr="00623DF4" w:rsidRDefault="00611C1B" w:rsidP="00A70364">
      <w:pPr>
        <w:spacing w:line="240" w:lineRule="auto"/>
        <w:rPr>
          <w:szCs w:val="22"/>
          <w:u w:val="single"/>
        </w:rPr>
      </w:pPr>
      <w:r w:rsidRPr="00623DF4">
        <w:rPr>
          <w:szCs w:val="22"/>
        </w:rPr>
        <w:t xml:space="preserve">Dwa badania toksyczności u młodych szczurów, którym codziennie podawano doustnie </w:t>
      </w:r>
      <w:r w:rsidRPr="00A026E0">
        <w:rPr>
          <w:rPrChange w:id="537" w:author="Autor">
            <w:rPr>
              <w:u w:val="single"/>
            </w:rPr>
          </w:rPrChange>
        </w:rPr>
        <w:t>fumaran</w:t>
      </w:r>
      <w:r w:rsidRPr="00623DF4">
        <w:rPr>
          <w:szCs w:val="22"/>
        </w:rPr>
        <w:t xml:space="preserve"> dimetylu od 28. do 90-93. dnia po urodzeniu (co u ludzi odpowiada wiekowi około 3 lat i powyżej) wykazały podobną toksyczność wobec narządu docelowego (w nerkach i przedżołądku), jak u dorosłych zwierząt. W pierwszym badaniu </w:t>
      </w:r>
      <w:r w:rsidRPr="00A026E0">
        <w:rPr>
          <w:rPrChange w:id="538" w:author="Autor">
            <w:rPr>
              <w:u w:val="single"/>
            </w:rPr>
          </w:rPrChange>
        </w:rPr>
        <w:t>fumaran</w:t>
      </w:r>
      <w:r w:rsidRPr="00623DF4">
        <w:rPr>
          <w:szCs w:val="22"/>
        </w:rPr>
        <w:t xml:space="preserve"> dimetylu nie wpływał na rozwój, efekty neurobehawioralne ani płodność samców i samic aż do najwyższej dawki 14</w:t>
      </w:r>
      <w:r w:rsidR="009140D8" w:rsidRPr="00623DF4">
        <w:rPr>
          <w:szCs w:val="22"/>
        </w:rPr>
        <w:t>0</w:t>
      </w:r>
      <w:r w:rsidR="009140D8">
        <w:rPr>
          <w:szCs w:val="22"/>
        </w:rPr>
        <w:t> </w:t>
      </w:r>
      <w:r w:rsidR="009140D8" w:rsidRPr="00623DF4">
        <w:rPr>
          <w:szCs w:val="22"/>
        </w:rPr>
        <w:t>mg</w:t>
      </w:r>
      <w:r w:rsidRPr="00623DF4">
        <w:rPr>
          <w:szCs w:val="22"/>
        </w:rPr>
        <w:t xml:space="preserve">/kg mc./dobę (około 4,6-krotność zalecanej dawki u ludzi na podstawie ograniczonych danych dotyczących AUC u dzieci i młodzieży). Podobnie w drugim badaniu u młodych samców szczurów nie zaobserwowano wpływu na narządy rozrodcze i narządy dodatkowe samców aż do najwyższej dawki </w:t>
      </w:r>
      <w:r w:rsidRPr="00A026E0">
        <w:rPr>
          <w:rPrChange w:id="539" w:author="Autor">
            <w:rPr>
              <w:u w:val="single"/>
            </w:rPr>
          </w:rPrChange>
        </w:rPr>
        <w:t>fumaran</w:t>
      </w:r>
      <w:r w:rsidRPr="009F734D">
        <w:rPr>
          <w:szCs w:val="22"/>
        </w:rPr>
        <w:t>u</w:t>
      </w:r>
      <w:r w:rsidRPr="00623DF4">
        <w:rPr>
          <w:szCs w:val="22"/>
        </w:rPr>
        <w:t xml:space="preserve"> dimetylu wynoszącej 37</w:t>
      </w:r>
      <w:r w:rsidR="009140D8" w:rsidRPr="00623DF4">
        <w:rPr>
          <w:szCs w:val="22"/>
        </w:rPr>
        <w:t>5</w:t>
      </w:r>
      <w:r w:rsidR="009140D8">
        <w:rPr>
          <w:szCs w:val="22"/>
        </w:rPr>
        <w:t> </w:t>
      </w:r>
      <w:r w:rsidR="009140D8" w:rsidRPr="00623DF4">
        <w:rPr>
          <w:szCs w:val="22"/>
        </w:rPr>
        <w:t>mg</w:t>
      </w:r>
      <w:r w:rsidRPr="00623DF4">
        <w:rPr>
          <w:szCs w:val="22"/>
        </w:rPr>
        <w:t xml:space="preserve">/kg mc./dobę (około 15-krotność przypuszczalnej wartości AUC przy zalecanej dawce dla dzieci i młodzieży). Zaobserwowano jednak zmniejszoną zawartość minerałów i gęstość kości w kości udowej i kręgach lędźwiowych u młodych samców szczurów. Zmiany w densytometrii kości obserwowano również u młodych szczurów po doustnym podaniu </w:t>
      </w:r>
      <w:r w:rsidRPr="00A026E0">
        <w:rPr>
          <w:szCs w:val="22"/>
          <w:rPrChange w:id="540" w:author="Autor">
            <w:rPr>
              <w:szCs w:val="22"/>
              <w:u w:val="single"/>
            </w:rPr>
          </w:rPrChange>
        </w:rPr>
        <w:t>fumaran</w:t>
      </w:r>
      <w:r w:rsidRPr="009F734D">
        <w:rPr>
          <w:szCs w:val="22"/>
        </w:rPr>
        <w:t>u</w:t>
      </w:r>
      <w:r w:rsidR="00EF1936" w:rsidRPr="00675BEE">
        <w:rPr>
          <w:szCs w:val="22"/>
        </w:rPr>
        <w:t xml:space="preserve"> </w:t>
      </w:r>
      <w:r w:rsidRPr="00623DF4">
        <w:rPr>
          <w:szCs w:val="22"/>
        </w:rPr>
        <w:t xml:space="preserve">diroksymelu, innego estru kwasu fumarowego, który </w:t>
      </w:r>
      <w:r w:rsidRPr="00623DF4">
        <w:rPr>
          <w:i/>
          <w:iCs/>
          <w:szCs w:val="22"/>
        </w:rPr>
        <w:t>in vivo</w:t>
      </w:r>
      <w:r w:rsidRPr="00623DF4">
        <w:rPr>
          <w:szCs w:val="22"/>
        </w:rPr>
        <w:t xml:space="preserve"> jest metabolizowany do tego samego aktywnego metabolitu </w:t>
      </w:r>
      <w:r w:rsidRPr="00A026E0">
        <w:rPr>
          <w:szCs w:val="22"/>
          <w:rPrChange w:id="541" w:author="Autor">
            <w:rPr>
              <w:szCs w:val="22"/>
              <w:u w:val="single"/>
            </w:rPr>
          </w:rPrChange>
        </w:rPr>
        <w:t>fumaran</w:t>
      </w:r>
      <w:r w:rsidRPr="009F734D">
        <w:rPr>
          <w:szCs w:val="22"/>
        </w:rPr>
        <w:t>u</w:t>
      </w:r>
      <w:r w:rsidR="00EF1936" w:rsidRPr="00675BEE">
        <w:rPr>
          <w:szCs w:val="22"/>
        </w:rPr>
        <w:t xml:space="preserve"> </w:t>
      </w:r>
      <w:r w:rsidRPr="00623DF4">
        <w:rPr>
          <w:szCs w:val="22"/>
        </w:rPr>
        <w:t>monometylu. Wartość NOAEL dla zmian densytometrycznych u młodych szczurów wynosi około 1,5-krotności przypuszczalnej wartości AUC przy zalecanej dawce pediatrycznej. Możliwy jest związek efektów kostnych z niższą masą ciała, ale nie można wykluczyć działania bezpośredniego. Wyniki wpływu na kości mają ograniczone znaczenie u pacjentów dorosłych. W przypadku dzieci i młodzieży znaczenie tych wyników nie jest znane.</w:t>
      </w:r>
    </w:p>
    <w:p w14:paraId="49F9FBB5" w14:textId="77777777" w:rsidR="00812D16" w:rsidRPr="00623DF4" w:rsidRDefault="00812D16" w:rsidP="00204AAB">
      <w:pPr>
        <w:spacing w:line="240" w:lineRule="auto"/>
        <w:rPr>
          <w:szCs w:val="22"/>
        </w:rPr>
      </w:pPr>
    </w:p>
    <w:p w14:paraId="49F9FBB6" w14:textId="77777777" w:rsidR="00812D16" w:rsidRPr="00623DF4" w:rsidRDefault="00812D16" w:rsidP="00204AAB">
      <w:pPr>
        <w:spacing w:line="240" w:lineRule="auto"/>
        <w:rPr>
          <w:szCs w:val="22"/>
        </w:rPr>
      </w:pPr>
    </w:p>
    <w:p w14:paraId="49F9FBB7" w14:textId="77777777" w:rsidR="00812D16" w:rsidRPr="00623DF4" w:rsidRDefault="00611C1B" w:rsidP="00204AAB">
      <w:pPr>
        <w:suppressAutoHyphens/>
        <w:spacing w:line="240" w:lineRule="auto"/>
        <w:ind w:left="567" w:hanging="567"/>
        <w:rPr>
          <w:b/>
          <w:szCs w:val="22"/>
        </w:rPr>
      </w:pPr>
      <w:r w:rsidRPr="00623DF4">
        <w:rPr>
          <w:b/>
          <w:szCs w:val="22"/>
        </w:rPr>
        <w:t>6.</w:t>
      </w:r>
      <w:r w:rsidRPr="00623DF4">
        <w:rPr>
          <w:b/>
          <w:szCs w:val="22"/>
        </w:rPr>
        <w:tab/>
        <w:t>DANE FARMACEUTYCZNE</w:t>
      </w:r>
    </w:p>
    <w:p w14:paraId="49F9FBB8" w14:textId="77777777" w:rsidR="00812D16" w:rsidRPr="00623DF4" w:rsidRDefault="00812D16" w:rsidP="00204AAB">
      <w:pPr>
        <w:spacing w:line="240" w:lineRule="auto"/>
        <w:rPr>
          <w:szCs w:val="22"/>
        </w:rPr>
      </w:pPr>
    </w:p>
    <w:p w14:paraId="49F9FBB9" w14:textId="77777777" w:rsidR="00812D16" w:rsidRPr="00623DF4" w:rsidRDefault="00611C1B" w:rsidP="00204AAB">
      <w:pPr>
        <w:spacing w:line="240" w:lineRule="auto"/>
        <w:ind w:left="567" w:hanging="567"/>
        <w:outlineLvl w:val="0"/>
        <w:rPr>
          <w:szCs w:val="22"/>
        </w:rPr>
      </w:pPr>
      <w:r w:rsidRPr="00623DF4">
        <w:rPr>
          <w:b/>
          <w:szCs w:val="22"/>
        </w:rPr>
        <w:t>6.1</w:t>
      </w:r>
      <w:r w:rsidRPr="00623DF4">
        <w:rPr>
          <w:b/>
          <w:szCs w:val="22"/>
        </w:rPr>
        <w:tab/>
        <w:t>Wykaz substancji pomocniczych</w:t>
      </w:r>
    </w:p>
    <w:p w14:paraId="49F9FBBA" w14:textId="77777777" w:rsidR="00812D16" w:rsidRPr="00623DF4" w:rsidRDefault="00812D16" w:rsidP="00204AAB">
      <w:pPr>
        <w:spacing w:line="240" w:lineRule="auto"/>
        <w:rPr>
          <w:i/>
          <w:szCs w:val="22"/>
        </w:rPr>
      </w:pPr>
    </w:p>
    <w:p w14:paraId="49F9FBBB" w14:textId="41F19A94" w:rsidR="00A70364" w:rsidRPr="00623DF4" w:rsidRDefault="00611C1B" w:rsidP="00D24ED2">
      <w:pPr>
        <w:keepNext/>
        <w:spacing w:line="240" w:lineRule="auto"/>
        <w:rPr>
          <w:szCs w:val="22"/>
          <w:u w:val="single"/>
        </w:rPr>
      </w:pPr>
      <w:r w:rsidRPr="00623DF4">
        <w:rPr>
          <w:szCs w:val="22"/>
          <w:u w:val="single"/>
        </w:rPr>
        <w:t>Zawartość kapsułki (minitabletki dojelitowe)</w:t>
      </w:r>
    </w:p>
    <w:p w14:paraId="49F9FBBC" w14:textId="77777777" w:rsidR="00A70364" w:rsidRPr="00623DF4" w:rsidRDefault="00A70364" w:rsidP="00A70364">
      <w:pPr>
        <w:spacing w:line="240" w:lineRule="auto"/>
        <w:rPr>
          <w:szCs w:val="22"/>
        </w:rPr>
      </w:pPr>
    </w:p>
    <w:p w14:paraId="49F9FBBD" w14:textId="30C87BB5" w:rsidR="00533770" w:rsidRPr="00623DF4" w:rsidRDefault="00611C1B" w:rsidP="00A70364">
      <w:pPr>
        <w:spacing w:line="240" w:lineRule="auto"/>
        <w:rPr>
          <w:szCs w:val="22"/>
        </w:rPr>
      </w:pPr>
      <w:r w:rsidRPr="00623DF4">
        <w:rPr>
          <w:szCs w:val="22"/>
        </w:rPr>
        <w:t>Celuloza mikrokrystaliczna (E460i)</w:t>
      </w:r>
    </w:p>
    <w:p w14:paraId="49F9FBBE" w14:textId="5FFAC06F" w:rsidR="00533770" w:rsidRPr="00623DF4" w:rsidRDefault="00611C1B" w:rsidP="00A70364">
      <w:pPr>
        <w:spacing w:line="240" w:lineRule="auto"/>
        <w:rPr>
          <w:szCs w:val="22"/>
        </w:rPr>
      </w:pPr>
      <w:r w:rsidRPr="00623DF4">
        <w:rPr>
          <w:szCs w:val="22"/>
        </w:rPr>
        <w:lastRenderedPageBreak/>
        <w:t>Kroskarmeloza sodowa (E466)</w:t>
      </w:r>
    </w:p>
    <w:p w14:paraId="49F9FBBF" w14:textId="77777777" w:rsidR="00A70364" w:rsidRPr="00623DF4" w:rsidRDefault="00611C1B" w:rsidP="00A70364">
      <w:pPr>
        <w:spacing w:line="240" w:lineRule="auto"/>
        <w:rPr>
          <w:szCs w:val="22"/>
        </w:rPr>
      </w:pPr>
      <w:r w:rsidRPr="00623DF4">
        <w:rPr>
          <w:szCs w:val="22"/>
        </w:rPr>
        <w:t>Talk</w:t>
      </w:r>
    </w:p>
    <w:p w14:paraId="49F9FBC0" w14:textId="719C33B9" w:rsidR="00533770" w:rsidRPr="00623DF4" w:rsidRDefault="00611C1B" w:rsidP="00A70364">
      <w:pPr>
        <w:spacing w:line="240" w:lineRule="auto"/>
        <w:rPr>
          <w:szCs w:val="22"/>
        </w:rPr>
      </w:pPr>
      <w:r w:rsidRPr="00623DF4">
        <w:rPr>
          <w:szCs w:val="22"/>
        </w:rPr>
        <w:t xml:space="preserve">Koloidalny bezwodny dwutlenek krzemu </w:t>
      </w:r>
    </w:p>
    <w:p w14:paraId="49F9FBC1" w14:textId="107934F3" w:rsidR="00A70364" w:rsidRPr="00623DF4" w:rsidRDefault="00611C1B" w:rsidP="00A70364">
      <w:pPr>
        <w:spacing w:line="240" w:lineRule="auto"/>
        <w:rPr>
          <w:szCs w:val="22"/>
        </w:rPr>
      </w:pPr>
      <w:r w:rsidRPr="00623DF4">
        <w:rPr>
          <w:szCs w:val="22"/>
        </w:rPr>
        <w:t>Stearynian magnezu (E470b)</w:t>
      </w:r>
    </w:p>
    <w:p w14:paraId="49F9FBC2" w14:textId="2789A55E" w:rsidR="005B2FF6" w:rsidRPr="00623DF4" w:rsidRDefault="00611C1B" w:rsidP="00A70364">
      <w:pPr>
        <w:spacing w:line="240" w:lineRule="auto"/>
        <w:rPr>
          <w:szCs w:val="22"/>
        </w:rPr>
      </w:pPr>
      <w:r w:rsidRPr="00623DF4">
        <w:rPr>
          <w:szCs w:val="22"/>
        </w:rPr>
        <w:t>Hypromeloza (E464)</w:t>
      </w:r>
    </w:p>
    <w:p w14:paraId="49F9FBC3" w14:textId="758C7BBB" w:rsidR="005B2FF6" w:rsidRPr="00623DF4" w:rsidRDefault="00611C1B" w:rsidP="00A70364">
      <w:pPr>
        <w:spacing w:line="240" w:lineRule="auto"/>
        <w:rPr>
          <w:szCs w:val="22"/>
        </w:rPr>
      </w:pPr>
      <w:r w:rsidRPr="00623DF4">
        <w:rPr>
          <w:szCs w:val="22"/>
        </w:rPr>
        <w:t>Hydroksypropyloceluloza (E463)</w:t>
      </w:r>
    </w:p>
    <w:p w14:paraId="49F9FBC4" w14:textId="77777777" w:rsidR="005B2FF6" w:rsidRPr="00623DF4" w:rsidRDefault="00611C1B" w:rsidP="00A70364">
      <w:pPr>
        <w:spacing w:line="240" w:lineRule="auto"/>
        <w:rPr>
          <w:szCs w:val="22"/>
        </w:rPr>
      </w:pPr>
      <w:r w:rsidRPr="00623DF4">
        <w:rPr>
          <w:szCs w:val="22"/>
        </w:rPr>
        <w:t>Dwutlenek tytanu (E171)</w:t>
      </w:r>
    </w:p>
    <w:p w14:paraId="49F9FBC5" w14:textId="0C824D89" w:rsidR="00A70364" w:rsidRPr="00623DF4" w:rsidRDefault="00611C1B" w:rsidP="00A70364">
      <w:pPr>
        <w:spacing w:line="240" w:lineRule="auto"/>
        <w:rPr>
          <w:szCs w:val="22"/>
        </w:rPr>
      </w:pPr>
      <w:r w:rsidRPr="00623DF4">
        <w:rPr>
          <w:szCs w:val="22"/>
        </w:rPr>
        <w:t>Cytrynian trietylu (E1505)</w:t>
      </w:r>
    </w:p>
    <w:p w14:paraId="49F9FBC6" w14:textId="646EEFD7" w:rsidR="00A70364" w:rsidRPr="00623DF4" w:rsidRDefault="00611C1B" w:rsidP="00A70364">
      <w:pPr>
        <w:spacing w:line="240" w:lineRule="auto"/>
        <w:rPr>
          <w:szCs w:val="22"/>
        </w:rPr>
      </w:pPr>
      <w:r w:rsidRPr="00623DF4">
        <w:rPr>
          <w:szCs w:val="22"/>
        </w:rPr>
        <w:t>Kopolimer kwasu metakrylowego i akrylanu etylu (1:1) dyspersja 30%</w:t>
      </w:r>
    </w:p>
    <w:p w14:paraId="49F9FBC7" w14:textId="3B1BF2DF" w:rsidR="00A70364" w:rsidRPr="00623DF4" w:rsidRDefault="00611C1B" w:rsidP="00A70364">
      <w:pPr>
        <w:spacing w:line="240" w:lineRule="auto"/>
        <w:rPr>
          <w:szCs w:val="22"/>
        </w:rPr>
      </w:pPr>
      <w:r w:rsidRPr="00623DF4">
        <w:rPr>
          <w:szCs w:val="22"/>
        </w:rPr>
        <w:t>Alkohol poliwinylowy (E1203)</w:t>
      </w:r>
    </w:p>
    <w:p w14:paraId="49F9FBC8" w14:textId="77777777" w:rsidR="005B2FF6" w:rsidRPr="00623DF4" w:rsidRDefault="00611C1B" w:rsidP="00A70364">
      <w:pPr>
        <w:spacing w:line="240" w:lineRule="auto"/>
        <w:rPr>
          <w:szCs w:val="22"/>
        </w:rPr>
      </w:pPr>
      <w:r w:rsidRPr="00623DF4">
        <w:rPr>
          <w:szCs w:val="22"/>
        </w:rPr>
        <w:t>Makrogol</w:t>
      </w:r>
    </w:p>
    <w:p w14:paraId="49F9FBC9" w14:textId="77777777" w:rsidR="005B2FF6" w:rsidRPr="00623DF4" w:rsidRDefault="00611C1B" w:rsidP="00A70364">
      <w:pPr>
        <w:spacing w:line="240" w:lineRule="auto"/>
        <w:rPr>
          <w:szCs w:val="22"/>
        </w:rPr>
      </w:pPr>
      <w:r w:rsidRPr="00623DF4">
        <w:rPr>
          <w:szCs w:val="22"/>
        </w:rPr>
        <w:t>Tlenek żelaza, żółty (E172)</w:t>
      </w:r>
    </w:p>
    <w:p w14:paraId="49F9FBCA" w14:textId="77777777" w:rsidR="00A70364" w:rsidRPr="00623DF4" w:rsidRDefault="00A70364" w:rsidP="00A70364">
      <w:pPr>
        <w:spacing w:line="240" w:lineRule="auto"/>
        <w:rPr>
          <w:szCs w:val="22"/>
        </w:rPr>
      </w:pPr>
    </w:p>
    <w:p w14:paraId="49F9FBCB" w14:textId="77777777" w:rsidR="00A70364" w:rsidRPr="00623DF4" w:rsidRDefault="00611C1B" w:rsidP="00D24ED2">
      <w:pPr>
        <w:keepNext/>
        <w:spacing w:line="240" w:lineRule="auto"/>
        <w:rPr>
          <w:szCs w:val="22"/>
        </w:rPr>
      </w:pPr>
      <w:r w:rsidRPr="00623DF4">
        <w:rPr>
          <w:szCs w:val="22"/>
          <w:u w:val="single"/>
        </w:rPr>
        <w:t>Otoczka kapsułki</w:t>
      </w:r>
    </w:p>
    <w:p w14:paraId="49F9FBCC" w14:textId="77777777" w:rsidR="00A70364" w:rsidRPr="00623DF4" w:rsidRDefault="00A70364" w:rsidP="00A70364">
      <w:pPr>
        <w:spacing w:line="240" w:lineRule="auto"/>
        <w:rPr>
          <w:szCs w:val="22"/>
        </w:rPr>
      </w:pPr>
    </w:p>
    <w:p w14:paraId="49F9FBCD" w14:textId="772321F3" w:rsidR="00A70364" w:rsidRPr="00623DF4" w:rsidRDefault="00611C1B" w:rsidP="00A70364">
      <w:pPr>
        <w:spacing w:line="240" w:lineRule="auto"/>
        <w:rPr>
          <w:szCs w:val="22"/>
        </w:rPr>
      </w:pPr>
      <w:r w:rsidRPr="00623DF4">
        <w:rPr>
          <w:szCs w:val="22"/>
        </w:rPr>
        <w:t>Żelatyna (E428)</w:t>
      </w:r>
    </w:p>
    <w:p w14:paraId="49F9FBCE" w14:textId="77777777" w:rsidR="00533770" w:rsidRPr="00623DF4" w:rsidRDefault="00611C1B" w:rsidP="00A70364">
      <w:pPr>
        <w:spacing w:line="240" w:lineRule="auto"/>
        <w:rPr>
          <w:szCs w:val="22"/>
        </w:rPr>
      </w:pPr>
      <w:r w:rsidRPr="00623DF4">
        <w:rPr>
          <w:szCs w:val="22"/>
        </w:rPr>
        <w:t xml:space="preserve">Dwutlenek tytanu (E171) </w:t>
      </w:r>
    </w:p>
    <w:p w14:paraId="49F9FBCF" w14:textId="77777777" w:rsidR="00A70364" w:rsidRPr="00623DF4" w:rsidRDefault="00611C1B" w:rsidP="00A70364">
      <w:pPr>
        <w:spacing w:line="240" w:lineRule="auto"/>
        <w:rPr>
          <w:szCs w:val="22"/>
        </w:rPr>
      </w:pPr>
      <w:r w:rsidRPr="00623DF4">
        <w:rPr>
          <w:szCs w:val="22"/>
        </w:rPr>
        <w:t xml:space="preserve">Błękit brylantowy FCF (E133) </w:t>
      </w:r>
    </w:p>
    <w:p w14:paraId="49F9FBD0" w14:textId="77777777" w:rsidR="00A70364" w:rsidRPr="00623DF4" w:rsidRDefault="00A70364" w:rsidP="00A70364">
      <w:pPr>
        <w:spacing w:line="240" w:lineRule="auto"/>
        <w:rPr>
          <w:szCs w:val="22"/>
        </w:rPr>
      </w:pPr>
    </w:p>
    <w:p w14:paraId="49F9FBD1" w14:textId="77777777" w:rsidR="00A70364" w:rsidRPr="00623DF4" w:rsidRDefault="00611C1B" w:rsidP="00D24ED2">
      <w:pPr>
        <w:keepNext/>
        <w:spacing w:line="240" w:lineRule="auto"/>
        <w:rPr>
          <w:szCs w:val="22"/>
          <w:u w:val="single"/>
        </w:rPr>
      </w:pPr>
      <w:r w:rsidRPr="00623DF4">
        <w:rPr>
          <w:szCs w:val="22"/>
          <w:u w:val="single"/>
        </w:rPr>
        <w:t>Nadruk kapsułki (biały tusz)</w:t>
      </w:r>
    </w:p>
    <w:p w14:paraId="49F9FBD2" w14:textId="77777777" w:rsidR="00A70364" w:rsidRPr="00623DF4" w:rsidRDefault="00A70364" w:rsidP="00A70364">
      <w:pPr>
        <w:spacing w:line="240" w:lineRule="auto"/>
        <w:rPr>
          <w:szCs w:val="22"/>
        </w:rPr>
      </w:pPr>
    </w:p>
    <w:p w14:paraId="49F9FBD3" w14:textId="25C39443" w:rsidR="00A70364" w:rsidRPr="00623DF4" w:rsidRDefault="00611C1B" w:rsidP="00A70364">
      <w:pPr>
        <w:spacing w:line="240" w:lineRule="auto"/>
        <w:rPr>
          <w:szCs w:val="22"/>
        </w:rPr>
      </w:pPr>
      <w:bookmarkStart w:id="542" w:name="_Hlk160449341"/>
      <w:r w:rsidRPr="00623DF4">
        <w:rPr>
          <w:szCs w:val="22"/>
        </w:rPr>
        <w:t>Szelak</w:t>
      </w:r>
    </w:p>
    <w:p w14:paraId="49F9FBD4" w14:textId="77777777" w:rsidR="00533770" w:rsidRPr="00623DF4" w:rsidRDefault="00611C1B" w:rsidP="00A70364">
      <w:pPr>
        <w:spacing w:line="240" w:lineRule="auto"/>
        <w:rPr>
          <w:szCs w:val="22"/>
        </w:rPr>
      </w:pPr>
      <w:r w:rsidRPr="00623DF4">
        <w:rPr>
          <w:szCs w:val="22"/>
        </w:rPr>
        <w:t xml:space="preserve">Wodorotlenek potasu </w:t>
      </w:r>
    </w:p>
    <w:p w14:paraId="3ECAF73C" w14:textId="77777777" w:rsidR="00B8224A" w:rsidRPr="00623DF4" w:rsidRDefault="00611C1B" w:rsidP="00A70364">
      <w:pPr>
        <w:spacing w:line="240" w:lineRule="auto"/>
        <w:rPr>
          <w:szCs w:val="22"/>
        </w:rPr>
      </w:pPr>
      <w:r w:rsidRPr="00623DF4">
        <w:rPr>
          <w:szCs w:val="22"/>
        </w:rPr>
        <w:t>Dwutlenek tytanu (E171)</w:t>
      </w:r>
      <w:bookmarkEnd w:id="542"/>
    </w:p>
    <w:p w14:paraId="49F9FBD7" w14:textId="33EA11C2" w:rsidR="00812D16" w:rsidRPr="00623DF4" w:rsidRDefault="00B8224A" w:rsidP="00204AAB">
      <w:pPr>
        <w:spacing w:line="240" w:lineRule="auto"/>
        <w:rPr>
          <w:szCs w:val="22"/>
        </w:rPr>
      </w:pPr>
      <w:r w:rsidRPr="00623DF4">
        <w:rPr>
          <w:szCs w:val="22"/>
        </w:rPr>
        <w:t>Glikol propylenowy</w:t>
      </w:r>
      <w:r w:rsidR="00E63FDA">
        <w:rPr>
          <w:szCs w:val="22"/>
        </w:rPr>
        <w:t xml:space="preserve"> (E1520)</w:t>
      </w:r>
    </w:p>
    <w:p w14:paraId="105FA4F3" w14:textId="77777777" w:rsidR="00062E43" w:rsidRPr="00623DF4" w:rsidRDefault="00062E43" w:rsidP="00204AAB">
      <w:pPr>
        <w:spacing w:line="240" w:lineRule="auto"/>
        <w:rPr>
          <w:szCs w:val="22"/>
        </w:rPr>
      </w:pPr>
    </w:p>
    <w:p w14:paraId="49F9FBD8" w14:textId="77777777" w:rsidR="00812D16" w:rsidRPr="00623DF4" w:rsidRDefault="00611C1B" w:rsidP="00204AAB">
      <w:pPr>
        <w:spacing w:line="240" w:lineRule="auto"/>
        <w:ind w:left="567" w:hanging="567"/>
        <w:outlineLvl w:val="0"/>
        <w:rPr>
          <w:szCs w:val="22"/>
        </w:rPr>
      </w:pPr>
      <w:r w:rsidRPr="00623DF4">
        <w:rPr>
          <w:b/>
          <w:szCs w:val="22"/>
        </w:rPr>
        <w:t>6.2</w:t>
      </w:r>
      <w:r w:rsidRPr="00623DF4">
        <w:rPr>
          <w:b/>
          <w:szCs w:val="22"/>
        </w:rPr>
        <w:tab/>
        <w:t>Niezgodności farmaceutyczne</w:t>
      </w:r>
    </w:p>
    <w:p w14:paraId="49F9FBD9" w14:textId="77777777" w:rsidR="00812D16" w:rsidRPr="00623DF4" w:rsidRDefault="00812D16" w:rsidP="00204AAB">
      <w:pPr>
        <w:spacing w:line="240" w:lineRule="auto"/>
        <w:rPr>
          <w:szCs w:val="22"/>
        </w:rPr>
      </w:pPr>
    </w:p>
    <w:p w14:paraId="49F9FBDA" w14:textId="77777777" w:rsidR="00812D16" w:rsidRPr="00623DF4" w:rsidRDefault="00611C1B" w:rsidP="00204AAB">
      <w:pPr>
        <w:spacing w:line="240" w:lineRule="auto"/>
        <w:rPr>
          <w:szCs w:val="22"/>
        </w:rPr>
      </w:pPr>
      <w:r w:rsidRPr="00623DF4">
        <w:rPr>
          <w:szCs w:val="22"/>
        </w:rPr>
        <w:t>Nie dotyczy.</w:t>
      </w:r>
    </w:p>
    <w:p w14:paraId="49F9FBDC" w14:textId="77777777" w:rsidR="00812D16" w:rsidRPr="00623DF4" w:rsidRDefault="00812D16" w:rsidP="00204AAB">
      <w:pPr>
        <w:spacing w:line="240" w:lineRule="auto"/>
        <w:rPr>
          <w:szCs w:val="22"/>
        </w:rPr>
      </w:pPr>
    </w:p>
    <w:p w14:paraId="49F9FBDD" w14:textId="77777777" w:rsidR="00812D16" w:rsidRPr="00623DF4" w:rsidRDefault="00611C1B" w:rsidP="00204AAB">
      <w:pPr>
        <w:spacing w:line="240" w:lineRule="auto"/>
        <w:ind w:left="567" w:hanging="567"/>
        <w:outlineLvl w:val="0"/>
        <w:rPr>
          <w:szCs w:val="22"/>
        </w:rPr>
      </w:pPr>
      <w:r w:rsidRPr="00623DF4">
        <w:rPr>
          <w:b/>
          <w:szCs w:val="22"/>
        </w:rPr>
        <w:t>6.3</w:t>
      </w:r>
      <w:r w:rsidRPr="00623DF4">
        <w:rPr>
          <w:b/>
          <w:szCs w:val="22"/>
        </w:rPr>
        <w:tab/>
        <w:t>Okres ważności</w:t>
      </w:r>
    </w:p>
    <w:p w14:paraId="49F9FBDE" w14:textId="77777777" w:rsidR="00812D16" w:rsidRPr="00623DF4" w:rsidRDefault="00812D16" w:rsidP="00204AAB">
      <w:pPr>
        <w:spacing w:line="240" w:lineRule="auto"/>
        <w:rPr>
          <w:szCs w:val="22"/>
        </w:rPr>
      </w:pPr>
    </w:p>
    <w:p w14:paraId="51AA1971" w14:textId="5A55B04E" w:rsidR="00273B2F" w:rsidRDefault="00611C1B" w:rsidP="00204AAB">
      <w:pPr>
        <w:spacing w:line="240" w:lineRule="auto"/>
        <w:rPr>
          <w:szCs w:val="22"/>
        </w:rPr>
      </w:pPr>
      <w:r w:rsidRPr="00623DF4">
        <w:rPr>
          <w:szCs w:val="22"/>
          <w:u w:val="single"/>
        </w:rPr>
        <w:t>Butelki HDPE</w:t>
      </w:r>
      <w:r w:rsidRPr="00623DF4">
        <w:rPr>
          <w:szCs w:val="22"/>
        </w:rPr>
        <w:t xml:space="preserve"> </w:t>
      </w:r>
    </w:p>
    <w:p w14:paraId="014AB05C" w14:textId="77777777" w:rsidR="00273B2F" w:rsidRDefault="00273B2F" w:rsidP="00204AAB">
      <w:pPr>
        <w:spacing w:line="240" w:lineRule="auto"/>
        <w:rPr>
          <w:szCs w:val="22"/>
        </w:rPr>
      </w:pPr>
    </w:p>
    <w:p w14:paraId="49F9FBDF" w14:textId="4DDBB8BB" w:rsidR="00812D16" w:rsidRDefault="00611C1B" w:rsidP="00204AAB">
      <w:pPr>
        <w:spacing w:line="240" w:lineRule="auto"/>
        <w:rPr>
          <w:szCs w:val="22"/>
        </w:rPr>
      </w:pPr>
      <w:r w:rsidRPr="00623DF4">
        <w:rPr>
          <w:szCs w:val="22"/>
        </w:rPr>
        <w:t>30 miesięcy</w:t>
      </w:r>
    </w:p>
    <w:p w14:paraId="5D66E763" w14:textId="77777777" w:rsidR="00E63FDA" w:rsidRPr="00623DF4" w:rsidRDefault="00E63FDA" w:rsidP="00204AAB">
      <w:pPr>
        <w:spacing w:line="240" w:lineRule="auto"/>
        <w:rPr>
          <w:szCs w:val="22"/>
        </w:rPr>
      </w:pPr>
    </w:p>
    <w:p w14:paraId="1DAEC66D" w14:textId="2F641024" w:rsidR="00273B2F" w:rsidRPr="00236A15" w:rsidRDefault="002009D3" w:rsidP="00204AAB">
      <w:pPr>
        <w:spacing w:line="240" w:lineRule="auto"/>
        <w:rPr>
          <w:szCs w:val="22"/>
        </w:rPr>
      </w:pPr>
      <w:r w:rsidRPr="00CE76B0">
        <w:rPr>
          <w:szCs w:val="22"/>
          <w:u w:val="single"/>
        </w:rPr>
        <w:t>Blistry z folii oPA/Aluminium/PVC</w:t>
      </w:r>
      <w:ins w:id="543" w:author="Autor">
        <w:r w:rsidR="006854C4">
          <w:rPr>
            <w:szCs w:val="22"/>
            <w:u w:val="single"/>
          </w:rPr>
          <w:t>-Aluminium</w:t>
        </w:r>
      </w:ins>
      <w:del w:id="544" w:author="Autor">
        <w:r w:rsidRPr="00CE76B0" w:rsidDel="006854C4">
          <w:rPr>
            <w:szCs w:val="22"/>
            <w:u w:val="single"/>
          </w:rPr>
          <w:delText xml:space="preserve"> </w:delText>
        </w:r>
        <w:r w:rsidR="006D35E8" w:rsidDel="006854C4">
          <w:rPr>
            <w:szCs w:val="22"/>
            <w:u w:val="single"/>
          </w:rPr>
          <w:delText>-</w:delText>
        </w:r>
        <w:r w:rsidR="006D35E8" w:rsidRPr="00CE76B0" w:rsidDel="006854C4">
          <w:rPr>
            <w:szCs w:val="22"/>
            <w:u w:val="single"/>
          </w:rPr>
          <w:delText xml:space="preserve"> </w:delText>
        </w:r>
        <w:r w:rsidR="006D35E8" w:rsidDel="006854C4">
          <w:rPr>
            <w:szCs w:val="22"/>
            <w:u w:val="single"/>
          </w:rPr>
          <w:delText xml:space="preserve">blistry </w:delText>
        </w:r>
        <w:r w:rsidR="006D35E8" w:rsidRPr="00CE76B0" w:rsidDel="006854C4">
          <w:rPr>
            <w:szCs w:val="22"/>
            <w:u w:val="single"/>
          </w:rPr>
          <w:delText>aluminiow</w:delText>
        </w:r>
        <w:r w:rsidR="006D35E8" w:rsidDel="006854C4">
          <w:rPr>
            <w:szCs w:val="22"/>
            <w:u w:val="single"/>
          </w:rPr>
          <w:delText>e</w:delText>
        </w:r>
        <w:r w:rsidR="006D35E8" w:rsidRPr="00CE76B0" w:rsidDel="006854C4">
          <w:rPr>
            <w:szCs w:val="22"/>
            <w:u w:val="single"/>
          </w:rPr>
          <w:delText xml:space="preserve"> </w:delText>
        </w:r>
      </w:del>
    </w:p>
    <w:p w14:paraId="0E6DB6C0" w14:textId="77777777" w:rsidR="006D35E8" w:rsidRDefault="006D35E8" w:rsidP="00204AAB">
      <w:pPr>
        <w:spacing w:line="240" w:lineRule="auto"/>
        <w:rPr>
          <w:szCs w:val="22"/>
        </w:rPr>
      </w:pPr>
    </w:p>
    <w:p w14:paraId="6BB47FF4" w14:textId="15CA56B9" w:rsidR="007C2B4C" w:rsidRPr="00236A15" w:rsidRDefault="00273B2F" w:rsidP="00204AAB">
      <w:pPr>
        <w:spacing w:line="240" w:lineRule="auto"/>
        <w:rPr>
          <w:szCs w:val="22"/>
        </w:rPr>
      </w:pPr>
      <w:r w:rsidRPr="00236A15">
        <w:rPr>
          <w:szCs w:val="22"/>
        </w:rPr>
        <w:t>2 lata</w:t>
      </w:r>
    </w:p>
    <w:p w14:paraId="49F9FBE0" w14:textId="77777777" w:rsidR="00812D16" w:rsidRPr="00236A15" w:rsidRDefault="00812D16" w:rsidP="00204AAB">
      <w:pPr>
        <w:spacing w:line="240" w:lineRule="auto"/>
        <w:rPr>
          <w:szCs w:val="22"/>
        </w:rPr>
      </w:pPr>
    </w:p>
    <w:p w14:paraId="49F9FBE1" w14:textId="77777777" w:rsidR="00812D16" w:rsidRPr="00236A15" w:rsidRDefault="00611C1B" w:rsidP="00204AAB">
      <w:pPr>
        <w:spacing w:line="240" w:lineRule="auto"/>
        <w:ind w:left="567" w:hanging="567"/>
        <w:outlineLvl w:val="0"/>
        <w:rPr>
          <w:b/>
          <w:szCs w:val="22"/>
        </w:rPr>
      </w:pPr>
      <w:r w:rsidRPr="00236A15">
        <w:rPr>
          <w:b/>
          <w:szCs w:val="22"/>
        </w:rPr>
        <w:t>6.4</w:t>
      </w:r>
      <w:r w:rsidRPr="00236A15">
        <w:rPr>
          <w:b/>
          <w:szCs w:val="22"/>
        </w:rPr>
        <w:tab/>
        <w:t>Specjalne środki ostrożności podczas przechowywania</w:t>
      </w:r>
    </w:p>
    <w:p w14:paraId="49F9FBE2" w14:textId="77777777" w:rsidR="005108A3" w:rsidRPr="00236A15" w:rsidRDefault="005108A3" w:rsidP="00D24ED2">
      <w:pPr>
        <w:pStyle w:val="Textkrper"/>
        <w:spacing w:before="9"/>
        <w:rPr>
          <w:szCs w:val="22"/>
        </w:rPr>
      </w:pPr>
    </w:p>
    <w:p w14:paraId="49F9FBE3" w14:textId="0B0BF318" w:rsidR="009C5BED" w:rsidRPr="00236A15" w:rsidRDefault="00611C1B" w:rsidP="00D24ED2">
      <w:pPr>
        <w:keepNext/>
        <w:spacing w:line="240" w:lineRule="auto"/>
        <w:rPr>
          <w:i/>
          <w:szCs w:val="22"/>
          <w:u w:val="single"/>
        </w:rPr>
      </w:pPr>
      <w:r w:rsidRPr="00236A15">
        <w:rPr>
          <w:szCs w:val="22"/>
          <w:u w:val="single"/>
        </w:rPr>
        <w:t xml:space="preserve">Butelki HDPE </w:t>
      </w:r>
    </w:p>
    <w:p w14:paraId="49F9FBE4" w14:textId="77777777" w:rsidR="009C5BED" w:rsidRPr="00236A15" w:rsidRDefault="009C5BED" w:rsidP="00533770">
      <w:pPr>
        <w:pStyle w:val="Textkrper"/>
        <w:spacing w:before="9"/>
        <w:rPr>
          <w:i w:val="0"/>
          <w:iCs/>
          <w:color w:val="auto"/>
          <w:szCs w:val="22"/>
        </w:rPr>
      </w:pPr>
    </w:p>
    <w:p w14:paraId="49F9FBE5" w14:textId="5075F601" w:rsidR="00533770" w:rsidDel="005325FC" w:rsidRDefault="005325FC" w:rsidP="00533770">
      <w:pPr>
        <w:pStyle w:val="Textkrper"/>
        <w:spacing w:before="9"/>
        <w:rPr>
          <w:del w:id="545" w:author="Autor"/>
          <w:color w:val="auto"/>
          <w:szCs w:val="22"/>
        </w:rPr>
      </w:pPr>
      <w:ins w:id="546" w:author="Autor">
        <w:r w:rsidRPr="00F21D9A">
          <w:rPr>
            <w:i w:val="0"/>
            <w:color w:val="auto"/>
            <w:szCs w:val="22"/>
          </w:rPr>
          <w:t>Brak specjalnych zaleceń dotyczących przechowywania produktu leczniczego</w:t>
        </w:r>
        <w:r>
          <w:rPr>
            <w:i w:val="0"/>
            <w:color w:val="auto"/>
            <w:szCs w:val="22"/>
          </w:rPr>
          <w:t>.</w:t>
        </w:r>
        <w:r w:rsidRPr="00F21D9A" w:rsidDel="00F21D9A">
          <w:rPr>
            <w:color w:val="auto"/>
            <w:szCs w:val="22"/>
          </w:rPr>
          <w:t xml:space="preserve"> </w:t>
        </w:r>
      </w:ins>
      <w:del w:id="547" w:author="Autor">
        <w:r w:rsidR="00611C1B" w:rsidRPr="00236A15" w:rsidDel="005325FC">
          <w:rPr>
            <w:i w:val="0"/>
            <w:color w:val="auto"/>
            <w:szCs w:val="22"/>
          </w:rPr>
          <w:delText>Produkt leczniczy nie wymaga specjalnych warunków dotyczących przechowywania.</w:delText>
        </w:r>
      </w:del>
    </w:p>
    <w:p w14:paraId="6D2E793E" w14:textId="77777777" w:rsidR="005325FC" w:rsidRPr="00236A15" w:rsidRDefault="005325FC" w:rsidP="00533770">
      <w:pPr>
        <w:pStyle w:val="Textkrper"/>
        <w:spacing w:before="9"/>
        <w:rPr>
          <w:ins w:id="548" w:author="Autor"/>
          <w:i w:val="0"/>
          <w:iCs/>
          <w:color w:val="auto"/>
          <w:szCs w:val="22"/>
        </w:rPr>
      </w:pPr>
    </w:p>
    <w:p w14:paraId="49F9FBE6" w14:textId="77777777" w:rsidR="009C5BED" w:rsidRPr="00236A15" w:rsidRDefault="009C5BED" w:rsidP="00533770">
      <w:pPr>
        <w:pStyle w:val="Textkrper"/>
        <w:spacing w:before="9"/>
        <w:rPr>
          <w:i w:val="0"/>
          <w:iCs/>
          <w:color w:val="auto"/>
          <w:szCs w:val="22"/>
        </w:rPr>
      </w:pPr>
    </w:p>
    <w:p w14:paraId="49F9FBE8" w14:textId="3EB388A7" w:rsidR="009C5BED" w:rsidRPr="005325FC" w:rsidRDefault="002009D3" w:rsidP="00533770">
      <w:pPr>
        <w:pStyle w:val="Textkrper"/>
        <w:spacing w:before="9"/>
        <w:rPr>
          <w:i w:val="0"/>
          <w:iCs/>
          <w:color w:val="auto"/>
          <w:szCs w:val="22"/>
        </w:rPr>
      </w:pPr>
      <w:r w:rsidRPr="00A026E0">
        <w:rPr>
          <w:i w:val="0"/>
          <w:color w:val="auto"/>
          <w:szCs w:val="22"/>
          <w:u w:val="single"/>
          <w:rPrChange w:id="549" w:author="Autor">
            <w:rPr>
              <w:i w:val="0"/>
              <w:szCs w:val="22"/>
              <w:u w:val="single"/>
            </w:rPr>
          </w:rPrChange>
        </w:rPr>
        <w:t>Blistry z folii oPA/Aluminium/PVC</w:t>
      </w:r>
      <w:ins w:id="550" w:author="Autor">
        <w:r w:rsidR="006854C4">
          <w:rPr>
            <w:i w:val="0"/>
            <w:color w:val="auto"/>
            <w:szCs w:val="22"/>
            <w:u w:val="single"/>
          </w:rPr>
          <w:t>-Aluminium</w:t>
        </w:r>
      </w:ins>
      <w:del w:id="551" w:author="Autor">
        <w:r w:rsidRPr="00A026E0" w:rsidDel="006854C4">
          <w:rPr>
            <w:i w:val="0"/>
            <w:color w:val="auto"/>
            <w:szCs w:val="22"/>
            <w:u w:val="single"/>
            <w:rPrChange w:id="552" w:author="Autor">
              <w:rPr>
                <w:i w:val="0"/>
                <w:szCs w:val="22"/>
                <w:u w:val="single"/>
              </w:rPr>
            </w:rPrChange>
          </w:rPr>
          <w:delText xml:space="preserve"> </w:delText>
        </w:r>
        <w:r w:rsidR="007174D0" w:rsidRPr="00A026E0" w:rsidDel="006854C4">
          <w:rPr>
            <w:i w:val="0"/>
            <w:iCs/>
            <w:color w:val="auto"/>
            <w:szCs w:val="22"/>
            <w:u w:val="single"/>
            <w:rPrChange w:id="553" w:author="Autor">
              <w:rPr>
                <w:i w:val="0"/>
                <w:iCs/>
                <w:szCs w:val="22"/>
                <w:u w:val="single"/>
              </w:rPr>
            </w:rPrChange>
          </w:rPr>
          <w:delText>blistry aluminiowe</w:delText>
        </w:r>
      </w:del>
    </w:p>
    <w:p w14:paraId="69FD53F4" w14:textId="77777777" w:rsidR="006D35E8" w:rsidRDefault="006D35E8" w:rsidP="00533770">
      <w:pPr>
        <w:pStyle w:val="Textkrper"/>
        <w:spacing w:before="9"/>
        <w:rPr>
          <w:i w:val="0"/>
          <w:color w:val="auto"/>
          <w:szCs w:val="22"/>
        </w:rPr>
      </w:pPr>
    </w:p>
    <w:p w14:paraId="49F9FBE9" w14:textId="16482D44" w:rsidR="00812D16" w:rsidRPr="00623DF4" w:rsidRDefault="00611C1B" w:rsidP="00533770">
      <w:pPr>
        <w:pStyle w:val="Textkrper"/>
        <w:spacing w:before="9"/>
        <w:rPr>
          <w:i w:val="0"/>
          <w:iCs/>
          <w:color w:val="auto"/>
          <w:szCs w:val="22"/>
        </w:rPr>
      </w:pPr>
      <w:r w:rsidRPr="00236A15">
        <w:rPr>
          <w:i w:val="0"/>
          <w:color w:val="auto"/>
          <w:szCs w:val="22"/>
        </w:rPr>
        <w:t>Nie przechowywać</w:t>
      </w:r>
      <w:r w:rsidRPr="00623DF4">
        <w:rPr>
          <w:i w:val="0"/>
          <w:color w:val="auto"/>
          <w:szCs w:val="22"/>
        </w:rPr>
        <w:t xml:space="preserve"> w temperaturze powyżej 30ºC.</w:t>
      </w:r>
    </w:p>
    <w:p w14:paraId="49F9FBEA" w14:textId="77777777" w:rsidR="00812D16" w:rsidRPr="00623DF4" w:rsidRDefault="00812D16" w:rsidP="00204AAB">
      <w:pPr>
        <w:spacing w:line="240" w:lineRule="auto"/>
        <w:rPr>
          <w:szCs w:val="22"/>
        </w:rPr>
      </w:pPr>
    </w:p>
    <w:p w14:paraId="49F9FBEB" w14:textId="6546A879" w:rsidR="00812D16" w:rsidRPr="00623DF4" w:rsidRDefault="00611C1B" w:rsidP="00D24ED2">
      <w:pPr>
        <w:keepNext/>
        <w:spacing w:line="240" w:lineRule="auto"/>
        <w:ind w:left="567" w:hanging="567"/>
        <w:outlineLvl w:val="0"/>
        <w:rPr>
          <w:b/>
          <w:szCs w:val="22"/>
        </w:rPr>
      </w:pPr>
      <w:r w:rsidRPr="00623DF4">
        <w:rPr>
          <w:b/>
          <w:szCs w:val="22"/>
        </w:rPr>
        <w:lastRenderedPageBreak/>
        <w:t>6.5</w:t>
      </w:r>
      <w:r w:rsidRPr="00623DF4">
        <w:rPr>
          <w:b/>
          <w:szCs w:val="22"/>
        </w:rPr>
        <w:tab/>
        <w:t xml:space="preserve">Rodzaj i zawartość opakowania </w:t>
      </w:r>
    </w:p>
    <w:p w14:paraId="49F9FBEC" w14:textId="77777777" w:rsidR="00812D16" w:rsidRPr="00623DF4" w:rsidRDefault="00812D16" w:rsidP="00D24ED2">
      <w:pPr>
        <w:keepNext/>
        <w:spacing w:line="240" w:lineRule="auto"/>
        <w:rPr>
          <w:b/>
          <w:szCs w:val="22"/>
        </w:rPr>
      </w:pPr>
    </w:p>
    <w:p w14:paraId="49F9FBED" w14:textId="77777777" w:rsidR="0057485C" w:rsidRPr="00623DF4" w:rsidRDefault="00611C1B" w:rsidP="00D24ED2">
      <w:pPr>
        <w:keepNext/>
        <w:spacing w:line="240" w:lineRule="auto"/>
        <w:rPr>
          <w:szCs w:val="22"/>
          <w:u w:val="single"/>
        </w:rPr>
      </w:pPr>
      <w:r w:rsidRPr="00623DF4">
        <w:rPr>
          <w:szCs w:val="22"/>
          <w:u w:val="single"/>
        </w:rPr>
        <w:t xml:space="preserve">Butelki HDPE </w:t>
      </w:r>
    </w:p>
    <w:p w14:paraId="49F9FBEE" w14:textId="77777777" w:rsidR="0057485C" w:rsidRPr="00623DF4" w:rsidRDefault="0057485C" w:rsidP="00D24ED2">
      <w:pPr>
        <w:keepNext/>
        <w:spacing w:line="240" w:lineRule="auto"/>
        <w:rPr>
          <w:szCs w:val="22"/>
        </w:rPr>
      </w:pPr>
    </w:p>
    <w:p w14:paraId="49F9FBEF" w14:textId="326BC0A8" w:rsidR="00533770" w:rsidRPr="00623DF4" w:rsidRDefault="00611C1B" w:rsidP="00D24ED2">
      <w:pPr>
        <w:keepNext/>
        <w:spacing w:line="240" w:lineRule="auto"/>
        <w:rPr>
          <w:szCs w:val="22"/>
        </w:rPr>
      </w:pPr>
      <w:r w:rsidRPr="00623DF4">
        <w:rPr>
          <w:szCs w:val="22"/>
        </w:rPr>
        <w:t>Butelki z zakrętkami z polipropylenu zabezpieczonymi przed otwarciem przez dzieci i pojemnikiem ze środkiem pochłaniającym wilgoć (jeden pojemnik na 17</w:t>
      </w:r>
      <w:r w:rsidR="009140D8" w:rsidRPr="00623DF4">
        <w:rPr>
          <w:szCs w:val="22"/>
        </w:rPr>
        <w:t>4</w:t>
      </w:r>
      <w:r w:rsidR="009140D8">
        <w:rPr>
          <w:szCs w:val="22"/>
        </w:rPr>
        <w:t> </w:t>
      </w:r>
      <w:r w:rsidR="009140D8" w:rsidRPr="00623DF4">
        <w:rPr>
          <w:szCs w:val="22"/>
        </w:rPr>
        <w:t>mg</w:t>
      </w:r>
      <w:r w:rsidRPr="00623DF4">
        <w:rPr>
          <w:szCs w:val="22"/>
        </w:rPr>
        <w:t xml:space="preserve"> i dwa pojemniki na 34</w:t>
      </w:r>
      <w:r w:rsidR="009140D8" w:rsidRPr="00623DF4">
        <w:rPr>
          <w:szCs w:val="22"/>
        </w:rPr>
        <w:t>8</w:t>
      </w:r>
      <w:r w:rsidR="009140D8">
        <w:rPr>
          <w:szCs w:val="22"/>
        </w:rPr>
        <w:t> </w:t>
      </w:r>
      <w:r w:rsidR="009140D8" w:rsidRPr="00623DF4">
        <w:rPr>
          <w:szCs w:val="22"/>
        </w:rPr>
        <w:t>mg</w:t>
      </w:r>
      <w:r w:rsidRPr="00623DF4">
        <w:rPr>
          <w:szCs w:val="22"/>
        </w:rPr>
        <w:t>).</w:t>
      </w:r>
    </w:p>
    <w:p w14:paraId="49F9FBF0" w14:textId="77777777" w:rsidR="0057485C" w:rsidRPr="00623DF4" w:rsidRDefault="0057485C" w:rsidP="00D24ED2">
      <w:pPr>
        <w:keepNext/>
        <w:spacing w:line="240" w:lineRule="auto"/>
        <w:rPr>
          <w:szCs w:val="22"/>
        </w:rPr>
      </w:pPr>
      <w:bookmarkStart w:id="554" w:name="_Hlk160445515"/>
    </w:p>
    <w:p w14:paraId="49F9FBF1" w14:textId="3979BD57" w:rsidR="00533770" w:rsidRPr="00623DF4" w:rsidRDefault="00611C1B" w:rsidP="00D24ED2">
      <w:pPr>
        <w:keepNext/>
        <w:spacing w:line="240" w:lineRule="auto"/>
        <w:rPr>
          <w:szCs w:val="22"/>
        </w:rPr>
      </w:pPr>
      <w:r w:rsidRPr="00623DF4">
        <w:rPr>
          <w:szCs w:val="22"/>
        </w:rPr>
        <w:t>Kapsułki dojelitowe 17</w:t>
      </w:r>
      <w:r w:rsidR="009140D8" w:rsidRPr="00623DF4">
        <w:rPr>
          <w:szCs w:val="22"/>
        </w:rPr>
        <w:t>4</w:t>
      </w:r>
      <w:r w:rsidR="009140D8">
        <w:rPr>
          <w:szCs w:val="22"/>
        </w:rPr>
        <w:t> </w:t>
      </w:r>
      <w:r w:rsidR="009140D8" w:rsidRPr="00623DF4">
        <w:rPr>
          <w:szCs w:val="22"/>
        </w:rPr>
        <w:t>mg</w:t>
      </w:r>
      <w:r w:rsidRPr="00623DF4">
        <w:rPr>
          <w:szCs w:val="22"/>
        </w:rPr>
        <w:t>: butelka zawierająca 14 twardych kapsułek dojelitowych</w:t>
      </w:r>
    </w:p>
    <w:p w14:paraId="49F9FBF2" w14:textId="1D89F5B0" w:rsidR="00812D16" w:rsidRPr="00623DF4" w:rsidRDefault="00611C1B" w:rsidP="00D24ED2">
      <w:pPr>
        <w:keepNext/>
        <w:spacing w:line="240" w:lineRule="auto"/>
        <w:rPr>
          <w:szCs w:val="22"/>
        </w:rPr>
      </w:pPr>
      <w:r w:rsidRPr="00623DF4">
        <w:rPr>
          <w:szCs w:val="22"/>
        </w:rPr>
        <w:t>Kapsułki dojelitowe 34</w:t>
      </w:r>
      <w:r w:rsidR="009140D8" w:rsidRPr="00623DF4">
        <w:rPr>
          <w:szCs w:val="22"/>
        </w:rPr>
        <w:t>8</w:t>
      </w:r>
      <w:r w:rsidR="009140D8">
        <w:rPr>
          <w:szCs w:val="22"/>
        </w:rPr>
        <w:t> </w:t>
      </w:r>
      <w:r w:rsidR="009140D8" w:rsidRPr="00623DF4">
        <w:rPr>
          <w:szCs w:val="22"/>
        </w:rPr>
        <w:t>mg</w:t>
      </w:r>
      <w:r w:rsidRPr="00623DF4">
        <w:rPr>
          <w:szCs w:val="22"/>
        </w:rPr>
        <w:t xml:space="preserve">: butelki po 56 lub 168 (3x56) twardych kapsułek dojelitowych </w:t>
      </w:r>
    </w:p>
    <w:p w14:paraId="35B6E4B6" w14:textId="77777777" w:rsidR="006917F6" w:rsidRPr="00623DF4" w:rsidRDefault="006917F6" w:rsidP="00D24ED2">
      <w:pPr>
        <w:keepNext/>
        <w:spacing w:line="240" w:lineRule="auto"/>
        <w:rPr>
          <w:szCs w:val="22"/>
        </w:rPr>
      </w:pPr>
    </w:p>
    <w:p w14:paraId="68B97229" w14:textId="7509943C" w:rsidR="006917F6" w:rsidRPr="00623DF4" w:rsidRDefault="006917F6" w:rsidP="00D24ED2">
      <w:pPr>
        <w:keepNext/>
        <w:spacing w:line="240" w:lineRule="auto"/>
        <w:rPr>
          <w:szCs w:val="22"/>
        </w:rPr>
      </w:pPr>
      <w:r w:rsidRPr="00623DF4">
        <w:rPr>
          <w:szCs w:val="22"/>
        </w:rPr>
        <w:t>Nie połykać pojemnika(-ów) ze środkiem pochłaniającym wilgoć.</w:t>
      </w:r>
    </w:p>
    <w:p w14:paraId="49F9FBF3" w14:textId="77777777" w:rsidR="00533770" w:rsidRPr="00623DF4" w:rsidRDefault="00533770" w:rsidP="00533770">
      <w:pPr>
        <w:spacing w:line="240" w:lineRule="auto"/>
        <w:rPr>
          <w:szCs w:val="22"/>
        </w:rPr>
      </w:pPr>
    </w:p>
    <w:bookmarkEnd w:id="554"/>
    <w:p w14:paraId="49F9FBF4" w14:textId="75123152" w:rsidR="00533770" w:rsidRPr="00623DF4" w:rsidRDefault="002009D3" w:rsidP="0067271B">
      <w:pPr>
        <w:keepNext/>
        <w:spacing w:line="240" w:lineRule="auto"/>
        <w:rPr>
          <w:szCs w:val="22"/>
          <w:u w:val="single"/>
        </w:rPr>
      </w:pPr>
      <w:r w:rsidRPr="001200DA">
        <w:rPr>
          <w:u w:val="single"/>
        </w:rPr>
        <w:t>Blistry z folii oPA/Aluminium/PVC</w:t>
      </w:r>
      <w:ins w:id="555" w:author="Autor">
        <w:r w:rsidR="006854C4">
          <w:rPr>
            <w:u w:val="single"/>
          </w:rPr>
          <w:t>-Aluminium</w:t>
        </w:r>
      </w:ins>
      <w:del w:id="556" w:author="Autor">
        <w:r w:rsidRPr="001200DA" w:rsidDel="006854C4">
          <w:rPr>
            <w:u w:val="single"/>
          </w:rPr>
          <w:delText xml:space="preserve"> </w:delText>
        </w:r>
        <w:r w:rsidR="00CF7525" w:rsidDel="006854C4">
          <w:rPr>
            <w:szCs w:val="22"/>
            <w:u w:val="single"/>
          </w:rPr>
          <w:delText>- blistry aluminiowe</w:delText>
        </w:r>
      </w:del>
    </w:p>
    <w:p w14:paraId="49F9FBF5" w14:textId="77777777" w:rsidR="0057485C" w:rsidRPr="00623DF4" w:rsidRDefault="0057485C" w:rsidP="001200DA">
      <w:pPr>
        <w:keepNext/>
        <w:spacing w:line="240" w:lineRule="auto"/>
        <w:rPr>
          <w:szCs w:val="22"/>
        </w:rPr>
      </w:pPr>
    </w:p>
    <w:p w14:paraId="49F9FBF6" w14:textId="3C31133A" w:rsidR="00B65B9E" w:rsidRPr="00623DF4" w:rsidRDefault="00611C1B" w:rsidP="001200DA">
      <w:pPr>
        <w:keepNext/>
        <w:spacing w:line="240" w:lineRule="auto"/>
        <w:rPr>
          <w:szCs w:val="22"/>
        </w:rPr>
      </w:pPr>
      <w:r w:rsidRPr="00623DF4">
        <w:rPr>
          <w:szCs w:val="22"/>
        </w:rPr>
        <w:t>Kapsułki dojelitowe 17</w:t>
      </w:r>
      <w:r w:rsidR="009140D8" w:rsidRPr="00623DF4">
        <w:rPr>
          <w:szCs w:val="22"/>
        </w:rPr>
        <w:t>4</w:t>
      </w:r>
      <w:r w:rsidR="009140D8">
        <w:rPr>
          <w:szCs w:val="22"/>
        </w:rPr>
        <w:t> </w:t>
      </w:r>
      <w:r w:rsidR="009140D8" w:rsidRPr="00623DF4">
        <w:rPr>
          <w:szCs w:val="22"/>
        </w:rPr>
        <w:t>mg</w:t>
      </w:r>
      <w:r w:rsidRPr="00623DF4">
        <w:rPr>
          <w:szCs w:val="22"/>
        </w:rPr>
        <w:t>: opakowania zawierające 14 twardych kapsułek dojelitowych.</w:t>
      </w:r>
    </w:p>
    <w:p w14:paraId="49F9FBF7" w14:textId="056E4934" w:rsidR="00B65B9E" w:rsidRPr="00623DF4" w:rsidRDefault="00611C1B" w:rsidP="001200DA">
      <w:pPr>
        <w:keepNext/>
        <w:spacing w:line="240" w:lineRule="auto"/>
        <w:rPr>
          <w:szCs w:val="22"/>
        </w:rPr>
      </w:pPr>
      <w:r w:rsidRPr="00623DF4">
        <w:rPr>
          <w:szCs w:val="22"/>
        </w:rPr>
        <w:t>Kapsułki dojelitowe 34</w:t>
      </w:r>
      <w:r w:rsidR="009140D8" w:rsidRPr="00623DF4">
        <w:rPr>
          <w:szCs w:val="22"/>
        </w:rPr>
        <w:t>8</w:t>
      </w:r>
      <w:r w:rsidR="009140D8">
        <w:rPr>
          <w:szCs w:val="22"/>
        </w:rPr>
        <w:t> </w:t>
      </w:r>
      <w:r w:rsidR="009140D8" w:rsidRPr="00623DF4">
        <w:rPr>
          <w:szCs w:val="22"/>
        </w:rPr>
        <w:t>mg</w:t>
      </w:r>
      <w:r w:rsidRPr="00623DF4">
        <w:rPr>
          <w:szCs w:val="22"/>
        </w:rPr>
        <w:t>: opakowania zawierające 56 twardych kapsułek dojelitowych.</w:t>
      </w:r>
    </w:p>
    <w:p w14:paraId="49F9FBF8" w14:textId="77777777" w:rsidR="00B65B9E" w:rsidRPr="00623DF4" w:rsidRDefault="00B65B9E" w:rsidP="001200DA">
      <w:pPr>
        <w:keepNext/>
        <w:spacing w:line="240" w:lineRule="auto"/>
        <w:rPr>
          <w:szCs w:val="22"/>
        </w:rPr>
      </w:pPr>
    </w:p>
    <w:p w14:paraId="49F9FBF9" w14:textId="77777777" w:rsidR="00B65B9E" w:rsidRPr="00623DF4" w:rsidRDefault="00611C1B" w:rsidP="00533770">
      <w:pPr>
        <w:spacing w:line="240" w:lineRule="auto"/>
        <w:rPr>
          <w:szCs w:val="22"/>
        </w:rPr>
      </w:pPr>
      <w:r w:rsidRPr="00623DF4">
        <w:rPr>
          <w:szCs w:val="22"/>
        </w:rPr>
        <w:t>Nie wszystkie wielkości opakowań muszą znajdować się w obrocie.</w:t>
      </w:r>
    </w:p>
    <w:p w14:paraId="49F9FBFA" w14:textId="77777777" w:rsidR="00533770" w:rsidRPr="00623DF4" w:rsidRDefault="00533770" w:rsidP="00533770">
      <w:pPr>
        <w:spacing w:line="240" w:lineRule="auto"/>
        <w:rPr>
          <w:szCs w:val="22"/>
        </w:rPr>
      </w:pPr>
    </w:p>
    <w:p w14:paraId="49F9FBFB" w14:textId="688F9B2F" w:rsidR="00812D16" w:rsidRPr="00623DF4" w:rsidRDefault="00611C1B" w:rsidP="00204AAB">
      <w:pPr>
        <w:spacing w:line="240" w:lineRule="auto"/>
        <w:ind w:left="567" w:hanging="567"/>
        <w:outlineLvl w:val="0"/>
        <w:rPr>
          <w:szCs w:val="22"/>
        </w:rPr>
      </w:pPr>
      <w:bookmarkStart w:id="557" w:name="OLE_LINK1"/>
      <w:r w:rsidRPr="00623DF4">
        <w:rPr>
          <w:b/>
          <w:szCs w:val="22"/>
        </w:rPr>
        <w:t>6.6</w:t>
      </w:r>
      <w:r w:rsidRPr="00623DF4">
        <w:rPr>
          <w:b/>
          <w:szCs w:val="22"/>
        </w:rPr>
        <w:tab/>
        <w:t xml:space="preserve">Specjalne środki ostrożności dotyczące usuwania </w:t>
      </w:r>
    </w:p>
    <w:p w14:paraId="49F9FBFC" w14:textId="77777777" w:rsidR="00812D16" w:rsidRPr="00623DF4" w:rsidRDefault="00812D16" w:rsidP="00204AAB">
      <w:pPr>
        <w:spacing w:line="240" w:lineRule="auto"/>
        <w:rPr>
          <w:szCs w:val="22"/>
        </w:rPr>
      </w:pPr>
    </w:p>
    <w:bookmarkEnd w:id="557"/>
    <w:p w14:paraId="49F9FBFD" w14:textId="500160DF" w:rsidR="00751136" w:rsidRPr="00623DF4" w:rsidRDefault="00611C1B" w:rsidP="00204AAB">
      <w:pPr>
        <w:spacing w:line="240" w:lineRule="auto"/>
        <w:rPr>
          <w:szCs w:val="22"/>
        </w:rPr>
      </w:pPr>
      <w:r w:rsidRPr="00623DF4">
        <w:rPr>
          <w:szCs w:val="22"/>
        </w:rPr>
        <w:t>Wszelkie niewykorzystane resztki produktu leczniczego lub jego odpady należy usunąć zgodnie z lokalnymi przepisami.</w:t>
      </w:r>
    </w:p>
    <w:p w14:paraId="49F9FBFE" w14:textId="77777777" w:rsidR="00812D16" w:rsidRPr="00623DF4" w:rsidRDefault="00812D16" w:rsidP="00597A14">
      <w:pPr>
        <w:tabs>
          <w:tab w:val="clear" w:pos="567"/>
        </w:tabs>
        <w:spacing w:line="240" w:lineRule="auto"/>
        <w:rPr>
          <w:szCs w:val="22"/>
        </w:rPr>
      </w:pPr>
    </w:p>
    <w:p w14:paraId="49F9FBFF" w14:textId="77777777" w:rsidR="00533770" w:rsidRPr="00623DF4" w:rsidRDefault="00533770" w:rsidP="00204AAB">
      <w:pPr>
        <w:spacing w:line="240" w:lineRule="auto"/>
        <w:rPr>
          <w:szCs w:val="22"/>
        </w:rPr>
      </w:pPr>
    </w:p>
    <w:p w14:paraId="49F9FC00" w14:textId="77777777" w:rsidR="00812D16" w:rsidRPr="00623DF4" w:rsidRDefault="00611C1B" w:rsidP="00204AAB">
      <w:pPr>
        <w:spacing w:line="240" w:lineRule="auto"/>
        <w:ind w:left="567" w:hanging="567"/>
        <w:rPr>
          <w:szCs w:val="22"/>
        </w:rPr>
      </w:pPr>
      <w:r w:rsidRPr="00623DF4">
        <w:rPr>
          <w:b/>
          <w:szCs w:val="22"/>
        </w:rPr>
        <w:t>7.</w:t>
      </w:r>
      <w:r w:rsidRPr="00623DF4">
        <w:rPr>
          <w:b/>
          <w:szCs w:val="22"/>
        </w:rPr>
        <w:tab/>
        <w:t>PODMIOT ODPOWIEDZIALNY POSIADAJĄCY POZWOLENIE NA DOPUSZCZENIE DO OBROTU</w:t>
      </w:r>
    </w:p>
    <w:p w14:paraId="49F9FC01" w14:textId="77777777" w:rsidR="00812D16" w:rsidRPr="00623DF4" w:rsidRDefault="00812D16" w:rsidP="00204AAB">
      <w:pPr>
        <w:spacing w:line="240" w:lineRule="auto"/>
        <w:rPr>
          <w:szCs w:val="22"/>
        </w:rPr>
      </w:pPr>
    </w:p>
    <w:p w14:paraId="49F9FC02" w14:textId="77777777" w:rsidR="00533770" w:rsidRPr="00A026E0" w:rsidRDefault="00611C1B" w:rsidP="00533770">
      <w:pPr>
        <w:spacing w:line="240" w:lineRule="auto"/>
        <w:rPr>
          <w:lang w:val="en-US"/>
          <w:rPrChange w:id="558" w:author="Autor">
            <w:rPr/>
          </w:rPrChange>
        </w:rPr>
      </w:pPr>
      <w:r w:rsidRPr="00A026E0">
        <w:rPr>
          <w:lang w:val="en-US"/>
          <w:rPrChange w:id="559" w:author="Autor">
            <w:rPr/>
          </w:rPrChange>
        </w:rPr>
        <w:t>Neuraxpharm Pharmaceuticals, S.L.</w:t>
      </w:r>
    </w:p>
    <w:p w14:paraId="49F9FC03" w14:textId="77777777" w:rsidR="00533770" w:rsidRPr="001200DA" w:rsidRDefault="00611C1B" w:rsidP="00533770">
      <w:pPr>
        <w:spacing w:line="240" w:lineRule="auto"/>
        <w:rPr>
          <w:szCs w:val="22"/>
        </w:rPr>
      </w:pPr>
      <w:r w:rsidRPr="00A026E0">
        <w:rPr>
          <w:lang w:val="en-US"/>
          <w:rPrChange w:id="560" w:author="Autor">
            <w:rPr/>
          </w:rPrChange>
        </w:rPr>
        <w:t xml:space="preserve">Avda. </w:t>
      </w:r>
      <w:r w:rsidRPr="001200DA">
        <w:rPr>
          <w:szCs w:val="22"/>
        </w:rPr>
        <w:t>Barcelona 69</w:t>
      </w:r>
    </w:p>
    <w:p w14:paraId="49F9FC04" w14:textId="3672842B" w:rsidR="00533770" w:rsidRPr="001200DA" w:rsidRDefault="00611C1B" w:rsidP="00533770">
      <w:pPr>
        <w:spacing w:line="240" w:lineRule="auto"/>
        <w:rPr>
          <w:szCs w:val="22"/>
        </w:rPr>
      </w:pPr>
      <w:r w:rsidRPr="001200DA">
        <w:rPr>
          <w:szCs w:val="22"/>
        </w:rPr>
        <w:t>08970 Sant Joan Desp</w:t>
      </w:r>
      <w:ins w:id="561" w:author="Autor">
        <w:r w:rsidR="005325FC" w:rsidRPr="00122355">
          <w:rPr>
            <w:szCs w:val="22"/>
            <w:lang w:val="es-ES"/>
          </w:rPr>
          <w:t>í</w:t>
        </w:r>
      </w:ins>
      <w:del w:id="562" w:author="Autor">
        <w:r w:rsidRPr="001200DA" w:rsidDel="005325FC">
          <w:rPr>
            <w:szCs w:val="22"/>
          </w:rPr>
          <w:delText>i</w:delText>
        </w:r>
      </w:del>
      <w:r w:rsidRPr="001200DA">
        <w:rPr>
          <w:szCs w:val="22"/>
        </w:rPr>
        <w:t xml:space="preserve"> – Barcelona</w:t>
      </w:r>
    </w:p>
    <w:p w14:paraId="49F9FC05" w14:textId="77777777" w:rsidR="00533770" w:rsidRPr="001200DA" w:rsidRDefault="00611C1B" w:rsidP="00533770">
      <w:pPr>
        <w:spacing w:line="240" w:lineRule="auto"/>
        <w:rPr>
          <w:szCs w:val="22"/>
        </w:rPr>
      </w:pPr>
      <w:r w:rsidRPr="001200DA">
        <w:rPr>
          <w:szCs w:val="22"/>
        </w:rPr>
        <w:t>Hiszpania</w:t>
      </w:r>
    </w:p>
    <w:p w14:paraId="49F9FC06" w14:textId="77777777" w:rsidR="00533770" w:rsidRPr="003C07DE" w:rsidRDefault="00611C1B" w:rsidP="00533770">
      <w:pPr>
        <w:spacing w:line="240" w:lineRule="auto"/>
        <w:rPr>
          <w:szCs w:val="22"/>
          <w:lang w:val="it-IT"/>
        </w:rPr>
      </w:pPr>
      <w:proofErr w:type="spellStart"/>
      <w:r w:rsidRPr="003C07DE">
        <w:rPr>
          <w:szCs w:val="22"/>
          <w:lang w:val="it-IT"/>
        </w:rPr>
        <w:t>Telefon</w:t>
      </w:r>
      <w:proofErr w:type="spellEnd"/>
      <w:r w:rsidRPr="003C07DE">
        <w:rPr>
          <w:szCs w:val="22"/>
          <w:lang w:val="it-IT"/>
        </w:rPr>
        <w:t>: +34 93 475 96 00</w:t>
      </w:r>
    </w:p>
    <w:p w14:paraId="49F9FC07" w14:textId="77777777" w:rsidR="00533770" w:rsidRPr="003C07DE" w:rsidRDefault="00611C1B" w:rsidP="00533770">
      <w:pPr>
        <w:spacing w:line="240" w:lineRule="auto"/>
        <w:rPr>
          <w:szCs w:val="22"/>
          <w:lang w:val="it-IT"/>
        </w:rPr>
      </w:pPr>
      <w:r w:rsidRPr="003C07DE">
        <w:rPr>
          <w:szCs w:val="22"/>
          <w:lang w:val="it-IT"/>
        </w:rPr>
        <w:t>E-mail: medinfo@neuraxpharm.com</w:t>
      </w:r>
    </w:p>
    <w:p w14:paraId="49F9FC08" w14:textId="77777777" w:rsidR="00812D16" w:rsidRPr="003C07DE" w:rsidRDefault="00812D16" w:rsidP="00204AAB">
      <w:pPr>
        <w:spacing w:line="240" w:lineRule="auto"/>
        <w:rPr>
          <w:szCs w:val="22"/>
          <w:lang w:val="it-IT"/>
        </w:rPr>
      </w:pPr>
    </w:p>
    <w:p w14:paraId="49F9FC09" w14:textId="77777777" w:rsidR="00812D16" w:rsidRPr="003C07DE" w:rsidRDefault="00812D16" w:rsidP="00204AAB">
      <w:pPr>
        <w:spacing w:line="240" w:lineRule="auto"/>
        <w:rPr>
          <w:szCs w:val="22"/>
          <w:lang w:val="it-IT"/>
        </w:rPr>
      </w:pPr>
    </w:p>
    <w:p w14:paraId="49F9FC0A" w14:textId="77777777" w:rsidR="00812D16" w:rsidRPr="00623DF4" w:rsidRDefault="00611C1B" w:rsidP="00204AAB">
      <w:pPr>
        <w:spacing w:line="240" w:lineRule="auto"/>
        <w:ind w:left="567" w:hanging="567"/>
        <w:rPr>
          <w:b/>
          <w:szCs w:val="22"/>
        </w:rPr>
      </w:pPr>
      <w:r w:rsidRPr="00623DF4">
        <w:rPr>
          <w:b/>
          <w:szCs w:val="22"/>
        </w:rPr>
        <w:t>8.</w:t>
      </w:r>
      <w:r w:rsidRPr="00623DF4">
        <w:rPr>
          <w:b/>
          <w:szCs w:val="22"/>
        </w:rPr>
        <w:tab/>
        <w:t xml:space="preserve">NUMERY POZWOLEŃ NA DOPUSZCZENIE DO OBROTU </w:t>
      </w:r>
    </w:p>
    <w:p w14:paraId="49F9FC0B" w14:textId="77777777" w:rsidR="00812D16" w:rsidRPr="00623DF4" w:rsidRDefault="00812D16" w:rsidP="00204AAB">
      <w:pPr>
        <w:spacing w:line="240" w:lineRule="auto"/>
        <w:rPr>
          <w:szCs w:val="22"/>
        </w:rPr>
      </w:pPr>
    </w:p>
    <w:p w14:paraId="4A417756" w14:textId="77777777" w:rsidR="00055A2A" w:rsidRPr="009C4CC9" w:rsidRDefault="00055A2A" w:rsidP="00055A2A">
      <w:pPr>
        <w:spacing w:line="240" w:lineRule="auto"/>
        <w:rPr>
          <w:lang w:val="pt-PT"/>
        </w:rPr>
      </w:pPr>
      <w:r w:rsidRPr="009C4CC9">
        <w:rPr>
          <w:lang w:val="pt-PT"/>
        </w:rPr>
        <w:t>EU/1/25/1947/001</w:t>
      </w:r>
    </w:p>
    <w:p w14:paraId="4C8BFD07" w14:textId="77777777" w:rsidR="00055A2A" w:rsidRPr="009C4CC9" w:rsidRDefault="00055A2A" w:rsidP="00055A2A">
      <w:pPr>
        <w:spacing w:line="240" w:lineRule="auto"/>
        <w:rPr>
          <w:lang w:val="pt-PT"/>
        </w:rPr>
      </w:pPr>
      <w:r w:rsidRPr="009C4CC9">
        <w:rPr>
          <w:lang w:val="pt-PT"/>
        </w:rPr>
        <w:t>EU/1/25/1947/002</w:t>
      </w:r>
    </w:p>
    <w:p w14:paraId="3176C6C4" w14:textId="77777777" w:rsidR="00055A2A" w:rsidRPr="009C4CC9" w:rsidRDefault="00055A2A" w:rsidP="00055A2A">
      <w:pPr>
        <w:spacing w:line="240" w:lineRule="auto"/>
        <w:rPr>
          <w:lang w:val="pt-PT"/>
        </w:rPr>
      </w:pPr>
      <w:r w:rsidRPr="009C4CC9">
        <w:rPr>
          <w:lang w:val="pt-PT"/>
        </w:rPr>
        <w:t>EU/1/25/1947/003</w:t>
      </w:r>
    </w:p>
    <w:p w14:paraId="34B42326" w14:textId="77777777" w:rsidR="00055A2A" w:rsidRPr="009C4CC9" w:rsidRDefault="00055A2A" w:rsidP="00055A2A">
      <w:pPr>
        <w:spacing w:line="240" w:lineRule="auto"/>
        <w:rPr>
          <w:lang w:val="pt-PT"/>
        </w:rPr>
      </w:pPr>
      <w:r w:rsidRPr="009C4CC9">
        <w:rPr>
          <w:lang w:val="pt-PT"/>
        </w:rPr>
        <w:t>EU/1/25/1947/004</w:t>
      </w:r>
    </w:p>
    <w:p w14:paraId="7DB52964" w14:textId="77777777" w:rsidR="00055A2A" w:rsidRPr="009C4CC9" w:rsidRDefault="00055A2A" w:rsidP="00055A2A">
      <w:pPr>
        <w:spacing w:line="240" w:lineRule="auto"/>
        <w:rPr>
          <w:noProof/>
          <w:szCs w:val="22"/>
          <w:lang w:val="pt-PT"/>
        </w:rPr>
      </w:pPr>
      <w:r w:rsidRPr="009C4CC9">
        <w:rPr>
          <w:lang w:val="pt-PT"/>
        </w:rPr>
        <w:t>EU/1/25/1947/005</w:t>
      </w:r>
    </w:p>
    <w:p w14:paraId="49F9FC0D" w14:textId="77777777" w:rsidR="00533770" w:rsidRPr="001200DA" w:rsidRDefault="00533770" w:rsidP="00204AAB">
      <w:pPr>
        <w:spacing w:line="240" w:lineRule="auto"/>
        <w:rPr>
          <w:lang w:val="pt-PT"/>
        </w:rPr>
      </w:pPr>
    </w:p>
    <w:p w14:paraId="49F9FC0E" w14:textId="77777777" w:rsidR="00F33C75" w:rsidRPr="001200DA" w:rsidRDefault="00F33C75" w:rsidP="00204AAB">
      <w:pPr>
        <w:spacing w:line="240" w:lineRule="auto"/>
        <w:rPr>
          <w:lang w:val="pt-PT"/>
        </w:rPr>
      </w:pPr>
    </w:p>
    <w:p w14:paraId="49F9FC0F" w14:textId="77777777" w:rsidR="00812D16" w:rsidRPr="00623DF4" w:rsidRDefault="00611C1B" w:rsidP="00204AAB">
      <w:pPr>
        <w:spacing w:line="240" w:lineRule="auto"/>
        <w:ind w:left="567" w:hanging="567"/>
        <w:rPr>
          <w:szCs w:val="22"/>
        </w:rPr>
      </w:pPr>
      <w:r w:rsidRPr="00623DF4">
        <w:rPr>
          <w:b/>
          <w:szCs w:val="22"/>
        </w:rPr>
        <w:t>9.</w:t>
      </w:r>
      <w:r w:rsidRPr="00623DF4">
        <w:rPr>
          <w:b/>
          <w:szCs w:val="22"/>
        </w:rPr>
        <w:tab/>
        <w:t>DATA WYDANIA PIERWSZEGO POZWOLENIA NA DOPUSZCZENIE DO OBROTU I DATA PRZEDŁUŻENIA POZWOLENIA</w:t>
      </w:r>
    </w:p>
    <w:p w14:paraId="49F9FC10" w14:textId="77777777" w:rsidR="00812D16" w:rsidRPr="00623DF4" w:rsidRDefault="00812D16" w:rsidP="00204AAB">
      <w:pPr>
        <w:spacing w:line="240" w:lineRule="auto"/>
        <w:rPr>
          <w:i/>
          <w:szCs w:val="22"/>
        </w:rPr>
      </w:pPr>
    </w:p>
    <w:p w14:paraId="49F9FC11" w14:textId="1665A4E5" w:rsidR="00812D16" w:rsidRPr="00623DF4" w:rsidRDefault="00611C1B" w:rsidP="00204AAB">
      <w:pPr>
        <w:spacing w:line="240" w:lineRule="auto"/>
        <w:rPr>
          <w:i/>
          <w:szCs w:val="22"/>
        </w:rPr>
      </w:pPr>
      <w:r w:rsidRPr="00623DF4">
        <w:rPr>
          <w:szCs w:val="22"/>
        </w:rPr>
        <w:t xml:space="preserve">Data wydania pierwszego pozwolenia: </w:t>
      </w:r>
    </w:p>
    <w:p w14:paraId="49F9FC13" w14:textId="77777777" w:rsidR="00812D16" w:rsidRPr="00623DF4" w:rsidRDefault="00812D16" w:rsidP="00204AAB">
      <w:pPr>
        <w:spacing w:line="240" w:lineRule="auto"/>
        <w:rPr>
          <w:szCs w:val="22"/>
        </w:rPr>
      </w:pPr>
    </w:p>
    <w:p w14:paraId="49F9FC14" w14:textId="77777777" w:rsidR="00812D16" w:rsidRPr="00623DF4" w:rsidRDefault="00812D16" w:rsidP="00204AAB">
      <w:pPr>
        <w:spacing w:line="240" w:lineRule="auto"/>
        <w:rPr>
          <w:szCs w:val="22"/>
        </w:rPr>
      </w:pPr>
    </w:p>
    <w:p w14:paraId="49F9FC15" w14:textId="77777777" w:rsidR="00812D16" w:rsidRPr="00623DF4" w:rsidRDefault="00611C1B" w:rsidP="00204AAB">
      <w:pPr>
        <w:spacing w:line="240" w:lineRule="auto"/>
        <w:ind w:left="567" w:hanging="567"/>
        <w:rPr>
          <w:b/>
          <w:szCs w:val="22"/>
        </w:rPr>
      </w:pPr>
      <w:r w:rsidRPr="00623DF4">
        <w:rPr>
          <w:b/>
          <w:szCs w:val="22"/>
        </w:rPr>
        <w:t>10.</w:t>
      </w:r>
      <w:r w:rsidRPr="00623DF4">
        <w:rPr>
          <w:b/>
          <w:szCs w:val="22"/>
        </w:rPr>
        <w:tab/>
        <w:t>DATA ZATWIERDZENIA LUB CZĘŚCIOWEJ ZMIANY TEKSTU CHARAKTERYSTYKI PRODUKTU LECZNICZEGO</w:t>
      </w:r>
    </w:p>
    <w:p w14:paraId="49F9FC16" w14:textId="77777777" w:rsidR="00812D16" w:rsidRPr="00623DF4" w:rsidRDefault="00812D16" w:rsidP="00204AAB">
      <w:pPr>
        <w:spacing w:line="240" w:lineRule="auto"/>
        <w:rPr>
          <w:szCs w:val="22"/>
        </w:rPr>
      </w:pPr>
    </w:p>
    <w:p w14:paraId="49F9FC18" w14:textId="77777777" w:rsidR="00812D16" w:rsidRPr="00623DF4" w:rsidRDefault="00812D16" w:rsidP="00204AAB">
      <w:pPr>
        <w:spacing w:line="240" w:lineRule="auto"/>
        <w:rPr>
          <w:szCs w:val="22"/>
        </w:rPr>
      </w:pPr>
    </w:p>
    <w:p w14:paraId="49F9FC19" w14:textId="77777777" w:rsidR="00812D16" w:rsidRPr="00623DF4" w:rsidRDefault="00812D16" w:rsidP="00204AAB">
      <w:pPr>
        <w:numPr>
          <w:ilvl w:val="12"/>
          <w:numId w:val="0"/>
        </w:numPr>
        <w:spacing w:line="240" w:lineRule="auto"/>
        <w:ind w:right="-2"/>
        <w:rPr>
          <w:iCs/>
          <w:szCs w:val="22"/>
        </w:rPr>
      </w:pPr>
    </w:p>
    <w:p w14:paraId="49F9FC1A" w14:textId="51A52640" w:rsidR="00812D16" w:rsidRPr="00623DF4" w:rsidRDefault="00611C1B" w:rsidP="00204AAB">
      <w:pPr>
        <w:numPr>
          <w:ilvl w:val="12"/>
          <w:numId w:val="0"/>
        </w:numPr>
        <w:spacing w:line="240" w:lineRule="auto"/>
        <w:ind w:right="-2"/>
        <w:rPr>
          <w:szCs w:val="22"/>
        </w:rPr>
      </w:pPr>
      <w:r w:rsidRPr="00623DF4">
        <w:rPr>
          <w:szCs w:val="22"/>
        </w:rPr>
        <w:t xml:space="preserve">Szczegółowe informacje o tym produkcie leczniczym są dostępne na stronie internetowej Europejskiej Agencji Leków </w:t>
      </w:r>
      <w:r>
        <w:fldChar w:fldCharType="begin"/>
      </w:r>
      <w:r>
        <w:instrText>HYPERLINK "https://www.ema.europa.eu"</w:instrText>
      </w:r>
      <w:r>
        <w:fldChar w:fldCharType="separate"/>
      </w:r>
      <w:r w:rsidRPr="00623DF4">
        <w:rPr>
          <w:rStyle w:val="Hyperlink"/>
          <w:szCs w:val="22"/>
        </w:rPr>
        <w:t>https://www.ema.europa.eu</w:t>
      </w:r>
      <w:r>
        <w:fldChar w:fldCharType="end"/>
      </w:r>
      <w:r w:rsidRPr="00623DF4">
        <w:rPr>
          <w:szCs w:val="22"/>
        </w:rPr>
        <w:t>.</w:t>
      </w:r>
      <w:hyperlink r:id="rId9" w:history="1"/>
      <w:r w:rsidRPr="00623DF4">
        <w:rPr>
          <w:szCs w:val="22"/>
        </w:rPr>
        <w:br w:type="page"/>
      </w:r>
    </w:p>
    <w:p w14:paraId="49F9FC1B" w14:textId="77777777" w:rsidR="00812D16" w:rsidRPr="00623DF4" w:rsidRDefault="00812D16" w:rsidP="00204AAB">
      <w:pPr>
        <w:spacing w:line="240" w:lineRule="auto"/>
        <w:rPr>
          <w:szCs w:val="22"/>
        </w:rPr>
      </w:pPr>
    </w:p>
    <w:p w14:paraId="49F9FC1C" w14:textId="77777777" w:rsidR="00F7691B" w:rsidRPr="00623DF4" w:rsidRDefault="00F7691B" w:rsidP="00F7691B">
      <w:pPr>
        <w:spacing w:line="240" w:lineRule="auto"/>
        <w:rPr>
          <w:szCs w:val="22"/>
        </w:rPr>
      </w:pPr>
    </w:p>
    <w:p w14:paraId="49F9FC1D" w14:textId="77777777" w:rsidR="00F7691B" w:rsidRPr="00623DF4" w:rsidRDefault="00F7691B" w:rsidP="00F7691B">
      <w:pPr>
        <w:spacing w:line="240" w:lineRule="auto"/>
        <w:rPr>
          <w:szCs w:val="22"/>
        </w:rPr>
      </w:pPr>
    </w:p>
    <w:p w14:paraId="49F9FC1E" w14:textId="77777777" w:rsidR="00F7691B" w:rsidRPr="00623DF4" w:rsidRDefault="00F7691B" w:rsidP="00F7691B">
      <w:pPr>
        <w:spacing w:line="240" w:lineRule="auto"/>
        <w:rPr>
          <w:szCs w:val="22"/>
        </w:rPr>
      </w:pPr>
    </w:p>
    <w:p w14:paraId="49F9FC1F" w14:textId="77777777" w:rsidR="00F7691B" w:rsidRPr="00623DF4" w:rsidRDefault="00F7691B" w:rsidP="00F7691B">
      <w:pPr>
        <w:spacing w:line="240" w:lineRule="auto"/>
        <w:rPr>
          <w:szCs w:val="22"/>
        </w:rPr>
      </w:pPr>
    </w:p>
    <w:p w14:paraId="49F9FC20" w14:textId="77777777" w:rsidR="00F7691B" w:rsidRPr="00623DF4" w:rsidRDefault="00F7691B" w:rsidP="00F7691B">
      <w:pPr>
        <w:spacing w:line="240" w:lineRule="auto"/>
        <w:rPr>
          <w:szCs w:val="22"/>
        </w:rPr>
      </w:pPr>
    </w:p>
    <w:p w14:paraId="49F9FC21" w14:textId="77777777" w:rsidR="00F7691B" w:rsidRPr="00623DF4" w:rsidRDefault="00F7691B" w:rsidP="00F7691B">
      <w:pPr>
        <w:spacing w:line="240" w:lineRule="auto"/>
        <w:rPr>
          <w:szCs w:val="22"/>
        </w:rPr>
      </w:pPr>
    </w:p>
    <w:p w14:paraId="49F9FC22" w14:textId="77777777" w:rsidR="00F7691B" w:rsidRPr="00623DF4" w:rsidRDefault="00F7691B" w:rsidP="00F7691B">
      <w:pPr>
        <w:spacing w:line="240" w:lineRule="auto"/>
        <w:rPr>
          <w:szCs w:val="22"/>
        </w:rPr>
      </w:pPr>
    </w:p>
    <w:p w14:paraId="49F9FC23" w14:textId="77777777" w:rsidR="00F7691B" w:rsidRPr="00623DF4" w:rsidRDefault="00F7691B" w:rsidP="00F7691B">
      <w:pPr>
        <w:spacing w:line="240" w:lineRule="auto"/>
        <w:rPr>
          <w:szCs w:val="22"/>
        </w:rPr>
      </w:pPr>
    </w:p>
    <w:p w14:paraId="49F9FC24" w14:textId="77777777" w:rsidR="00F7691B" w:rsidRPr="00623DF4" w:rsidRDefault="00F7691B" w:rsidP="00F7691B">
      <w:pPr>
        <w:spacing w:line="240" w:lineRule="auto"/>
        <w:rPr>
          <w:szCs w:val="22"/>
        </w:rPr>
      </w:pPr>
    </w:p>
    <w:p w14:paraId="49F9FC25" w14:textId="77777777" w:rsidR="00F7691B" w:rsidRPr="00623DF4" w:rsidRDefault="00F7691B" w:rsidP="00F7691B">
      <w:pPr>
        <w:spacing w:line="240" w:lineRule="auto"/>
        <w:rPr>
          <w:szCs w:val="22"/>
        </w:rPr>
      </w:pPr>
    </w:p>
    <w:p w14:paraId="49F9FC26" w14:textId="77777777" w:rsidR="00F7691B" w:rsidRPr="00623DF4" w:rsidRDefault="00F7691B" w:rsidP="00F7691B">
      <w:pPr>
        <w:spacing w:line="240" w:lineRule="auto"/>
        <w:rPr>
          <w:szCs w:val="22"/>
        </w:rPr>
      </w:pPr>
    </w:p>
    <w:p w14:paraId="49F9FC27" w14:textId="77777777" w:rsidR="00F7691B" w:rsidRPr="00623DF4" w:rsidRDefault="00F7691B" w:rsidP="00F7691B">
      <w:pPr>
        <w:spacing w:line="240" w:lineRule="auto"/>
        <w:rPr>
          <w:szCs w:val="22"/>
        </w:rPr>
      </w:pPr>
    </w:p>
    <w:p w14:paraId="49F9FC28" w14:textId="77777777" w:rsidR="00F7691B" w:rsidRPr="00623DF4" w:rsidRDefault="00F7691B" w:rsidP="00F7691B">
      <w:pPr>
        <w:spacing w:line="240" w:lineRule="auto"/>
        <w:rPr>
          <w:szCs w:val="22"/>
        </w:rPr>
      </w:pPr>
    </w:p>
    <w:p w14:paraId="49F9FC29" w14:textId="77777777" w:rsidR="00F7691B" w:rsidRPr="00623DF4" w:rsidRDefault="00F7691B" w:rsidP="00F7691B">
      <w:pPr>
        <w:spacing w:line="240" w:lineRule="auto"/>
        <w:rPr>
          <w:szCs w:val="22"/>
        </w:rPr>
      </w:pPr>
    </w:p>
    <w:p w14:paraId="49F9FC2A" w14:textId="77777777" w:rsidR="00F7691B" w:rsidRPr="00623DF4" w:rsidRDefault="00F7691B" w:rsidP="00F7691B">
      <w:pPr>
        <w:spacing w:line="240" w:lineRule="auto"/>
        <w:rPr>
          <w:szCs w:val="22"/>
        </w:rPr>
      </w:pPr>
    </w:p>
    <w:p w14:paraId="49F9FC2B" w14:textId="77777777" w:rsidR="00F7691B" w:rsidRPr="00623DF4" w:rsidRDefault="00F7691B" w:rsidP="00F7691B">
      <w:pPr>
        <w:spacing w:line="240" w:lineRule="auto"/>
        <w:rPr>
          <w:szCs w:val="22"/>
        </w:rPr>
      </w:pPr>
    </w:p>
    <w:p w14:paraId="49F9FC2C" w14:textId="77777777" w:rsidR="00F7691B" w:rsidRPr="00623DF4" w:rsidRDefault="00F7691B" w:rsidP="00F7691B">
      <w:pPr>
        <w:spacing w:line="240" w:lineRule="auto"/>
        <w:rPr>
          <w:szCs w:val="22"/>
        </w:rPr>
      </w:pPr>
    </w:p>
    <w:p w14:paraId="49F9FC2D" w14:textId="77777777" w:rsidR="00F7691B" w:rsidRPr="00623DF4" w:rsidRDefault="00F7691B" w:rsidP="00F7691B">
      <w:pPr>
        <w:spacing w:line="240" w:lineRule="auto"/>
        <w:rPr>
          <w:szCs w:val="22"/>
        </w:rPr>
      </w:pPr>
    </w:p>
    <w:p w14:paraId="49F9FC2E" w14:textId="77777777" w:rsidR="00F7691B" w:rsidRPr="00623DF4" w:rsidRDefault="00F7691B" w:rsidP="00F7691B">
      <w:pPr>
        <w:spacing w:line="240" w:lineRule="auto"/>
        <w:rPr>
          <w:szCs w:val="22"/>
        </w:rPr>
      </w:pPr>
    </w:p>
    <w:p w14:paraId="49F9FC2F" w14:textId="77777777" w:rsidR="00F7691B" w:rsidRPr="00623DF4" w:rsidRDefault="00F7691B" w:rsidP="00F7691B">
      <w:pPr>
        <w:spacing w:line="240" w:lineRule="auto"/>
        <w:rPr>
          <w:szCs w:val="22"/>
        </w:rPr>
      </w:pPr>
    </w:p>
    <w:p w14:paraId="49F9FC30" w14:textId="77777777" w:rsidR="00F7691B" w:rsidRPr="00623DF4" w:rsidRDefault="00F7691B" w:rsidP="00F7691B">
      <w:pPr>
        <w:spacing w:line="240" w:lineRule="auto"/>
        <w:rPr>
          <w:szCs w:val="22"/>
        </w:rPr>
      </w:pPr>
    </w:p>
    <w:p w14:paraId="49F9FC31" w14:textId="77777777" w:rsidR="00F7691B" w:rsidRPr="00623DF4" w:rsidRDefault="00F7691B" w:rsidP="00F7691B">
      <w:pPr>
        <w:spacing w:line="240" w:lineRule="auto"/>
        <w:rPr>
          <w:szCs w:val="22"/>
        </w:rPr>
      </w:pPr>
    </w:p>
    <w:p w14:paraId="49F9FC32" w14:textId="77777777" w:rsidR="00F7691B" w:rsidRPr="00623DF4" w:rsidRDefault="00611C1B" w:rsidP="00F7691B">
      <w:pPr>
        <w:spacing w:line="240" w:lineRule="auto"/>
        <w:jc w:val="center"/>
        <w:rPr>
          <w:szCs w:val="22"/>
        </w:rPr>
      </w:pPr>
      <w:r w:rsidRPr="00623DF4">
        <w:rPr>
          <w:b/>
          <w:szCs w:val="22"/>
        </w:rPr>
        <w:t>ANEKS II</w:t>
      </w:r>
    </w:p>
    <w:p w14:paraId="49F9FC33" w14:textId="77777777" w:rsidR="00F7691B" w:rsidRPr="00623DF4" w:rsidRDefault="00F7691B" w:rsidP="00F7691B">
      <w:pPr>
        <w:spacing w:line="240" w:lineRule="auto"/>
        <w:ind w:right="1416"/>
        <w:rPr>
          <w:szCs w:val="22"/>
        </w:rPr>
      </w:pPr>
    </w:p>
    <w:p w14:paraId="49F9FC34" w14:textId="5D1D5BA6" w:rsidR="00F7691B" w:rsidRPr="00623DF4" w:rsidRDefault="00611C1B" w:rsidP="00F7691B">
      <w:pPr>
        <w:spacing w:line="240" w:lineRule="auto"/>
        <w:ind w:left="1701" w:right="1416" w:hanging="708"/>
        <w:rPr>
          <w:b/>
          <w:szCs w:val="22"/>
        </w:rPr>
      </w:pPr>
      <w:r w:rsidRPr="00623DF4">
        <w:rPr>
          <w:b/>
          <w:szCs w:val="22"/>
        </w:rPr>
        <w:t>A.</w:t>
      </w:r>
      <w:r w:rsidRPr="00623DF4">
        <w:rPr>
          <w:b/>
          <w:szCs w:val="22"/>
        </w:rPr>
        <w:tab/>
      </w:r>
      <w:r w:rsidR="006D5334" w:rsidRPr="00623DF4">
        <w:rPr>
          <w:b/>
          <w:szCs w:val="22"/>
        </w:rPr>
        <w:t xml:space="preserve">WYTWÓRCY </w:t>
      </w:r>
      <w:r w:rsidRPr="00623DF4">
        <w:rPr>
          <w:b/>
          <w:szCs w:val="22"/>
        </w:rPr>
        <w:t>ODPOWIEDZIALNI ZA ZWOLNIENIE SERII</w:t>
      </w:r>
    </w:p>
    <w:p w14:paraId="49F9FC35" w14:textId="77777777" w:rsidR="00F7691B" w:rsidRPr="00623DF4" w:rsidRDefault="00F7691B" w:rsidP="00F7691B">
      <w:pPr>
        <w:spacing w:line="240" w:lineRule="auto"/>
        <w:ind w:left="567" w:hanging="567"/>
        <w:rPr>
          <w:szCs w:val="22"/>
        </w:rPr>
      </w:pPr>
    </w:p>
    <w:p w14:paraId="49F9FC36" w14:textId="77777777" w:rsidR="00F7691B" w:rsidRPr="00623DF4" w:rsidRDefault="00611C1B" w:rsidP="00F7691B">
      <w:pPr>
        <w:spacing w:line="240" w:lineRule="auto"/>
        <w:ind w:left="1701" w:right="1418" w:hanging="709"/>
        <w:rPr>
          <w:b/>
          <w:szCs w:val="22"/>
        </w:rPr>
      </w:pPr>
      <w:r w:rsidRPr="00623DF4">
        <w:rPr>
          <w:b/>
          <w:szCs w:val="22"/>
        </w:rPr>
        <w:t>B.</w:t>
      </w:r>
      <w:r w:rsidRPr="00623DF4">
        <w:rPr>
          <w:b/>
          <w:szCs w:val="22"/>
        </w:rPr>
        <w:tab/>
        <w:t>WARUNKI LUB OGRANICZENIA DOTYCZĄCE ZAOPATRZENIA I STOSOWANIA</w:t>
      </w:r>
    </w:p>
    <w:p w14:paraId="49F9FC37" w14:textId="77777777" w:rsidR="00F7691B" w:rsidRPr="00623DF4" w:rsidRDefault="00F7691B" w:rsidP="00F7691B">
      <w:pPr>
        <w:spacing w:line="240" w:lineRule="auto"/>
        <w:ind w:left="567" w:hanging="567"/>
        <w:rPr>
          <w:szCs w:val="22"/>
        </w:rPr>
      </w:pPr>
    </w:p>
    <w:p w14:paraId="49F9FC38" w14:textId="77777777" w:rsidR="00F7691B" w:rsidRPr="00623DF4" w:rsidRDefault="00611C1B" w:rsidP="00F7691B">
      <w:pPr>
        <w:spacing w:line="240" w:lineRule="auto"/>
        <w:ind w:left="1701" w:right="1559" w:hanging="709"/>
        <w:rPr>
          <w:b/>
          <w:szCs w:val="22"/>
        </w:rPr>
      </w:pPr>
      <w:r w:rsidRPr="00623DF4">
        <w:rPr>
          <w:b/>
          <w:szCs w:val="22"/>
        </w:rPr>
        <w:t>C.</w:t>
      </w:r>
      <w:r w:rsidRPr="00623DF4">
        <w:rPr>
          <w:b/>
          <w:szCs w:val="22"/>
        </w:rPr>
        <w:tab/>
        <w:t>INNE WARUNKI I WYMAGANIA DOTYCZĄCE DOPUSZCZENIA DO OBROTU</w:t>
      </w:r>
    </w:p>
    <w:p w14:paraId="49F9FC39" w14:textId="77777777" w:rsidR="00F7691B" w:rsidRPr="00623DF4" w:rsidRDefault="00F7691B" w:rsidP="00F7691B">
      <w:pPr>
        <w:spacing w:line="240" w:lineRule="auto"/>
        <w:ind w:right="1558"/>
        <w:rPr>
          <w:b/>
          <w:szCs w:val="22"/>
        </w:rPr>
      </w:pPr>
    </w:p>
    <w:p w14:paraId="49F9FC3B" w14:textId="6506F47C" w:rsidR="00013E65" w:rsidRPr="00623DF4" w:rsidRDefault="00611C1B" w:rsidP="00F7691B">
      <w:pPr>
        <w:spacing w:line="240" w:lineRule="auto"/>
        <w:ind w:left="1701" w:right="1416" w:hanging="708"/>
        <w:rPr>
          <w:b/>
          <w:caps/>
          <w:szCs w:val="22"/>
        </w:rPr>
      </w:pPr>
      <w:r w:rsidRPr="00623DF4">
        <w:rPr>
          <w:b/>
          <w:szCs w:val="22"/>
        </w:rPr>
        <w:t>D.</w:t>
      </w:r>
      <w:r w:rsidRPr="00623DF4">
        <w:rPr>
          <w:b/>
          <w:szCs w:val="22"/>
        </w:rPr>
        <w:tab/>
      </w:r>
      <w:r w:rsidRPr="00623DF4">
        <w:rPr>
          <w:b/>
          <w:caps/>
          <w:szCs w:val="22"/>
        </w:rPr>
        <w:t>Warunki lub ograniczenia dotyczące bezpiecznego i skutecznego stosowania produktu leczniczego</w:t>
      </w:r>
    </w:p>
    <w:p w14:paraId="49F9FC3C" w14:textId="77777777" w:rsidR="00013E65" w:rsidRPr="00623DF4" w:rsidRDefault="00013E65" w:rsidP="00013E65">
      <w:pPr>
        <w:tabs>
          <w:tab w:val="clear" w:pos="567"/>
        </w:tabs>
        <w:spacing w:line="240" w:lineRule="auto"/>
        <w:ind w:left="567" w:right="-1" w:hanging="567"/>
        <w:rPr>
          <w:b/>
          <w:szCs w:val="22"/>
        </w:rPr>
      </w:pPr>
    </w:p>
    <w:p w14:paraId="49F9FC3D" w14:textId="77777777" w:rsidR="00013E65" w:rsidRPr="00623DF4" w:rsidRDefault="00013E65" w:rsidP="00F7691B">
      <w:pPr>
        <w:spacing w:line="240" w:lineRule="auto"/>
        <w:ind w:left="1701" w:right="1416" w:hanging="708"/>
        <w:rPr>
          <w:b/>
          <w:szCs w:val="22"/>
        </w:rPr>
      </w:pPr>
    </w:p>
    <w:p w14:paraId="49F9FC3E" w14:textId="36EAF0F5" w:rsidR="00F7691B" w:rsidRPr="00623DF4" w:rsidRDefault="00611C1B" w:rsidP="004E32E8">
      <w:pPr>
        <w:pStyle w:val="EMA-B"/>
        <w:pPrChange w:id="563" w:author="Autor">
          <w:pPr>
            <w:spacing w:line="240" w:lineRule="auto"/>
            <w:ind w:left="567" w:hanging="567"/>
          </w:pPr>
        </w:pPrChange>
      </w:pPr>
      <w:r w:rsidRPr="00623DF4">
        <w:br w:type="page"/>
      </w:r>
      <w:r w:rsidRPr="00623DF4">
        <w:lastRenderedPageBreak/>
        <w:t>A.</w:t>
      </w:r>
      <w:r w:rsidRPr="00623DF4">
        <w:tab/>
      </w:r>
      <w:r w:rsidR="004922B5" w:rsidRPr="00623DF4">
        <w:t>WYTWÓRCY</w:t>
      </w:r>
      <w:r w:rsidRPr="00623DF4">
        <w:t xml:space="preserve"> ODPOWIEDZIALNI ZA ZWOLNIENIE SERII</w:t>
      </w:r>
    </w:p>
    <w:p w14:paraId="49F9FC3F" w14:textId="77777777" w:rsidR="00F7691B" w:rsidRPr="00623DF4" w:rsidRDefault="00F7691B" w:rsidP="00F7691B">
      <w:pPr>
        <w:spacing w:line="240" w:lineRule="auto"/>
        <w:ind w:right="1416"/>
        <w:rPr>
          <w:szCs w:val="22"/>
        </w:rPr>
      </w:pPr>
    </w:p>
    <w:p w14:paraId="49F9FC40" w14:textId="77777777" w:rsidR="00F7691B" w:rsidRPr="00623DF4" w:rsidRDefault="00611C1B" w:rsidP="00F7691B">
      <w:pPr>
        <w:spacing w:line="240" w:lineRule="auto"/>
        <w:outlineLvl w:val="0"/>
        <w:rPr>
          <w:szCs w:val="22"/>
        </w:rPr>
      </w:pPr>
      <w:r w:rsidRPr="00623DF4">
        <w:rPr>
          <w:szCs w:val="22"/>
          <w:u w:val="single"/>
        </w:rPr>
        <w:t>Nazwa i adres wytwórców odpowiedzialnych za zwolnienie serii</w:t>
      </w:r>
    </w:p>
    <w:p w14:paraId="49F9FC41" w14:textId="77777777" w:rsidR="00F7691B" w:rsidRPr="00623DF4" w:rsidRDefault="00F7691B" w:rsidP="00F7691B">
      <w:pPr>
        <w:spacing w:line="240" w:lineRule="auto"/>
        <w:rPr>
          <w:szCs w:val="22"/>
        </w:rPr>
      </w:pPr>
    </w:p>
    <w:p w14:paraId="49F9FC42" w14:textId="77777777" w:rsidR="00F7691B" w:rsidRPr="004E32E8" w:rsidRDefault="00611C1B" w:rsidP="00013E65">
      <w:pPr>
        <w:tabs>
          <w:tab w:val="left" w:pos="0"/>
        </w:tabs>
        <w:spacing w:line="240" w:lineRule="auto"/>
        <w:ind w:right="567"/>
      </w:pPr>
      <w:r w:rsidRPr="004E32E8">
        <w:t>Delorbis Pharmaceuticals LTD</w:t>
      </w:r>
    </w:p>
    <w:p w14:paraId="49F9FC43" w14:textId="77777777" w:rsidR="00F7691B" w:rsidRPr="004E32E8" w:rsidRDefault="00611C1B" w:rsidP="00674BE1">
      <w:pPr>
        <w:tabs>
          <w:tab w:val="left" w:pos="0"/>
        </w:tabs>
        <w:spacing w:line="240" w:lineRule="auto"/>
        <w:ind w:right="567"/>
      </w:pPr>
      <w:r w:rsidRPr="004E32E8">
        <w:t>17 Athinon Street, Strefa Przemysłowa Ergates</w:t>
      </w:r>
    </w:p>
    <w:p w14:paraId="49F9FC44" w14:textId="77777777" w:rsidR="00F7691B" w:rsidRPr="004E32E8" w:rsidRDefault="00611C1B" w:rsidP="00F7691B">
      <w:pPr>
        <w:tabs>
          <w:tab w:val="left" w:pos="0"/>
        </w:tabs>
        <w:spacing w:line="240" w:lineRule="auto"/>
        <w:ind w:right="567"/>
      </w:pPr>
      <w:r w:rsidRPr="004E32E8">
        <w:t>2643 Ergates Nikozja</w:t>
      </w:r>
    </w:p>
    <w:p w14:paraId="49F9FC45" w14:textId="77777777" w:rsidR="00F7691B" w:rsidRDefault="00611C1B" w:rsidP="00674BE1">
      <w:pPr>
        <w:tabs>
          <w:tab w:val="left" w:pos="0"/>
        </w:tabs>
        <w:spacing w:line="240" w:lineRule="auto"/>
        <w:ind w:right="567"/>
        <w:rPr>
          <w:ins w:id="564" w:author="Autor"/>
          <w:lang w:val="en-US"/>
        </w:rPr>
      </w:pPr>
      <w:proofErr w:type="spellStart"/>
      <w:r w:rsidRPr="00A026E0">
        <w:rPr>
          <w:lang w:val="en-US"/>
          <w:rPrChange w:id="565" w:author="Autor">
            <w:rPr/>
          </w:rPrChange>
        </w:rPr>
        <w:t>Cypr</w:t>
      </w:r>
      <w:proofErr w:type="spellEnd"/>
    </w:p>
    <w:p w14:paraId="3A5B925A" w14:textId="77777777" w:rsidR="00A765F2" w:rsidRDefault="00A765F2" w:rsidP="00674BE1">
      <w:pPr>
        <w:tabs>
          <w:tab w:val="left" w:pos="0"/>
        </w:tabs>
        <w:spacing w:line="240" w:lineRule="auto"/>
        <w:ind w:right="567"/>
        <w:rPr>
          <w:ins w:id="566" w:author="Autor"/>
          <w:lang w:val="en-US"/>
        </w:rPr>
      </w:pPr>
    </w:p>
    <w:p w14:paraId="60171300" w14:textId="77777777" w:rsidR="00A765F2" w:rsidRPr="00A765F2" w:rsidRDefault="00A765F2" w:rsidP="00A765F2">
      <w:pPr>
        <w:tabs>
          <w:tab w:val="left" w:pos="0"/>
        </w:tabs>
        <w:spacing w:line="240" w:lineRule="auto"/>
        <w:ind w:right="567"/>
        <w:rPr>
          <w:ins w:id="567" w:author="Autor"/>
          <w:lang w:val="en-US"/>
        </w:rPr>
      </w:pPr>
      <w:proofErr w:type="spellStart"/>
      <w:ins w:id="568" w:author="Autor">
        <w:r w:rsidRPr="00A765F2">
          <w:rPr>
            <w:lang w:val="en-US"/>
          </w:rPr>
          <w:t>Pharmadox</w:t>
        </w:r>
        <w:proofErr w:type="spellEnd"/>
        <w:r w:rsidRPr="00A765F2">
          <w:rPr>
            <w:lang w:val="en-US"/>
          </w:rPr>
          <w:t xml:space="preserve"> Healthcare Ltd.</w:t>
        </w:r>
      </w:ins>
    </w:p>
    <w:p w14:paraId="7040E1BB" w14:textId="77777777" w:rsidR="00A765F2" w:rsidRPr="00A765F2" w:rsidRDefault="00A765F2" w:rsidP="00A765F2">
      <w:pPr>
        <w:tabs>
          <w:tab w:val="left" w:pos="0"/>
        </w:tabs>
        <w:spacing w:line="240" w:lineRule="auto"/>
        <w:ind w:right="567"/>
        <w:rPr>
          <w:ins w:id="569" w:author="Autor"/>
          <w:lang w:val="en-US"/>
        </w:rPr>
      </w:pPr>
      <w:ins w:id="570" w:author="Autor">
        <w:r w:rsidRPr="00A765F2">
          <w:rPr>
            <w:lang w:val="en-US"/>
          </w:rPr>
          <w:t xml:space="preserve">KW20A </w:t>
        </w:r>
        <w:proofErr w:type="spellStart"/>
        <w:r w:rsidRPr="00A765F2">
          <w:rPr>
            <w:lang w:val="en-US"/>
          </w:rPr>
          <w:t>Kordin</w:t>
        </w:r>
        <w:proofErr w:type="spellEnd"/>
        <w:r w:rsidRPr="00A765F2">
          <w:rPr>
            <w:lang w:val="en-US"/>
          </w:rPr>
          <w:t xml:space="preserve"> Industrial Park</w:t>
        </w:r>
      </w:ins>
    </w:p>
    <w:p w14:paraId="1911331B" w14:textId="0420B102" w:rsidR="00A765F2" w:rsidRPr="00A026E0" w:rsidRDefault="00A765F2" w:rsidP="00A765F2">
      <w:pPr>
        <w:tabs>
          <w:tab w:val="left" w:pos="0"/>
        </w:tabs>
        <w:spacing w:line="240" w:lineRule="auto"/>
        <w:ind w:right="567"/>
        <w:rPr>
          <w:lang w:val="en-US"/>
          <w:rPrChange w:id="571" w:author="Autor">
            <w:rPr/>
          </w:rPrChange>
        </w:rPr>
      </w:pPr>
      <w:ins w:id="572" w:author="Autor">
        <w:r w:rsidRPr="00A765F2">
          <w:rPr>
            <w:lang w:val="en-US"/>
          </w:rPr>
          <w:t>Paola PLA 3000, Malta</w:t>
        </w:r>
      </w:ins>
    </w:p>
    <w:p w14:paraId="49F9FC48" w14:textId="77777777" w:rsidR="00F7691B" w:rsidRPr="00A026E0" w:rsidRDefault="00F7691B" w:rsidP="00674BE1">
      <w:pPr>
        <w:tabs>
          <w:tab w:val="left" w:pos="0"/>
        </w:tabs>
        <w:spacing w:line="240" w:lineRule="auto"/>
        <w:ind w:right="567"/>
        <w:rPr>
          <w:lang w:val="en-US"/>
          <w:rPrChange w:id="573" w:author="Autor">
            <w:rPr/>
          </w:rPrChange>
        </w:rPr>
      </w:pPr>
    </w:p>
    <w:p w14:paraId="49F9FC49" w14:textId="77777777" w:rsidR="00F7691B" w:rsidRPr="00A026E0" w:rsidRDefault="00611C1B" w:rsidP="00674BE1">
      <w:pPr>
        <w:tabs>
          <w:tab w:val="left" w:pos="0"/>
        </w:tabs>
        <w:spacing w:line="240" w:lineRule="auto"/>
        <w:ind w:right="567"/>
        <w:rPr>
          <w:lang w:val="en-US"/>
          <w:rPrChange w:id="574" w:author="Autor">
            <w:rPr/>
          </w:rPrChange>
        </w:rPr>
      </w:pPr>
      <w:r w:rsidRPr="00A026E0">
        <w:rPr>
          <w:lang w:val="en-US"/>
          <w:rPrChange w:id="575" w:author="Autor">
            <w:rPr/>
          </w:rPrChange>
        </w:rPr>
        <w:t>Neuraxpharm Pharmaceuticals, S.L.</w:t>
      </w:r>
    </w:p>
    <w:p w14:paraId="49F9FC4A" w14:textId="77777777" w:rsidR="00F7691B" w:rsidRPr="00623DF4" w:rsidRDefault="00611C1B" w:rsidP="00F7691B">
      <w:pPr>
        <w:tabs>
          <w:tab w:val="left" w:pos="0"/>
        </w:tabs>
        <w:spacing w:line="240" w:lineRule="auto"/>
        <w:ind w:right="567"/>
        <w:rPr>
          <w:iCs/>
          <w:szCs w:val="22"/>
          <w:lang w:val="es-419"/>
        </w:rPr>
      </w:pPr>
      <w:r w:rsidRPr="00623DF4">
        <w:rPr>
          <w:szCs w:val="22"/>
          <w:lang w:val="es-419"/>
        </w:rPr>
        <w:t xml:space="preserve">Aleja De Barcelona 69, </w:t>
      </w:r>
    </w:p>
    <w:p w14:paraId="49F9FC4B" w14:textId="77777777" w:rsidR="00F7691B" w:rsidRPr="00623DF4" w:rsidRDefault="00611C1B" w:rsidP="00F7691B">
      <w:pPr>
        <w:tabs>
          <w:tab w:val="left" w:pos="0"/>
        </w:tabs>
        <w:spacing w:line="240" w:lineRule="auto"/>
        <w:ind w:right="567"/>
        <w:rPr>
          <w:iCs/>
          <w:szCs w:val="22"/>
          <w:lang w:val="es-419"/>
        </w:rPr>
      </w:pPr>
      <w:r w:rsidRPr="00623DF4">
        <w:rPr>
          <w:szCs w:val="22"/>
          <w:lang w:val="es-419"/>
        </w:rPr>
        <w:t>08970 Sant Joan Despí - Barcelona</w:t>
      </w:r>
    </w:p>
    <w:p w14:paraId="49F9FC4C" w14:textId="77777777" w:rsidR="00F7691B" w:rsidRPr="00623DF4" w:rsidRDefault="00611C1B" w:rsidP="00674BE1">
      <w:pPr>
        <w:tabs>
          <w:tab w:val="left" w:pos="0"/>
        </w:tabs>
        <w:spacing w:line="240" w:lineRule="auto"/>
        <w:ind w:right="567"/>
        <w:rPr>
          <w:iCs/>
          <w:szCs w:val="22"/>
        </w:rPr>
      </w:pPr>
      <w:r w:rsidRPr="00623DF4">
        <w:rPr>
          <w:szCs w:val="22"/>
        </w:rPr>
        <w:t>Hiszpania</w:t>
      </w:r>
    </w:p>
    <w:p w14:paraId="49F9FC4D" w14:textId="77777777" w:rsidR="00F7691B" w:rsidRPr="00623DF4" w:rsidRDefault="00F7691B" w:rsidP="00674BE1">
      <w:pPr>
        <w:tabs>
          <w:tab w:val="left" w:pos="0"/>
        </w:tabs>
        <w:spacing w:line="240" w:lineRule="auto"/>
        <w:ind w:right="567"/>
        <w:rPr>
          <w:iCs/>
          <w:szCs w:val="22"/>
        </w:rPr>
      </w:pPr>
    </w:p>
    <w:p w14:paraId="2B965F72" w14:textId="77777777" w:rsidR="00AB1A1E" w:rsidRDefault="00AB1A1E" w:rsidP="00F7691B">
      <w:pPr>
        <w:spacing w:line="240" w:lineRule="auto"/>
        <w:rPr>
          <w:szCs w:val="22"/>
        </w:rPr>
      </w:pPr>
    </w:p>
    <w:p w14:paraId="49F9FC4E" w14:textId="100F0743" w:rsidR="00F7691B" w:rsidRPr="00623DF4" w:rsidRDefault="00611C1B" w:rsidP="00F7691B">
      <w:pPr>
        <w:spacing w:line="240" w:lineRule="auto"/>
        <w:rPr>
          <w:szCs w:val="22"/>
        </w:rPr>
      </w:pPr>
      <w:r w:rsidRPr="00623DF4">
        <w:rPr>
          <w:szCs w:val="22"/>
        </w:rPr>
        <w:t>Wydrukowana ulotka dla pacjenta musi zawierać nazwę i adres wytwórcy odpowiedzialnego za zwolnienie danej serii produktu leczniczego.</w:t>
      </w:r>
    </w:p>
    <w:p w14:paraId="49F9FC4F" w14:textId="77777777" w:rsidR="00F7691B" w:rsidRPr="00623DF4" w:rsidRDefault="00F7691B" w:rsidP="00F7691B">
      <w:pPr>
        <w:spacing w:line="240" w:lineRule="auto"/>
        <w:rPr>
          <w:szCs w:val="22"/>
        </w:rPr>
      </w:pPr>
    </w:p>
    <w:p w14:paraId="49F9FC50" w14:textId="77777777" w:rsidR="00F7691B" w:rsidRPr="00623DF4" w:rsidRDefault="00F7691B" w:rsidP="00F7691B">
      <w:pPr>
        <w:spacing w:line="240" w:lineRule="auto"/>
        <w:rPr>
          <w:szCs w:val="22"/>
        </w:rPr>
      </w:pPr>
    </w:p>
    <w:p w14:paraId="49F9FC51" w14:textId="77777777" w:rsidR="00F7691B" w:rsidRPr="00623DF4" w:rsidRDefault="00611C1B" w:rsidP="004E32E8">
      <w:pPr>
        <w:pStyle w:val="EMA-B"/>
        <w:pPrChange w:id="576" w:author="Autor">
          <w:pPr>
            <w:spacing w:line="240" w:lineRule="auto"/>
            <w:ind w:left="567" w:hanging="567"/>
          </w:pPr>
        </w:pPrChange>
      </w:pPr>
      <w:bookmarkStart w:id="577" w:name="OLE_LINK2"/>
      <w:r w:rsidRPr="00623DF4">
        <w:t>B.</w:t>
      </w:r>
      <w:bookmarkEnd w:id="577"/>
      <w:r w:rsidRPr="00623DF4">
        <w:tab/>
        <w:t xml:space="preserve">WARUNKI LUB OGRANICZENIA DOTYCZĄCE ZAOPATRZENIA I STOSOWANIA </w:t>
      </w:r>
    </w:p>
    <w:p w14:paraId="49F9FC52" w14:textId="77777777" w:rsidR="00F7691B" w:rsidRPr="00623DF4" w:rsidRDefault="00F7691B" w:rsidP="00F7691B">
      <w:pPr>
        <w:spacing w:line="240" w:lineRule="auto"/>
        <w:rPr>
          <w:szCs w:val="22"/>
        </w:rPr>
      </w:pPr>
    </w:p>
    <w:p w14:paraId="49F9FC53" w14:textId="1EB175BF" w:rsidR="00F7691B" w:rsidRPr="00623DF4" w:rsidRDefault="00611C1B" w:rsidP="00F7691B">
      <w:pPr>
        <w:numPr>
          <w:ilvl w:val="12"/>
          <w:numId w:val="0"/>
        </w:numPr>
        <w:spacing w:line="240" w:lineRule="auto"/>
        <w:rPr>
          <w:szCs w:val="22"/>
        </w:rPr>
      </w:pPr>
      <w:r w:rsidRPr="00623DF4">
        <w:rPr>
          <w:szCs w:val="22"/>
        </w:rPr>
        <w:t>Produkt leczniczy wydawany na receptę do zastrzeżonego stosowania (patrz aneks I: Charakterystyka Produktu Leczniczego, punkt 4.2).</w:t>
      </w:r>
    </w:p>
    <w:p w14:paraId="49F9FC59" w14:textId="676589EE" w:rsidR="00F7691B" w:rsidRPr="00623DF4" w:rsidRDefault="00F7691B" w:rsidP="00A004EF">
      <w:pPr>
        <w:numPr>
          <w:ilvl w:val="12"/>
          <w:numId w:val="0"/>
        </w:numPr>
        <w:spacing w:line="240" w:lineRule="auto"/>
        <w:rPr>
          <w:szCs w:val="22"/>
        </w:rPr>
      </w:pPr>
    </w:p>
    <w:p w14:paraId="49F9FC5C" w14:textId="77777777" w:rsidR="00F7691B" w:rsidRPr="00623DF4" w:rsidRDefault="00F7691B" w:rsidP="00F7691B">
      <w:pPr>
        <w:numPr>
          <w:ilvl w:val="12"/>
          <w:numId w:val="0"/>
        </w:numPr>
        <w:spacing w:line="240" w:lineRule="auto"/>
        <w:rPr>
          <w:szCs w:val="22"/>
        </w:rPr>
      </w:pPr>
    </w:p>
    <w:p w14:paraId="49F9FC5D" w14:textId="6F19B976" w:rsidR="00F7691B" w:rsidRPr="00623DF4" w:rsidRDefault="00611C1B" w:rsidP="004E32E8">
      <w:pPr>
        <w:pStyle w:val="EMA-B"/>
        <w:rPr>
          <w:bCs/>
        </w:rPr>
        <w:pPrChange w:id="578" w:author="Autor">
          <w:pPr>
            <w:spacing w:line="240" w:lineRule="auto"/>
            <w:ind w:left="567" w:hanging="567"/>
          </w:pPr>
        </w:pPrChange>
      </w:pPr>
      <w:r w:rsidRPr="00623DF4">
        <w:t>C.</w:t>
      </w:r>
      <w:r w:rsidRPr="00623DF4">
        <w:rPr>
          <w:bCs/>
        </w:rPr>
        <w:tab/>
      </w:r>
      <w:r w:rsidRPr="00623DF4">
        <w:t>INNE WARUNKI I WYMAGANIA DOTYCZĄCE DOPUSZCZENIA DO OBROTU</w:t>
      </w:r>
    </w:p>
    <w:p w14:paraId="49F9FC5E" w14:textId="77777777" w:rsidR="00F7691B" w:rsidRPr="00623DF4" w:rsidRDefault="00F7691B" w:rsidP="00F7691B">
      <w:pPr>
        <w:spacing w:line="240" w:lineRule="auto"/>
        <w:ind w:right="-1"/>
        <w:rPr>
          <w:iCs/>
          <w:szCs w:val="22"/>
          <w:u w:val="single"/>
        </w:rPr>
      </w:pPr>
    </w:p>
    <w:p w14:paraId="49F9FC5F" w14:textId="77777777" w:rsidR="00F7691B" w:rsidRPr="00623DF4" w:rsidRDefault="00611C1B" w:rsidP="00A004EF">
      <w:pPr>
        <w:numPr>
          <w:ilvl w:val="0"/>
          <w:numId w:val="21"/>
        </w:numPr>
        <w:tabs>
          <w:tab w:val="clear" w:pos="720"/>
          <w:tab w:val="num" w:pos="567"/>
        </w:tabs>
        <w:spacing w:line="240" w:lineRule="auto"/>
        <w:ind w:left="567" w:right="-1" w:hanging="720"/>
        <w:rPr>
          <w:b/>
          <w:szCs w:val="22"/>
          <w:lang w:val="en-US"/>
        </w:rPr>
      </w:pPr>
      <w:r w:rsidRPr="00623DF4">
        <w:rPr>
          <w:b/>
          <w:szCs w:val="22"/>
        </w:rPr>
        <w:t xml:space="preserve">Okresowe raporty o bezpieczeństwie stosowania (ang. </w:t>
      </w:r>
      <w:r w:rsidRPr="00623DF4">
        <w:rPr>
          <w:b/>
          <w:szCs w:val="22"/>
          <w:lang w:val="en-US"/>
        </w:rPr>
        <w:t>Periodic safety update reports, PSURs)</w:t>
      </w:r>
    </w:p>
    <w:p w14:paraId="49F9FC60" w14:textId="77777777" w:rsidR="00F7691B" w:rsidRPr="00623DF4" w:rsidRDefault="00F7691B" w:rsidP="00F7691B">
      <w:pPr>
        <w:tabs>
          <w:tab w:val="left" w:pos="0"/>
        </w:tabs>
        <w:spacing w:line="240" w:lineRule="auto"/>
        <w:ind w:right="567"/>
        <w:rPr>
          <w:szCs w:val="22"/>
          <w:lang w:val="en-US"/>
        </w:rPr>
      </w:pPr>
    </w:p>
    <w:p w14:paraId="49F9FC63" w14:textId="4228B70E" w:rsidR="00F7691B" w:rsidRPr="00623DF4" w:rsidRDefault="00611C1B" w:rsidP="00F7691B">
      <w:pPr>
        <w:tabs>
          <w:tab w:val="left" w:pos="0"/>
        </w:tabs>
        <w:spacing w:line="240" w:lineRule="auto"/>
        <w:ind w:right="567"/>
        <w:rPr>
          <w:iCs/>
          <w:szCs w:val="22"/>
        </w:rPr>
      </w:pPr>
      <w:r w:rsidRPr="00623DF4">
        <w:rPr>
          <w:szCs w:val="22"/>
        </w:rPr>
        <w:t>Wymagania do przedłożenia okresowych raportów o bezpieczeństwie stosowania tego produktu leczniczego są określone w wykazie unijnych dat referencyjnych (wykaz EURD), o którym mowa w art. 107c ust. 7 dyrektywy 2001/83/WE i jego kolejnych aktualizacjach ogłaszanych na europejskiej stronie internetowej dotyczącej leków.</w:t>
      </w:r>
    </w:p>
    <w:p w14:paraId="49F9FC64" w14:textId="77777777" w:rsidR="00F7691B" w:rsidRPr="00623DF4" w:rsidRDefault="00F7691B" w:rsidP="00F7691B">
      <w:pPr>
        <w:tabs>
          <w:tab w:val="left" w:pos="0"/>
        </w:tabs>
        <w:spacing w:line="240" w:lineRule="auto"/>
        <w:ind w:right="567"/>
        <w:rPr>
          <w:iCs/>
          <w:szCs w:val="22"/>
        </w:rPr>
      </w:pPr>
    </w:p>
    <w:p w14:paraId="49F9FC67" w14:textId="77777777" w:rsidR="00F7691B" w:rsidRPr="00623DF4" w:rsidRDefault="00F7691B" w:rsidP="00F7691B">
      <w:pPr>
        <w:spacing w:line="240" w:lineRule="auto"/>
        <w:ind w:right="-1"/>
        <w:rPr>
          <w:szCs w:val="22"/>
          <w:u w:val="single"/>
        </w:rPr>
      </w:pPr>
    </w:p>
    <w:p w14:paraId="49F9FC68" w14:textId="64B45D4F" w:rsidR="00F7691B" w:rsidRPr="00623DF4" w:rsidRDefault="00611C1B" w:rsidP="004E32E8">
      <w:pPr>
        <w:pStyle w:val="EMA-B"/>
        <w:pPrChange w:id="579" w:author="Autor">
          <w:pPr>
            <w:spacing w:line="240" w:lineRule="auto"/>
            <w:ind w:left="567" w:hanging="567"/>
          </w:pPr>
        </w:pPrChange>
      </w:pPr>
      <w:r w:rsidRPr="00623DF4">
        <w:t>D.</w:t>
      </w:r>
      <w:r w:rsidRPr="00623DF4">
        <w:tab/>
        <w:t xml:space="preserve">WARUNKI LUB OGRANICZENIA DOTYCZĄCE BEZPIECZNEGO I SKUTECZNEGO STOSOWANIA PRODUKTU LECZNICZEGO </w:t>
      </w:r>
    </w:p>
    <w:p w14:paraId="49F9FC69" w14:textId="77777777" w:rsidR="00F7691B" w:rsidRPr="00623DF4" w:rsidRDefault="00F7691B" w:rsidP="00F7691B">
      <w:pPr>
        <w:spacing w:line="240" w:lineRule="auto"/>
        <w:ind w:right="-1"/>
        <w:rPr>
          <w:szCs w:val="22"/>
          <w:u w:val="single"/>
        </w:rPr>
      </w:pPr>
    </w:p>
    <w:p w14:paraId="49F9FC6A" w14:textId="77777777" w:rsidR="00F7691B" w:rsidRPr="00623DF4" w:rsidRDefault="00611C1B" w:rsidP="00F7691B">
      <w:pPr>
        <w:numPr>
          <w:ilvl w:val="0"/>
          <w:numId w:val="21"/>
        </w:numPr>
        <w:spacing w:line="240" w:lineRule="auto"/>
        <w:ind w:right="-1" w:hanging="720"/>
        <w:rPr>
          <w:b/>
          <w:szCs w:val="22"/>
        </w:rPr>
      </w:pPr>
      <w:r w:rsidRPr="00623DF4">
        <w:rPr>
          <w:b/>
          <w:szCs w:val="22"/>
        </w:rPr>
        <w:t>Plan zarządzania ryzykiem (ang. Risk Management Plan, RMP)</w:t>
      </w:r>
    </w:p>
    <w:p w14:paraId="49F9FC6B" w14:textId="77777777" w:rsidR="00F7691B" w:rsidRPr="00623DF4" w:rsidRDefault="00F7691B" w:rsidP="00F7691B">
      <w:pPr>
        <w:spacing w:line="240" w:lineRule="auto"/>
        <w:ind w:left="720" w:right="-1"/>
        <w:rPr>
          <w:b/>
          <w:szCs w:val="22"/>
        </w:rPr>
      </w:pPr>
    </w:p>
    <w:p w14:paraId="49F9FC6C" w14:textId="77777777" w:rsidR="00F7691B" w:rsidRPr="00623DF4" w:rsidRDefault="00611C1B" w:rsidP="00F7691B">
      <w:pPr>
        <w:tabs>
          <w:tab w:val="left" w:pos="0"/>
        </w:tabs>
        <w:spacing w:line="240" w:lineRule="auto"/>
        <w:ind w:right="567"/>
        <w:rPr>
          <w:szCs w:val="22"/>
        </w:rPr>
      </w:pPr>
      <w:r w:rsidRPr="00623DF4">
        <w:rPr>
          <w:szCs w:val="22"/>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49F9FC6D" w14:textId="77777777" w:rsidR="00F7691B" w:rsidRPr="00623DF4" w:rsidRDefault="00F7691B" w:rsidP="00F7691B">
      <w:pPr>
        <w:spacing w:line="240" w:lineRule="auto"/>
        <w:ind w:right="-1"/>
        <w:rPr>
          <w:iCs/>
          <w:szCs w:val="22"/>
        </w:rPr>
      </w:pPr>
    </w:p>
    <w:p w14:paraId="49F9FC6E" w14:textId="77777777" w:rsidR="00F7691B" w:rsidRPr="00623DF4" w:rsidRDefault="00611C1B" w:rsidP="00F7691B">
      <w:pPr>
        <w:spacing w:line="240" w:lineRule="auto"/>
        <w:ind w:right="-1"/>
        <w:rPr>
          <w:iCs/>
          <w:szCs w:val="22"/>
        </w:rPr>
      </w:pPr>
      <w:r w:rsidRPr="00623DF4">
        <w:rPr>
          <w:szCs w:val="22"/>
        </w:rPr>
        <w:t>Uaktualniony RMP należy przedstawiać:</w:t>
      </w:r>
    </w:p>
    <w:p w14:paraId="49F9FC6F" w14:textId="77777777" w:rsidR="00F7691B" w:rsidRPr="00623DF4" w:rsidRDefault="00611C1B" w:rsidP="00F7691B">
      <w:pPr>
        <w:numPr>
          <w:ilvl w:val="0"/>
          <w:numId w:val="14"/>
        </w:numPr>
        <w:spacing w:line="240" w:lineRule="auto"/>
        <w:ind w:right="-1"/>
        <w:rPr>
          <w:iCs/>
          <w:szCs w:val="22"/>
        </w:rPr>
      </w:pPr>
      <w:r w:rsidRPr="00623DF4">
        <w:rPr>
          <w:szCs w:val="22"/>
        </w:rPr>
        <w:t>na żądanie Europejskiej Agencji Leków;</w:t>
      </w:r>
    </w:p>
    <w:p w14:paraId="49F9FC88" w14:textId="0DA404AE" w:rsidR="00F7691B" w:rsidRPr="00623DF4" w:rsidRDefault="00611C1B" w:rsidP="00DF28C2">
      <w:pPr>
        <w:numPr>
          <w:ilvl w:val="0"/>
          <w:numId w:val="14"/>
        </w:numPr>
        <w:tabs>
          <w:tab w:val="clear" w:pos="567"/>
          <w:tab w:val="clear" w:pos="720"/>
        </w:tabs>
        <w:spacing w:line="240" w:lineRule="auto"/>
        <w:ind w:left="567" w:right="-1" w:hanging="207"/>
        <w:rPr>
          <w:szCs w:val="22"/>
        </w:rPr>
      </w:pPr>
      <w:r w:rsidRPr="00623DF4">
        <w:rPr>
          <w:szCs w:val="22"/>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r w:rsidRPr="00623DF4">
        <w:rPr>
          <w:szCs w:val="22"/>
        </w:rPr>
        <w:br w:type="page"/>
      </w:r>
    </w:p>
    <w:p w14:paraId="49F9FC89" w14:textId="77777777" w:rsidR="00812D16" w:rsidRPr="00623DF4" w:rsidRDefault="00812D16" w:rsidP="00B65B9E">
      <w:pPr>
        <w:spacing w:line="240" w:lineRule="auto"/>
        <w:rPr>
          <w:szCs w:val="22"/>
        </w:rPr>
      </w:pPr>
    </w:p>
    <w:p w14:paraId="49F9FC8A" w14:textId="77777777" w:rsidR="00812D16" w:rsidRPr="00623DF4" w:rsidRDefault="00812D16" w:rsidP="00B65B9E">
      <w:pPr>
        <w:spacing w:line="240" w:lineRule="auto"/>
        <w:rPr>
          <w:szCs w:val="22"/>
        </w:rPr>
      </w:pPr>
    </w:p>
    <w:p w14:paraId="49F9FC8B" w14:textId="77777777" w:rsidR="004A72E8" w:rsidRPr="00623DF4" w:rsidRDefault="004A72E8" w:rsidP="00B65B9E">
      <w:pPr>
        <w:spacing w:line="240" w:lineRule="auto"/>
        <w:rPr>
          <w:szCs w:val="22"/>
        </w:rPr>
      </w:pPr>
    </w:p>
    <w:p w14:paraId="49F9FC8C" w14:textId="77777777" w:rsidR="004A72E8" w:rsidRPr="00623DF4" w:rsidRDefault="004A72E8" w:rsidP="00B65B9E">
      <w:pPr>
        <w:spacing w:line="240" w:lineRule="auto"/>
        <w:rPr>
          <w:szCs w:val="22"/>
        </w:rPr>
      </w:pPr>
    </w:p>
    <w:p w14:paraId="49F9FC8D" w14:textId="77777777" w:rsidR="004A72E8" w:rsidRPr="00623DF4" w:rsidRDefault="004A72E8" w:rsidP="00B65B9E">
      <w:pPr>
        <w:spacing w:line="240" w:lineRule="auto"/>
        <w:rPr>
          <w:szCs w:val="22"/>
        </w:rPr>
      </w:pPr>
    </w:p>
    <w:p w14:paraId="49F9FC8E" w14:textId="77777777" w:rsidR="004A72E8" w:rsidRPr="00623DF4" w:rsidRDefault="004A72E8" w:rsidP="00B65B9E">
      <w:pPr>
        <w:spacing w:line="240" w:lineRule="auto"/>
        <w:rPr>
          <w:szCs w:val="22"/>
        </w:rPr>
      </w:pPr>
    </w:p>
    <w:p w14:paraId="49F9FC8F" w14:textId="77777777" w:rsidR="004A72E8" w:rsidRPr="00623DF4" w:rsidRDefault="004A72E8" w:rsidP="00B65B9E">
      <w:pPr>
        <w:spacing w:line="240" w:lineRule="auto"/>
        <w:rPr>
          <w:szCs w:val="22"/>
        </w:rPr>
      </w:pPr>
    </w:p>
    <w:p w14:paraId="49F9FC90" w14:textId="77777777" w:rsidR="004A72E8" w:rsidRPr="00623DF4" w:rsidRDefault="004A72E8" w:rsidP="00B65B9E">
      <w:pPr>
        <w:spacing w:line="240" w:lineRule="auto"/>
        <w:rPr>
          <w:szCs w:val="22"/>
        </w:rPr>
      </w:pPr>
    </w:p>
    <w:p w14:paraId="49F9FC91" w14:textId="77777777" w:rsidR="004A72E8" w:rsidRPr="00623DF4" w:rsidRDefault="004A72E8" w:rsidP="00B65B9E">
      <w:pPr>
        <w:spacing w:line="240" w:lineRule="auto"/>
        <w:rPr>
          <w:szCs w:val="22"/>
        </w:rPr>
      </w:pPr>
    </w:p>
    <w:p w14:paraId="49F9FC92" w14:textId="77777777" w:rsidR="004A72E8" w:rsidRPr="00623DF4" w:rsidRDefault="004A72E8" w:rsidP="00B65B9E">
      <w:pPr>
        <w:spacing w:line="240" w:lineRule="auto"/>
        <w:rPr>
          <w:szCs w:val="22"/>
        </w:rPr>
      </w:pPr>
    </w:p>
    <w:p w14:paraId="49F9FC93" w14:textId="77777777" w:rsidR="004A72E8" w:rsidRPr="00623DF4" w:rsidRDefault="004A72E8" w:rsidP="00B65B9E">
      <w:pPr>
        <w:spacing w:line="240" w:lineRule="auto"/>
        <w:rPr>
          <w:szCs w:val="22"/>
        </w:rPr>
      </w:pPr>
    </w:p>
    <w:p w14:paraId="49F9FC94" w14:textId="77777777" w:rsidR="004A72E8" w:rsidRPr="00623DF4" w:rsidRDefault="004A72E8" w:rsidP="00B65B9E">
      <w:pPr>
        <w:spacing w:line="240" w:lineRule="auto"/>
        <w:rPr>
          <w:szCs w:val="22"/>
        </w:rPr>
      </w:pPr>
    </w:p>
    <w:p w14:paraId="49F9FC95" w14:textId="77777777" w:rsidR="004A72E8" w:rsidRPr="00623DF4" w:rsidRDefault="004A72E8" w:rsidP="00B65B9E">
      <w:pPr>
        <w:spacing w:line="240" w:lineRule="auto"/>
        <w:rPr>
          <w:szCs w:val="22"/>
        </w:rPr>
      </w:pPr>
    </w:p>
    <w:p w14:paraId="49F9FC96" w14:textId="77777777" w:rsidR="004A72E8" w:rsidRPr="00623DF4" w:rsidRDefault="004A72E8" w:rsidP="00B65B9E">
      <w:pPr>
        <w:spacing w:line="240" w:lineRule="auto"/>
        <w:rPr>
          <w:szCs w:val="22"/>
        </w:rPr>
      </w:pPr>
    </w:p>
    <w:p w14:paraId="49F9FC97" w14:textId="77777777" w:rsidR="004A72E8" w:rsidRPr="00623DF4" w:rsidRDefault="004A72E8" w:rsidP="00B65B9E">
      <w:pPr>
        <w:spacing w:line="240" w:lineRule="auto"/>
        <w:rPr>
          <w:szCs w:val="22"/>
        </w:rPr>
      </w:pPr>
    </w:p>
    <w:p w14:paraId="49F9FC98" w14:textId="77777777" w:rsidR="004A72E8" w:rsidRPr="00623DF4" w:rsidRDefault="004A72E8" w:rsidP="00B65B9E">
      <w:pPr>
        <w:spacing w:line="240" w:lineRule="auto"/>
        <w:rPr>
          <w:szCs w:val="22"/>
        </w:rPr>
      </w:pPr>
    </w:p>
    <w:p w14:paraId="49F9FC99" w14:textId="77777777" w:rsidR="004A72E8" w:rsidRPr="00623DF4" w:rsidRDefault="004A72E8" w:rsidP="00B65B9E">
      <w:pPr>
        <w:spacing w:line="240" w:lineRule="auto"/>
        <w:rPr>
          <w:szCs w:val="22"/>
        </w:rPr>
      </w:pPr>
    </w:p>
    <w:p w14:paraId="49F9FC9A" w14:textId="77777777" w:rsidR="004A72E8" w:rsidRPr="00623DF4" w:rsidRDefault="004A72E8" w:rsidP="00B65B9E">
      <w:pPr>
        <w:spacing w:line="240" w:lineRule="auto"/>
        <w:rPr>
          <w:szCs w:val="22"/>
        </w:rPr>
      </w:pPr>
    </w:p>
    <w:p w14:paraId="49F9FC9B" w14:textId="77777777" w:rsidR="00812D16" w:rsidRPr="00623DF4" w:rsidRDefault="00812D16" w:rsidP="00B65B9E">
      <w:pPr>
        <w:spacing w:line="240" w:lineRule="auto"/>
        <w:rPr>
          <w:szCs w:val="22"/>
        </w:rPr>
      </w:pPr>
    </w:p>
    <w:p w14:paraId="49F9FC9C" w14:textId="77777777" w:rsidR="00812D16" w:rsidRPr="00623DF4" w:rsidRDefault="00812D16" w:rsidP="00B65B9E">
      <w:pPr>
        <w:spacing w:line="240" w:lineRule="auto"/>
        <w:rPr>
          <w:szCs w:val="22"/>
        </w:rPr>
      </w:pPr>
    </w:p>
    <w:p w14:paraId="49F9FC9D" w14:textId="77777777" w:rsidR="00812D16" w:rsidRPr="00623DF4" w:rsidRDefault="00812D16" w:rsidP="00204AAB">
      <w:pPr>
        <w:spacing w:line="240" w:lineRule="auto"/>
        <w:outlineLvl w:val="0"/>
        <w:rPr>
          <w:b/>
          <w:szCs w:val="22"/>
        </w:rPr>
      </w:pPr>
    </w:p>
    <w:p w14:paraId="49F9FC9E" w14:textId="77777777" w:rsidR="00812D16" w:rsidRPr="00623DF4" w:rsidRDefault="00611C1B" w:rsidP="00204AAB">
      <w:pPr>
        <w:spacing w:line="240" w:lineRule="auto"/>
        <w:jc w:val="center"/>
        <w:outlineLvl w:val="0"/>
        <w:rPr>
          <w:b/>
          <w:szCs w:val="22"/>
        </w:rPr>
      </w:pPr>
      <w:r w:rsidRPr="00623DF4">
        <w:rPr>
          <w:b/>
          <w:szCs w:val="22"/>
        </w:rPr>
        <w:t>ANEKS III</w:t>
      </w:r>
    </w:p>
    <w:p w14:paraId="49F9FC9F" w14:textId="77777777" w:rsidR="00812D16" w:rsidRPr="00623DF4" w:rsidRDefault="00812D16" w:rsidP="00204AAB">
      <w:pPr>
        <w:spacing w:line="240" w:lineRule="auto"/>
        <w:jc w:val="center"/>
        <w:rPr>
          <w:b/>
          <w:szCs w:val="22"/>
        </w:rPr>
      </w:pPr>
    </w:p>
    <w:p w14:paraId="49F9FCA0" w14:textId="77777777" w:rsidR="00812D16" w:rsidRPr="00623DF4" w:rsidRDefault="00611C1B" w:rsidP="00204AAB">
      <w:pPr>
        <w:spacing w:line="240" w:lineRule="auto"/>
        <w:jc w:val="center"/>
        <w:outlineLvl w:val="0"/>
        <w:rPr>
          <w:b/>
          <w:szCs w:val="22"/>
        </w:rPr>
      </w:pPr>
      <w:r w:rsidRPr="00623DF4">
        <w:rPr>
          <w:b/>
          <w:szCs w:val="22"/>
        </w:rPr>
        <w:t>OZNAKOWANIE OPAKOWAŃ I ULOTKA DLA PACJENTA</w:t>
      </w:r>
    </w:p>
    <w:p w14:paraId="49F9FCA1" w14:textId="77777777" w:rsidR="000166C1" w:rsidRPr="00623DF4" w:rsidRDefault="00611C1B" w:rsidP="00204AAB">
      <w:pPr>
        <w:spacing w:line="240" w:lineRule="auto"/>
        <w:rPr>
          <w:b/>
          <w:szCs w:val="22"/>
        </w:rPr>
      </w:pPr>
      <w:r w:rsidRPr="00623DF4">
        <w:rPr>
          <w:b/>
          <w:szCs w:val="22"/>
        </w:rPr>
        <w:br w:type="page"/>
      </w:r>
    </w:p>
    <w:p w14:paraId="49F9FCA2" w14:textId="77777777" w:rsidR="000166C1" w:rsidRPr="00623DF4" w:rsidRDefault="000166C1" w:rsidP="00B65B9E">
      <w:pPr>
        <w:spacing w:line="240" w:lineRule="auto"/>
        <w:rPr>
          <w:szCs w:val="22"/>
        </w:rPr>
      </w:pPr>
    </w:p>
    <w:p w14:paraId="49F9FCA3" w14:textId="77777777" w:rsidR="000166C1" w:rsidRPr="00623DF4" w:rsidRDefault="000166C1" w:rsidP="00B65B9E">
      <w:pPr>
        <w:spacing w:line="240" w:lineRule="auto"/>
        <w:rPr>
          <w:szCs w:val="22"/>
        </w:rPr>
      </w:pPr>
    </w:p>
    <w:p w14:paraId="49F9FCA4" w14:textId="77777777" w:rsidR="000166C1" w:rsidRPr="00623DF4" w:rsidRDefault="000166C1" w:rsidP="00B65B9E">
      <w:pPr>
        <w:spacing w:line="240" w:lineRule="auto"/>
        <w:rPr>
          <w:szCs w:val="22"/>
        </w:rPr>
      </w:pPr>
    </w:p>
    <w:p w14:paraId="49F9FCA5" w14:textId="77777777" w:rsidR="000166C1" w:rsidRPr="00623DF4" w:rsidRDefault="000166C1" w:rsidP="00B65B9E">
      <w:pPr>
        <w:spacing w:line="240" w:lineRule="auto"/>
        <w:rPr>
          <w:szCs w:val="22"/>
        </w:rPr>
      </w:pPr>
    </w:p>
    <w:p w14:paraId="49F9FCA6" w14:textId="77777777" w:rsidR="000166C1" w:rsidRPr="00623DF4" w:rsidRDefault="000166C1" w:rsidP="00B65B9E">
      <w:pPr>
        <w:spacing w:line="240" w:lineRule="auto"/>
        <w:rPr>
          <w:szCs w:val="22"/>
        </w:rPr>
      </w:pPr>
    </w:p>
    <w:p w14:paraId="49F9FCA7" w14:textId="77777777" w:rsidR="000166C1" w:rsidRPr="00623DF4" w:rsidRDefault="000166C1" w:rsidP="00B65B9E">
      <w:pPr>
        <w:spacing w:line="240" w:lineRule="auto"/>
        <w:rPr>
          <w:szCs w:val="22"/>
        </w:rPr>
      </w:pPr>
    </w:p>
    <w:p w14:paraId="49F9FCA8" w14:textId="77777777" w:rsidR="000166C1" w:rsidRPr="00623DF4" w:rsidRDefault="000166C1" w:rsidP="00B65B9E">
      <w:pPr>
        <w:spacing w:line="240" w:lineRule="auto"/>
        <w:rPr>
          <w:szCs w:val="22"/>
        </w:rPr>
      </w:pPr>
    </w:p>
    <w:p w14:paraId="49F9FCA9" w14:textId="77777777" w:rsidR="000166C1" w:rsidRPr="00623DF4" w:rsidRDefault="000166C1" w:rsidP="00B65B9E">
      <w:pPr>
        <w:spacing w:line="240" w:lineRule="auto"/>
        <w:rPr>
          <w:szCs w:val="22"/>
        </w:rPr>
      </w:pPr>
    </w:p>
    <w:p w14:paraId="49F9FCAA" w14:textId="77777777" w:rsidR="000166C1" w:rsidRPr="00623DF4" w:rsidRDefault="000166C1" w:rsidP="00B65B9E">
      <w:pPr>
        <w:spacing w:line="240" w:lineRule="auto"/>
        <w:rPr>
          <w:szCs w:val="22"/>
        </w:rPr>
      </w:pPr>
    </w:p>
    <w:p w14:paraId="49F9FCAB" w14:textId="77777777" w:rsidR="000166C1" w:rsidRPr="00623DF4" w:rsidRDefault="000166C1" w:rsidP="00B65B9E">
      <w:pPr>
        <w:spacing w:line="240" w:lineRule="auto"/>
        <w:rPr>
          <w:szCs w:val="22"/>
        </w:rPr>
      </w:pPr>
    </w:p>
    <w:p w14:paraId="49F9FCAC" w14:textId="77777777" w:rsidR="000166C1" w:rsidRPr="00623DF4" w:rsidRDefault="000166C1" w:rsidP="00B65B9E">
      <w:pPr>
        <w:spacing w:line="240" w:lineRule="auto"/>
        <w:rPr>
          <w:szCs w:val="22"/>
        </w:rPr>
      </w:pPr>
    </w:p>
    <w:p w14:paraId="49F9FCAD" w14:textId="77777777" w:rsidR="000166C1" w:rsidRPr="00623DF4" w:rsidRDefault="000166C1" w:rsidP="00B65B9E">
      <w:pPr>
        <w:spacing w:line="240" w:lineRule="auto"/>
        <w:rPr>
          <w:szCs w:val="22"/>
        </w:rPr>
      </w:pPr>
    </w:p>
    <w:p w14:paraId="49F9FCAE" w14:textId="77777777" w:rsidR="000166C1" w:rsidRPr="00623DF4" w:rsidRDefault="000166C1" w:rsidP="00B65B9E">
      <w:pPr>
        <w:spacing w:line="240" w:lineRule="auto"/>
        <w:rPr>
          <w:szCs w:val="22"/>
        </w:rPr>
      </w:pPr>
    </w:p>
    <w:p w14:paraId="49F9FCAF" w14:textId="77777777" w:rsidR="000166C1" w:rsidRPr="00623DF4" w:rsidRDefault="000166C1" w:rsidP="00B65B9E">
      <w:pPr>
        <w:spacing w:line="240" w:lineRule="auto"/>
        <w:rPr>
          <w:szCs w:val="22"/>
        </w:rPr>
      </w:pPr>
    </w:p>
    <w:p w14:paraId="49F9FCB0" w14:textId="77777777" w:rsidR="000166C1" w:rsidRPr="00623DF4" w:rsidRDefault="000166C1" w:rsidP="00B65B9E">
      <w:pPr>
        <w:spacing w:line="240" w:lineRule="auto"/>
        <w:rPr>
          <w:szCs w:val="22"/>
        </w:rPr>
      </w:pPr>
    </w:p>
    <w:p w14:paraId="49F9FCB1" w14:textId="77777777" w:rsidR="000166C1" w:rsidRPr="00623DF4" w:rsidRDefault="000166C1" w:rsidP="00B65B9E">
      <w:pPr>
        <w:spacing w:line="240" w:lineRule="auto"/>
        <w:rPr>
          <w:szCs w:val="22"/>
        </w:rPr>
      </w:pPr>
    </w:p>
    <w:p w14:paraId="49F9FCB2" w14:textId="77777777" w:rsidR="000166C1" w:rsidRPr="00623DF4" w:rsidRDefault="000166C1" w:rsidP="00B65B9E">
      <w:pPr>
        <w:spacing w:line="240" w:lineRule="auto"/>
        <w:rPr>
          <w:szCs w:val="22"/>
        </w:rPr>
      </w:pPr>
    </w:p>
    <w:p w14:paraId="49F9FCB3" w14:textId="77777777" w:rsidR="000166C1" w:rsidRPr="00623DF4" w:rsidRDefault="000166C1" w:rsidP="00B65B9E">
      <w:pPr>
        <w:spacing w:line="240" w:lineRule="auto"/>
        <w:rPr>
          <w:szCs w:val="22"/>
        </w:rPr>
      </w:pPr>
    </w:p>
    <w:p w14:paraId="49F9FCB4" w14:textId="77777777" w:rsidR="00B64B2F" w:rsidRPr="00623DF4" w:rsidRDefault="00B64B2F" w:rsidP="00B65B9E">
      <w:pPr>
        <w:spacing w:line="240" w:lineRule="auto"/>
        <w:rPr>
          <w:szCs w:val="22"/>
        </w:rPr>
      </w:pPr>
    </w:p>
    <w:p w14:paraId="49F9FCB5" w14:textId="77777777" w:rsidR="00B64B2F" w:rsidRPr="00623DF4" w:rsidRDefault="00B64B2F" w:rsidP="00B65B9E">
      <w:pPr>
        <w:spacing w:line="240" w:lineRule="auto"/>
        <w:rPr>
          <w:szCs w:val="22"/>
        </w:rPr>
      </w:pPr>
    </w:p>
    <w:p w14:paraId="49F9FCB6" w14:textId="77777777" w:rsidR="00B64B2F" w:rsidRPr="00623DF4" w:rsidRDefault="00B64B2F" w:rsidP="00B65B9E">
      <w:pPr>
        <w:spacing w:line="240" w:lineRule="auto"/>
        <w:rPr>
          <w:szCs w:val="22"/>
        </w:rPr>
      </w:pPr>
    </w:p>
    <w:p w14:paraId="49F9FCB7" w14:textId="77777777" w:rsidR="00B64B2F" w:rsidRPr="00623DF4" w:rsidRDefault="00B64B2F" w:rsidP="00204AAB">
      <w:pPr>
        <w:spacing w:line="240" w:lineRule="auto"/>
        <w:outlineLvl w:val="0"/>
        <w:rPr>
          <w:b/>
          <w:szCs w:val="22"/>
        </w:rPr>
      </w:pPr>
    </w:p>
    <w:p w14:paraId="49F9FCB8" w14:textId="77777777" w:rsidR="00812D16" w:rsidRPr="004E32E8" w:rsidRDefault="00611C1B" w:rsidP="004E32E8">
      <w:pPr>
        <w:pStyle w:val="EMA-A"/>
        <w:pPrChange w:id="580" w:author="Autor">
          <w:pPr>
            <w:spacing w:line="240" w:lineRule="auto"/>
            <w:jc w:val="center"/>
            <w:outlineLvl w:val="0"/>
          </w:pPr>
        </w:pPrChange>
      </w:pPr>
      <w:r w:rsidRPr="004E32E8">
        <w:t>A. OZNAKOWANIE OPAKOWAŃ</w:t>
      </w:r>
    </w:p>
    <w:p w14:paraId="49F9FCB9" w14:textId="77777777" w:rsidR="00812D16" w:rsidRPr="00623DF4" w:rsidRDefault="00611C1B" w:rsidP="00204AAB">
      <w:pPr>
        <w:shd w:val="clear" w:color="auto" w:fill="FFFFFF"/>
        <w:spacing w:line="240" w:lineRule="auto"/>
        <w:rPr>
          <w:szCs w:val="22"/>
        </w:rPr>
      </w:pPr>
      <w:r w:rsidRPr="00623DF4">
        <w:rPr>
          <w:szCs w:val="22"/>
        </w:rPr>
        <w:br w:type="page"/>
      </w:r>
    </w:p>
    <w:p w14:paraId="49F9FCBA" w14:textId="7D34E2CD" w:rsidR="00812D16" w:rsidRPr="00623DF4" w:rsidRDefault="00611C1B" w:rsidP="00204AAB">
      <w:pPr>
        <w:pBdr>
          <w:top w:val="single" w:sz="4" w:space="1" w:color="auto"/>
          <w:left w:val="single" w:sz="4" w:space="4" w:color="auto"/>
          <w:bottom w:val="single" w:sz="4" w:space="1" w:color="auto"/>
          <w:right w:val="single" w:sz="4" w:space="4" w:color="auto"/>
        </w:pBdr>
        <w:spacing w:line="240" w:lineRule="auto"/>
        <w:rPr>
          <w:b/>
          <w:szCs w:val="22"/>
        </w:rPr>
      </w:pPr>
      <w:r w:rsidRPr="00623DF4">
        <w:rPr>
          <w:b/>
          <w:szCs w:val="22"/>
        </w:rPr>
        <w:lastRenderedPageBreak/>
        <w:t>INFORMACJE ZAMIESZCZANE NA OPAKOWANIACH ZEWNĘTRZNYCH</w:t>
      </w:r>
    </w:p>
    <w:p w14:paraId="49F9FCBB" w14:textId="77777777" w:rsidR="00812D16" w:rsidRPr="00623DF4"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CBC" w14:textId="20A13EFA" w:rsidR="00812D16" w:rsidRPr="00623DF4" w:rsidRDefault="00611C1B" w:rsidP="00204AAB">
      <w:pPr>
        <w:pBdr>
          <w:top w:val="single" w:sz="4" w:space="1" w:color="auto"/>
          <w:left w:val="single" w:sz="4" w:space="4" w:color="auto"/>
          <w:bottom w:val="single" w:sz="4" w:space="1" w:color="auto"/>
          <w:right w:val="single" w:sz="4" w:space="4" w:color="auto"/>
        </w:pBdr>
        <w:spacing w:line="240" w:lineRule="auto"/>
        <w:rPr>
          <w:bCs/>
          <w:szCs w:val="22"/>
        </w:rPr>
      </w:pPr>
      <w:r w:rsidRPr="00623DF4">
        <w:rPr>
          <w:b/>
          <w:szCs w:val="22"/>
        </w:rPr>
        <w:t xml:space="preserve">KARTON ZEWNĘTRZNY </w:t>
      </w:r>
      <w:r w:rsidR="002F5896" w:rsidRPr="00623DF4">
        <w:rPr>
          <w:b/>
          <w:szCs w:val="22"/>
        </w:rPr>
        <w:t>-</w:t>
      </w:r>
      <w:r w:rsidRPr="00623DF4">
        <w:rPr>
          <w:b/>
          <w:szCs w:val="22"/>
        </w:rPr>
        <w:t xml:space="preserve"> BUTELKA</w:t>
      </w:r>
    </w:p>
    <w:p w14:paraId="49F9FCBD" w14:textId="77777777" w:rsidR="00812D16" w:rsidRPr="00623DF4" w:rsidRDefault="00812D16" w:rsidP="00204AAB">
      <w:pPr>
        <w:spacing w:line="240" w:lineRule="auto"/>
        <w:rPr>
          <w:szCs w:val="22"/>
        </w:rPr>
      </w:pPr>
    </w:p>
    <w:p w14:paraId="49F9FCBE" w14:textId="77777777" w:rsidR="006C6114" w:rsidRPr="00623DF4" w:rsidRDefault="006C6114" w:rsidP="00204AAB">
      <w:pPr>
        <w:spacing w:line="240" w:lineRule="auto"/>
        <w:rPr>
          <w:szCs w:val="22"/>
        </w:rPr>
      </w:pPr>
    </w:p>
    <w:p w14:paraId="49F9FCBF" w14:textId="77777777" w:rsidR="00812D16" w:rsidRPr="00623DF4"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1.</w:t>
      </w:r>
      <w:r w:rsidRPr="00623DF4">
        <w:rPr>
          <w:b/>
          <w:szCs w:val="22"/>
        </w:rPr>
        <w:tab/>
        <w:t>NAZWA PRODUKTU LECZNICZEGO</w:t>
      </w:r>
    </w:p>
    <w:p w14:paraId="49F9FCC0" w14:textId="77777777" w:rsidR="00812D16" w:rsidRPr="00623DF4" w:rsidRDefault="00812D16" w:rsidP="00204AAB">
      <w:pPr>
        <w:spacing w:line="240" w:lineRule="auto"/>
        <w:rPr>
          <w:szCs w:val="22"/>
        </w:rPr>
      </w:pPr>
    </w:p>
    <w:p w14:paraId="49F9FCC2" w14:textId="4DAB04BF" w:rsidR="00E22AA2" w:rsidRPr="00623DF4" w:rsidRDefault="00611C1B" w:rsidP="00E22AA2">
      <w:pPr>
        <w:spacing w:line="240" w:lineRule="auto"/>
        <w:rPr>
          <w:szCs w:val="22"/>
        </w:rPr>
      </w:pPr>
      <w:r w:rsidRPr="00623DF4">
        <w:rPr>
          <w:szCs w:val="22"/>
        </w:rPr>
        <w:t>RIULVY 17</w:t>
      </w:r>
      <w:r w:rsidR="009140D8" w:rsidRPr="00623DF4">
        <w:rPr>
          <w:szCs w:val="22"/>
        </w:rPr>
        <w:t>4</w:t>
      </w:r>
      <w:r w:rsidR="009140D8">
        <w:rPr>
          <w:szCs w:val="22"/>
        </w:rPr>
        <w:t> </w:t>
      </w:r>
      <w:r w:rsidR="009140D8" w:rsidRPr="00623DF4">
        <w:rPr>
          <w:szCs w:val="22"/>
        </w:rPr>
        <w:t>mg</w:t>
      </w:r>
      <w:r w:rsidRPr="00623DF4">
        <w:rPr>
          <w:szCs w:val="22"/>
        </w:rPr>
        <w:t xml:space="preserve"> kapsułki dojelitowe, twarde</w:t>
      </w:r>
    </w:p>
    <w:p w14:paraId="49F9FCC3" w14:textId="77777777" w:rsidR="00E22AA2" w:rsidRPr="00623DF4" w:rsidRDefault="00611C1B" w:rsidP="00E22AA2">
      <w:pPr>
        <w:spacing w:line="240" w:lineRule="auto"/>
        <w:rPr>
          <w:b/>
          <w:szCs w:val="22"/>
        </w:rPr>
      </w:pPr>
      <w:r w:rsidRPr="00A026E0">
        <w:rPr>
          <w:rPrChange w:id="581" w:author="Autor">
            <w:rPr>
              <w:u w:val="single"/>
            </w:rPr>
          </w:rPrChange>
        </w:rPr>
        <w:t>fumaran</w:t>
      </w:r>
      <w:r w:rsidRPr="00623DF4">
        <w:rPr>
          <w:szCs w:val="22"/>
        </w:rPr>
        <w:t xml:space="preserve"> tegomilu</w:t>
      </w:r>
      <w:r w:rsidRPr="00623DF4">
        <w:rPr>
          <w:b/>
          <w:szCs w:val="22"/>
        </w:rPr>
        <w:t xml:space="preserve"> </w:t>
      </w:r>
    </w:p>
    <w:p w14:paraId="49F9FCC4" w14:textId="77777777" w:rsidR="00812D16" w:rsidRPr="00623DF4" w:rsidRDefault="00812D16" w:rsidP="00204AAB">
      <w:pPr>
        <w:spacing w:line="240" w:lineRule="auto"/>
        <w:rPr>
          <w:szCs w:val="22"/>
        </w:rPr>
      </w:pPr>
    </w:p>
    <w:p w14:paraId="49F9FCC5" w14:textId="77777777" w:rsidR="00812D16" w:rsidRPr="00623DF4" w:rsidRDefault="00812D16" w:rsidP="00204AAB">
      <w:pPr>
        <w:spacing w:line="240" w:lineRule="auto"/>
        <w:rPr>
          <w:szCs w:val="22"/>
        </w:rPr>
      </w:pPr>
    </w:p>
    <w:p w14:paraId="49F9FCC6" w14:textId="77777777" w:rsidR="00812D16" w:rsidRPr="00623DF4"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23DF4">
        <w:rPr>
          <w:b/>
          <w:szCs w:val="22"/>
        </w:rPr>
        <w:t>2.</w:t>
      </w:r>
      <w:r w:rsidRPr="00623DF4">
        <w:rPr>
          <w:b/>
          <w:szCs w:val="22"/>
        </w:rPr>
        <w:tab/>
        <w:t>ZAWARTOŚĆ SUBSTANCJI CZYNNEJ</w:t>
      </w:r>
    </w:p>
    <w:p w14:paraId="49F9FCC7" w14:textId="77777777" w:rsidR="00812D16" w:rsidRPr="00623DF4" w:rsidRDefault="00812D16" w:rsidP="00204AAB">
      <w:pPr>
        <w:spacing w:line="240" w:lineRule="auto"/>
        <w:rPr>
          <w:szCs w:val="22"/>
        </w:rPr>
      </w:pPr>
    </w:p>
    <w:p w14:paraId="49F9FCC8" w14:textId="5C9E3F14" w:rsidR="00812D16" w:rsidRPr="00623DF4" w:rsidRDefault="00611C1B" w:rsidP="00204AAB">
      <w:pPr>
        <w:spacing w:line="240" w:lineRule="auto"/>
        <w:rPr>
          <w:szCs w:val="22"/>
        </w:rPr>
      </w:pPr>
      <w:r w:rsidRPr="00623DF4">
        <w:rPr>
          <w:szCs w:val="22"/>
        </w:rPr>
        <w:t>Każda kapsułka dojelitowa twarda zawiera 17</w:t>
      </w:r>
      <w:r w:rsidR="009140D8" w:rsidRPr="00623DF4">
        <w:rPr>
          <w:szCs w:val="22"/>
        </w:rPr>
        <w:t>4</w:t>
      </w:r>
      <w:r w:rsidR="00273B2F">
        <w:rPr>
          <w:szCs w:val="22"/>
        </w:rPr>
        <w:t>,2</w:t>
      </w:r>
      <w:r w:rsidR="009140D8">
        <w:rPr>
          <w:szCs w:val="22"/>
        </w:rPr>
        <w:t> </w:t>
      </w:r>
      <w:r w:rsidR="009140D8" w:rsidRPr="00623DF4">
        <w:rPr>
          <w:szCs w:val="22"/>
        </w:rPr>
        <w:t>mg</w:t>
      </w:r>
      <w:r w:rsidRPr="00623DF4">
        <w:rPr>
          <w:szCs w:val="22"/>
        </w:rPr>
        <w:t xml:space="preserve"> </w:t>
      </w:r>
      <w:r w:rsidRPr="00A026E0">
        <w:rPr>
          <w:rPrChange w:id="582" w:author="Autor">
            <w:rPr>
              <w:u w:val="single"/>
            </w:rPr>
          </w:rPrChange>
        </w:rPr>
        <w:t>fumaran</w:t>
      </w:r>
      <w:r w:rsidRPr="009F734D">
        <w:rPr>
          <w:szCs w:val="22"/>
        </w:rPr>
        <w:t>u</w:t>
      </w:r>
      <w:r w:rsidRPr="00623DF4">
        <w:rPr>
          <w:szCs w:val="22"/>
        </w:rPr>
        <w:t xml:space="preserve"> </w:t>
      </w:r>
      <w:ins w:id="583" w:author="Autor">
        <w:r w:rsidR="009F734D">
          <w:rPr>
            <w:szCs w:val="22"/>
          </w:rPr>
          <w:t>tegomilu</w:t>
        </w:r>
      </w:ins>
      <w:del w:id="584" w:author="Autor">
        <w:r w:rsidRPr="00623DF4" w:rsidDel="009F734D">
          <w:rPr>
            <w:szCs w:val="22"/>
          </w:rPr>
          <w:delText>dimetylu</w:delText>
        </w:r>
      </w:del>
      <w:r w:rsidRPr="00623DF4">
        <w:rPr>
          <w:szCs w:val="22"/>
        </w:rPr>
        <w:t>.</w:t>
      </w:r>
    </w:p>
    <w:p w14:paraId="49F9FCC9" w14:textId="77777777" w:rsidR="00B3620A" w:rsidRPr="00623DF4" w:rsidRDefault="00B3620A" w:rsidP="00204AAB">
      <w:pPr>
        <w:spacing w:line="240" w:lineRule="auto"/>
        <w:rPr>
          <w:szCs w:val="22"/>
        </w:rPr>
      </w:pPr>
    </w:p>
    <w:p w14:paraId="49F9FCCA" w14:textId="77777777" w:rsidR="00812D16" w:rsidRPr="00623DF4" w:rsidRDefault="00812D16" w:rsidP="00204AAB">
      <w:pPr>
        <w:spacing w:line="240" w:lineRule="auto"/>
        <w:rPr>
          <w:szCs w:val="22"/>
        </w:rPr>
      </w:pPr>
    </w:p>
    <w:p w14:paraId="49F9FCCB" w14:textId="77777777" w:rsidR="00812D16" w:rsidRPr="00623DF4"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3.</w:t>
      </w:r>
      <w:r w:rsidRPr="00623DF4">
        <w:rPr>
          <w:b/>
          <w:szCs w:val="22"/>
        </w:rPr>
        <w:tab/>
        <w:t>WYKAZ SUBSTANCJI POMOCNICZYCH</w:t>
      </w:r>
    </w:p>
    <w:p w14:paraId="49F9FCCD" w14:textId="77777777" w:rsidR="003B4D85" w:rsidRPr="00623DF4" w:rsidRDefault="003B4D85" w:rsidP="00204AAB">
      <w:pPr>
        <w:spacing w:line="240" w:lineRule="auto"/>
        <w:rPr>
          <w:szCs w:val="22"/>
        </w:rPr>
      </w:pPr>
    </w:p>
    <w:p w14:paraId="49F9FCCE" w14:textId="77777777" w:rsidR="00812D16" w:rsidRPr="00623DF4" w:rsidRDefault="00812D16" w:rsidP="00204AAB">
      <w:pPr>
        <w:spacing w:line="240" w:lineRule="auto"/>
        <w:rPr>
          <w:szCs w:val="22"/>
        </w:rPr>
      </w:pPr>
    </w:p>
    <w:p w14:paraId="49F9FCCF" w14:textId="77777777" w:rsidR="00812D16" w:rsidRPr="00623DF4"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4.</w:t>
      </w:r>
      <w:r w:rsidRPr="00623DF4">
        <w:rPr>
          <w:b/>
          <w:szCs w:val="22"/>
        </w:rPr>
        <w:tab/>
        <w:t>POSTAĆ FARMACEUTYCZNA I ZAWARTOŚĆ OPAKOWANIA</w:t>
      </w:r>
    </w:p>
    <w:p w14:paraId="49F9FCD0" w14:textId="77777777" w:rsidR="00812D16" w:rsidRPr="00623DF4" w:rsidRDefault="00812D16" w:rsidP="00204AAB">
      <w:pPr>
        <w:spacing w:line="240" w:lineRule="auto"/>
        <w:rPr>
          <w:szCs w:val="22"/>
        </w:rPr>
      </w:pPr>
    </w:p>
    <w:p w14:paraId="49F9FCD1" w14:textId="77777777" w:rsidR="00BE3498" w:rsidRPr="00623DF4" w:rsidRDefault="00611C1B" w:rsidP="00E22AA2">
      <w:pPr>
        <w:spacing w:line="240" w:lineRule="auto"/>
        <w:rPr>
          <w:rStyle w:val="fontstyle01"/>
          <w:rFonts w:ascii="Times New Roman" w:hAnsi="Times New Roman"/>
        </w:rPr>
      </w:pPr>
      <w:r w:rsidRPr="00623DF4">
        <w:rPr>
          <w:rStyle w:val="fontstyle01"/>
          <w:rFonts w:ascii="Times New Roman" w:hAnsi="Times New Roman"/>
          <w:highlight w:val="lightGray"/>
        </w:rPr>
        <w:t>Kapsułka dojelitowa, twarda</w:t>
      </w:r>
    </w:p>
    <w:p w14:paraId="49F9FCD2" w14:textId="77777777" w:rsidR="00E22AA2" w:rsidRPr="00623DF4" w:rsidRDefault="00611C1B" w:rsidP="00E22AA2">
      <w:pPr>
        <w:spacing w:line="240" w:lineRule="auto"/>
        <w:rPr>
          <w:rStyle w:val="fontstyle01"/>
          <w:rFonts w:ascii="Times New Roman" w:hAnsi="Times New Roman"/>
        </w:rPr>
      </w:pPr>
      <w:r w:rsidRPr="00623DF4">
        <w:rPr>
          <w:rStyle w:val="fontstyle01"/>
          <w:rFonts w:ascii="Times New Roman" w:hAnsi="Times New Roman"/>
        </w:rPr>
        <w:t>14 kapsułek dojelitowych, twardych</w:t>
      </w:r>
    </w:p>
    <w:p w14:paraId="49F9FCD3" w14:textId="77777777" w:rsidR="00812D16" w:rsidRPr="00623DF4" w:rsidRDefault="00812D16" w:rsidP="00204AAB">
      <w:pPr>
        <w:spacing w:line="240" w:lineRule="auto"/>
        <w:rPr>
          <w:szCs w:val="22"/>
        </w:rPr>
      </w:pPr>
    </w:p>
    <w:p w14:paraId="49F9FCD4" w14:textId="77777777" w:rsidR="003B4D85" w:rsidRPr="00623DF4" w:rsidRDefault="003B4D85" w:rsidP="00204AAB">
      <w:pPr>
        <w:spacing w:line="240" w:lineRule="auto"/>
        <w:rPr>
          <w:szCs w:val="22"/>
        </w:rPr>
      </w:pPr>
    </w:p>
    <w:p w14:paraId="49F9FCD5" w14:textId="77777777" w:rsidR="00812D16" w:rsidRPr="00623DF4"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5.</w:t>
      </w:r>
      <w:r w:rsidRPr="00623DF4">
        <w:rPr>
          <w:b/>
          <w:szCs w:val="22"/>
        </w:rPr>
        <w:tab/>
        <w:t>SPOSÓB I DROGA(-I) PODANIA</w:t>
      </w:r>
    </w:p>
    <w:p w14:paraId="49F9FCD6" w14:textId="77777777" w:rsidR="00812D16" w:rsidRPr="00623DF4" w:rsidRDefault="00812D16" w:rsidP="00204AAB">
      <w:pPr>
        <w:spacing w:line="240" w:lineRule="auto"/>
        <w:rPr>
          <w:szCs w:val="22"/>
        </w:rPr>
      </w:pPr>
    </w:p>
    <w:p w14:paraId="49F9FCD8" w14:textId="737063EE" w:rsidR="00812D16" w:rsidRPr="00623DF4" w:rsidRDefault="00611C1B" w:rsidP="00204AAB">
      <w:pPr>
        <w:spacing w:line="240" w:lineRule="auto"/>
        <w:rPr>
          <w:szCs w:val="22"/>
        </w:rPr>
      </w:pPr>
      <w:r w:rsidRPr="00623DF4">
        <w:rPr>
          <w:szCs w:val="22"/>
        </w:rPr>
        <w:t>Należy zapoznać się z treścią ulotki przed zastosowaniem leku.</w:t>
      </w:r>
    </w:p>
    <w:p w14:paraId="49F9FCD9" w14:textId="77777777" w:rsidR="00E22AA2" w:rsidRPr="00623DF4" w:rsidRDefault="00611C1B" w:rsidP="00204AAB">
      <w:pPr>
        <w:spacing w:line="240" w:lineRule="auto"/>
        <w:rPr>
          <w:szCs w:val="22"/>
        </w:rPr>
      </w:pPr>
      <w:r w:rsidRPr="00623DF4">
        <w:rPr>
          <w:szCs w:val="22"/>
        </w:rPr>
        <w:t>Podanie doustne</w:t>
      </w:r>
    </w:p>
    <w:p w14:paraId="49F9FCDA" w14:textId="77777777" w:rsidR="00812D16" w:rsidRPr="00623DF4" w:rsidRDefault="00812D16" w:rsidP="00204AAB">
      <w:pPr>
        <w:spacing w:line="240" w:lineRule="auto"/>
        <w:rPr>
          <w:szCs w:val="22"/>
        </w:rPr>
      </w:pPr>
    </w:p>
    <w:p w14:paraId="49F9FCDB" w14:textId="77777777" w:rsidR="003B4D85" w:rsidRPr="00623DF4" w:rsidRDefault="003B4D85" w:rsidP="00204AAB">
      <w:pPr>
        <w:spacing w:line="240" w:lineRule="auto"/>
        <w:rPr>
          <w:szCs w:val="22"/>
        </w:rPr>
      </w:pPr>
    </w:p>
    <w:p w14:paraId="49F9FCDC" w14:textId="77777777" w:rsidR="00812D16" w:rsidRPr="00623DF4"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6.</w:t>
      </w:r>
      <w:r w:rsidRPr="00623DF4">
        <w:rPr>
          <w:b/>
          <w:szCs w:val="22"/>
        </w:rPr>
        <w:tab/>
        <w:t>OSTRZEŻENIE DOTYCZĄCE PRZECHOWYWANIA PRODUKTU LECZNICZEGO W MIEJSCU NIEWIDOCZNYM I NIEDOSTĘPNYM DLA DZIECI</w:t>
      </w:r>
    </w:p>
    <w:p w14:paraId="49F9FCDD" w14:textId="77777777" w:rsidR="00812D16" w:rsidRPr="00623DF4" w:rsidRDefault="00812D16" w:rsidP="00204AAB">
      <w:pPr>
        <w:spacing w:line="240" w:lineRule="auto"/>
        <w:rPr>
          <w:szCs w:val="22"/>
        </w:rPr>
      </w:pPr>
    </w:p>
    <w:p w14:paraId="49F9FCDE" w14:textId="77777777" w:rsidR="00812D16" w:rsidRPr="00623DF4" w:rsidRDefault="00611C1B" w:rsidP="00B65B9E">
      <w:pPr>
        <w:spacing w:line="240" w:lineRule="auto"/>
        <w:rPr>
          <w:szCs w:val="22"/>
        </w:rPr>
      </w:pPr>
      <w:r w:rsidRPr="00623DF4">
        <w:rPr>
          <w:szCs w:val="22"/>
        </w:rPr>
        <w:t>Lek przechowywać w miejscu niewidocznym i niedostępnym dla dzieci.</w:t>
      </w:r>
    </w:p>
    <w:p w14:paraId="49F9FCDF" w14:textId="77777777" w:rsidR="00812D16" w:rsidRPr="00623DF4" w:rsidRDefault="00812D16" w:rsidP="00204AAB">
      <w:pPr>
        <w:spacing w:line="240" w:lineRule="auto"/>
        <w:rPr>
          <w:szCs w:val="22"/>
        </w:rPr>
      </w:pPr>
    </w:p>
    <w:p w14:paraId="49F9FCE0" w14:textId="77777777" w:rsidR="00812D16" w:rsidRPr="00623DF4" w:rsidRDefault="00812D16" w:rsidP="00204AAB">
      <w:pPr>
        <w:spacing w:line="240" w:lineRule="auto"/>
        <w:rPr>
          <w:szCs w:val="22"/>
        </w:rPr>
      </w:pPr>
    </w:p>
    <w:p w14:paraId="49F9FCE1" w14:textId="77777777" w:rsidR="00812D16" w:rsidRPr="00623DF4"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7.</w:t>
      </w:r>
      <w:r w:rsidRPr="00623DF4">
        <w:rPr>
          <w:b/>
          <w:szCs w:val="22"/>
        </w:rPr>
        <w:tab/>
        <w:t>INNE OSTRZEŻENIA SPECJALNE, JEŚLI KONIECZNE</w:t>
      </w:r>
    </w:p>
    <w:p w14:paraId="49F9FCE2" w14:textId="77777777" w:rsidR="00812D16" w:rsidRPr="00623DF4" w:rsidRDefault="00812D16" w:rsidP="00204AAB">
      <w:pPr>
        <w:spacing w:line="240" w:lineRule="auto"/>
        <w:rPr>
          <w:szCs w:val="22"/>
        </w:rPr>
      </w:pPr>
    </w:p>
    <w:p w14:paraId="49F9FCE4" w14:textId="08A36F31" w:rsidR="00812D16" w:rsidRPr="00623DF4" w:rsidRDefault="00611C1B" w:rsidP="00204AAB">
      <w:pPr>
        <w:tabs>
          <w:tab w:val="left" w:pos="749"/>
        </w:tabs>
        <w:spacing w:line="240" w:lineRule="auto"/>
        <w:rPr>
          <w:szCs w:val="22"/>
        </w:rPr>
      </w:pPr>
      <w:r w:rsidRPr="00623DF4">
        <w:rPr>
          <w:color w:val="000000" w:themeColor="text1"/>
          <w:szCs w:val="22"/>
        </w:rPr>
        <w:t>Nie połykać pojemnika ze środkiem pochłaniającym wilgoć. Pojemnik powinien pozostać w butelce do momentu podania wszystkich kapsułek.</w:t>
      </w:r>
    </w:p>
    <w:p w14:paraId="49F9FCE5" w14:textId="45840757" w:rsidR="00812D16" w:rsidRDefault="00812D16" w:rsidP="00204AAB">
      <w:pPr>
        <w:tabs>
          <w:tab w:val="left" w:pos="749"/>
        </w:tabs>
        <w:spacing w:line="240" w:lineRule="auto"/>
        <w:rPr>
          <w:szCs w:val="22"/>
        </w:rPr>
      </w:pPr>
    </w:p>
    <w:p w14:paraId="751A63EA" w14:textId="77777777" w:rsidR="00EA302C" w:rsidRPr="00623DF4" w:rsidRDefault="00EA302C" w:rsidP="00204AAB">
      <w:pPr>
        <w:tabs>
          <w:tab w:val="left" w:pos="749"/>
        </w:tabs>
        <w:spacing w:line="240" w:lineRule="auto"/>
        <w:rPr>
          <w:szCs w:val="22"/>
        </w:rPr>
      </w:pPr>
    </w:p>
    <w:p w14:paraId="49F9FCE6" w14:textId="77777777" w:rsidR="00812D16" w:rsidRPr="00623DF4"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8.</w:t>
      </w:r>
      <w:r w:rsidRPr="00623DF4">
        <w:rPr>
          <w:b/>
          <w:szCs w:val="22"/>
        </w:rPr>
        <w:tab/>
        <w:t>TERMIN WAŻNOŚCI</w:t>
      </w:r>
    </w:p>
    <w:p w14:paraId="49F9FCE7" w14:textId="77777777" w:rsidR="00812D16" w:rsidRPr="00623DF4" w:rsidRDefault="00812D16" w:rsidP="00204AAB">
      <w:pPr>
        <w:spacing w:line="240" w:lineRule="auto"/>
        <w:rPr>
          <w:szCs w:val="22"/>
        </w:rPr>
      </w:pPr>
    </w:p>
    <w:p w14:paraId="49F9FCE8" w14:textId="77777777" w:rsidR="00E22AA2" w:rsidRPr="00623DF4" w:rsidRDefault="00611C1B" w:rsidP="00204AAB">
      <w:pPr>
        <w:spacing w:line="240" w:lineRule="auto"/>
        <w:rPr>
          <w:szCs w:val="22"/>
        </w:rPr>
      </w:pPr>
      <w:r w:rsidRPr="00623DF4">
        <w:rPr>
          <w:szCs w:val="22"/>
        </w:rPr>
        <w:t>Termin ważności (EXP)</w:t>
      </w:r>
    </w:p>
    <w:p w14:paraId="49F9FCE9" w14:textId="77777777" w:rsidR="00812D16" w:rsidRPr="00623DF4" w:rsidRDefault="00812D16" w:rsidP="00204AAB">
      <w:pPr>
        <w:spacing w:line="240" w:lineRule="auto"/>
        <w:rPr>
          <w:szCs w:val="22"/>
        </w:rPr>
      </w:pPr>
    </w:p>
    <w:p w14:paraId="49F9FCEA" w14:textId="77777777" w:rsidR="003B4D85" w:rsidRPr="00623DF4" w:rsidRDefault="003B4D85" w:rsidP="00204AAB">
      <w:pPr>
        <w:spacing w:line="240" w:lineRule="auto"/>
        <w:rPr>
          <w:szCs w:val="22"/>
        </w:rPr>
      </w:pPr>
    </w:p>
    <w:p w14:paraId="49F9FCEB" w14:textId="77777777" w:rsidR="00812D16" w:rsidRPr="00623DF4" w:rsidRDefault="00611C1B"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9.</w:t>
      </w:r>
      <w:r w:rsidRPr="00623DF4">
        <w:rPr>
          <w:b/>
          <w:szCs w:val="22"/>
        </w:rPr>
        <w:tab/>
        <w:t>WARUNKI PRZECHOWYWANIA</w:t>
      </w:r>
    </w:p>
    <w:p w14:paraId="49F9FCEC" w14:textId="77777777" w:rsidR="00812D16" w:rsidRPr="00623DF4" w:rsidRDefault="00812D16" w:rsidP="00204AAB">
      <w:pPr>
        <w:spacing w:line="240" w:lineRule="auto"/>
        <w:rPr>
          <w:szCs w:val="22"/>
        </w:rPr>
      </w:pPr>
    </w:p>
    <w:p w14:paraId="49F9FCED" w14:textId="268C75CF" w:rsidR="00751136" w:rsidRPr="00623DF4" w:rsidRDefault="00751136">
      <w:pPr>
        <w:tabs>
          <w:tab w:val="clear" w:pos="567"/>
        </w:tabs>
        <w:spacing w:line="240" w:lineRule="auto"/>
        <w:rPr>
          <w:szCs w:val="22"/>
        </w:rPr>
      </w:pPr>
      <w:r w:rsidRPr="00623DF4">
        <w:rPr>
          <w:szCs w:val="22"/>
        </w:rPr>
        <w:br w:type="page"/>
      </w:r>
    </w:p>
    <w:p w14:paraId="49F9FCEE" w14:textId="487BD11B" w:rsidR="00812D16" w:rsidRDefault="00812D16" w:rsidP="00204AAB">
      <w:pPr>
        <w:spacing w:line="240" w:lineRule="auto"/>
        <w:ind w:left="567" w:hanging="567"/>
        <w:rPr>
          <w:szCs w:val="22"/>
        </w:rPr>
      </w:pPr>
    </w:p>
    <w:p w14:paraId="5111CBE7" w14:textId="77777777" w:rsidR="00394188" w:rsidRPr="00623DF4" w:rsidRDefault="00394188" w:rsidP="00204AAB">
      <w:pPr>
        <w:spacing w:line="240" w:lineRule="auto"/>
        <w:ind w:left="567" w:hanging="567"/>
        <w:rPr>
          <w:szCs w:val="22"/>
        </w:rPr>
      </w:pPr>
    </w:p>
    <w:p w14:paraId="49F9FCEF" w14:textId="77777777" w:rsidR="00812D16" w:rsidRPr="00623DF4" w:rsidRDefault="00611C1B"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23DF4">
        <w:rPr>
          <w:b/>
          <w:szCs w:val="22"/>
        </w:rPr>
        <w:t>10.</w:t>
      </w:r>
      <w:r w:rsidRPr="00623DF4">
        <w:rPr>
          <w:b/>
          <w:szCs w:val="22"/>
        </w:rPr>
        <w:tab/>
        <w:t>SPECJALNE ŚRODKI OSTROŻNOŚCI DOTYCZĄCE USUWANIA NIEZUŻYTEGO PRODUKTU LECZNICZEGO LUB POCHODZĄCYCH Z NIEGO ODPADÓW, JEŚLI WŁAŚCIWE</w:t>
      </w:r>
    </w:p>
    <w:p w14:paraId="49F9FCF0" w14:textId="77777777" w:rsidR="00812D16" w:rsidRPr="00623DF4" w:rsidRDefault="00812D16" w:rsidP="00204AAB">
      <w:pPr>
        <w:spacing w:line="240" w:lineRule="auto"/>
        <w:rPr>
          <w:szCs w:val="22"/>
        </w:rPr>
      </w:pPr>
    </w:p>
    <w:p w14:paraId="49F9FCF1" w14:textId="77777777" w:rsidR="00812D16" w:rsidRPr="00623DF4" w:rsidRDefault="00812D16" w:rsidP="00204AAB">
      <w:pPr>
        <w:spacing w:line="240" w:lineRule="auto"/>
        <w:rPr>
          <w:szCs w:val="22"/>
        </w:rPr>
      </w:pPr>
    </w:p>
    <w:p w14:paraId="49F9FCF2" w14:textId="77777777" w:rsidR="00812D16" w:rsidRPr="00623DF4"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623DF4">
        <w:rPr>
          <w:b/>
          <w:szCs w:val="22"/>
        </w:rPr>
        <w:t>11.</w:t>
      </w:r>
      <w:r w:rsidRPr="00623DF4">
        <w:rPr>
          <w:b/>
          <w:szCs w:val="22"/>
        </w:rPr>
        <w:tab/>
        <w:t>NAZWA I ADRES PODMIOTU ODPOWIEDZIALNEGO</w:t>
      </w:r>
    </w:p>
    <w:p w14:paraId="49F9FCF3" w14:textId="77777777" w:rsidR="00812D16" w:rsidRPr="00623DF4" w:rsidRDefault="00812D16" w:rsidP="00204AAB">
      <w:pPr>
        <w:spacing w:line="240" w:lineRule="auto"/>
        <w:rPr>
          <w:szCs w:val="22"/>
        </w:rPr>
      </w:pPr>
    </w:p>
    <w:p w14:paraId="49F9FCF4" w14:textId="77777777" w:rsidR="00E22AA2" w:rsidRPr="00623DF4" w:rsidRDefault="00611C1B" w:rsidP="00E22AA2">
      <w:pPr>
        <w:pStyle w:val="paragraph"/>
        <w:spacing w:before="0" w:beforeAutospacing="0" w:after="0" w:afterAutospacing="0"/>
        <w:textAlignment w:val="baseline"/>
        <w:rPr>
          <w:sz w:val="22"/>
          <w:szCs w:val="22"/>
        </w:rPr>
      </w:pPr>
      <w:r w:rsidRPr="00623DF4">
        <w:rPr>
          <w:rStyle w:val="normaltextrun"/>
          <w:sz w:val="22"/>
          <w:szCs w:val="22"/>
        </w:rPr>
        <w:t>Neuraxpharm Pharmaceuticals, S.L.</w:t>
      </w:r>
      <w:r w:rsidRPr="00623DF4">
        <w:rPr>
          <w:rStyle w:val="eop"/>
          <w:sz w:val="22"/>
          <w:szCs w:val="22"/>
        </w:rPr>
        <w:t> </w:t>
      </w:r>
    </w:p>
    <w:p w14:paraId="49F9FCF5" w14:textId="77777777" w:rsidR="00E22AA2" w:rsidRPr="00623DF4" w:rsidRDefault="00611C1B" w:rsidP="00E22AA2">
      <w:pPr>
        <w:pStyle w:val="paragraph"/>
        <w:spacing w:before="0" w:beforeAutospacing="0" w:after="0" w:afterAutospacing="0"/>
        <w:textAlignment w:val="baseline"/>
        <w:rPr>
          <w:sz w:val="22"/>
          <w:szCs w:val="22"/>
          <w:lang w:val="es-419"/>
        </w:rPr>
      </w:pPr>
      <w:r w:rsidRPr="00623DF4">
        <w:rPr>
          <w:rStyle w:val="normaltextrun"/>
          <w:sz w:val="22"/>
          <w:szCs w:val="22"/>
          <w:lang w:val="es-419"/>
        </w:rPr>
        <w:t>Avda. Barcelona 69</w:t>
      </w:r>
    </w:p>
    <w:p w14:paraId="49F9FCF6" w14:textId="0DD2D6D3" w:rsidR="00E22AA2" w:rsidRPr="001200DA" w:rsidRDefault="00611C1B" w:rsidP="00E22AA2">
      <w:pPr>
        <w:pStyle w:val="paragraph"/>
        <w:spacing w:before="0" w:beforeAutospacing="0" w:after="0" w:afterAutospacing="0"/>
        <w:textAlignment w:val="baseline"/>
        <w:rPr>
          <w:sz w:val="22"/>
          <w:szCs w:val="22"/>
          <w:lang w:val="pt-PT"/>
        </w:rPr>
      </w:pPr>
      <w:r w:rsidRPr="001200DA">
        <w:rPr>
          <w:rStyle w:val="normaltextrun"/>
          <w:sz w:val="22"/>
          <w:szCs w:val="22"/>
          <w:lang w:val="pt-PT"/>
        </w:rPr>
        <w:t>08970 Sant Joan Desp</w:t>
      </w:r>
      <w:ins w:id="585" w:author="Autor">
        <w:r w:rsidR="005325FC" w:rsidRPr="00122355">
          <w:rPr>
            <w:szCs w:val="22"/>
            <w:lang w:val="es-ES"/>
          </w:rPr>
          <w:t>í</w:t>
        </w:r>
        <w:r w:rsidR="005325FC">
          <w:rPr>
            <w:szCs w:val="22"/>
            <w:lang w:val="es-ES"/>
          </w:rPr>
          <w:t xml:space="preserve"> </w:t>
        </w:r>
      </w:ins>
      <w:del w:id="586" w:author="Autor">
        <w:r w:rsidRPr="001200DA" w:rsidDel="005325FC">
          <w:rPr>
            <w:rStyle w:val="normaltextrun"/>
            <w:sz w:val="22"/>
            <w:szCs w:val="22"/>
            <w:lang w:val="pt-PT"/>
          </w:rPr>
          <w:delText xml:space="preserve">i </w:delText>
        </w:r>
      </w:del>
      <w:r w:rsidRPr="001200DA">
        <w:rPr>
          <w:rStyle w:val="normaltextrun"/>
          <w:sz w:val="22"/>
          <w:szCs w:val="22"/>
          <w:lang w:val="pt-PT"/>
        </w:rPr>
        <w:t>– Barcelona</w:t>
      </w:r>
    </w:p>
    <w:p w14:paraId="49F9FCF7" w14:textId="77777777" w:rsidR="00E22AA2" w:rsidRPr="00623DF4" w:rsidRDefault="00611C1B" w:rsidP="00E22AA2">
      <w:pPr>
        <w:pStyle w:val="paragraph"/>
        <w:spacing w:before="0" w:beforeAutospacing="0" w:after="0" w:afterAutospacing="0"/>
        <w:textAlignment w:val="baseline"/>
        <w:rPr>
          <w:sz w:val="22"/>
          <w:szCs w:val="22"/>
        </w:rPr>
      </w:pPr>
      <w:r w:rsidRPr="00623DF4">
        <w:rPr>
          <w:rStyle w:val="normaltextrun"/>
          <w:sz w:val="22"/>
          <w:szCs w:val="22"/>
        </w:rPr>
        <w:t>Hiszpania</w:t>
      </w:r>
    </w:p>
    <w:p w14:paraId="49F9FCF8" w14:textId="77777777" w:rsidR="00812D16" w:rsidRPr="00623DF4" w:rsidRDefault="00812D16" w:rsidP="00204AAB">
      <w:pPr>
        <w:spacing w:line="240" w:lineRule="auto"/>
        <w:rPr>
          <w:szCs w:val="22"/>
        </w:rPr>
      </w:pPr>
    </w:p>
    <w:p w14:paraId="49F9FCF9" w14:textId="77777777" w:rsidR="00812D16" w:rsidRPr="00623DF4" w:rsidRDefault="00812D16" w:rsidP="00204AAB">
      <w:pPr>
        <w:spacing w:line="240" w:lineRule="auto"/>
        <w:rPr>
          <w:szCs w:val="22"/>
        </w:rPr>
      </w:pPr>
    </w:p>
    <w:p w14:paraId="49F9FCFA" w14:textId="4936A013" w:rsidR="00812D16" w:rsidRPr="00623DF4"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623DF4">
        <w:rPr>
          <w:b/>
          <w:szCs w:val="22"/>
        </w:rPr>
        <w:t>12.</w:t>
      </w:r>
      <w:r w:rsidRPr="00623DF4">
        <w:rPr>
          <w:b/>
          <w:szCs w:val="22"/>
        </w:rPr>
        <w:tab/>
        <w:t xml:space="preserve">NUMERY POZWOLEŃ NA DOPUSZCZENIE DO OBROTU </w:t>
      </w:r>
    </w:p>
    <w:p w14:paraId="49F9FCFB" w14:textId="77777777" w:rsidR="00812D16" w:rsidRPr="00623DF4" w:rsidRDefault="00812D16" w:rsidP="00204AAB">
      <w:pPr>
        <w:spacing w:line="240" w:lineRule="auto"/>
        <w:rPr>
          <w:szCs w:val="22"/>
        </w:rPr>
      </w:pPr>
    </w:p>
    <w:p w14:paraId="49F9FCFD" w14:textId="2C3A624D" w:rsidR="00812D16" w:rsidRPr="004E32E8" w:rsidRDefault="00055A2A" w:rsidP="00204AAB">
      <w:pPr>
        <w:spacing w:line="240" w:lineRule="auto"/>
      </w:pPr>
      <w:r w:rsidRPr="004E32E8">
        <w:rPr>
          <w:color w:val="000000"/>
        </w:rPr>
        <w:t>EU/1/25/1947/002</w:t>
      </w:r>
    </w:p>
    <w:p w14:paraId="49F9FCFE" w14:textId="77777777" w:rsidR="00812D16" w:rsidRPr="004E32E8" w:rsidRDefault="00812D16" w:rsidP="00204AAB">
      <w:pPr>
        <w:spacing w:line="240" w:lineRule="auto"/>
      </w:pPr>
    </w:p>
    <w:p w14:paraId="49F9FCFF" w14:textId="54875270" w:rsidR="00812D16" w:rsidRPr="004E32E8" w:rsidRDefault="00611C1B" w:rsidP="00204AAB">
      <w:pPr>
        <w:pBdr>
          <w:top w:val="single" w:sz="4" w:space="1" w:color="auto"/>
          <w:left w:val="single" w:sz="4" w:space="4" w:color="auto"/>
          <w:bottom w:val="single" w:sz="4" w:space="1" w:color="auto"/>
          <w:right w:val="single" w:sz="4" w:space="4" w:color="auto"/>
        </w:pBdr>
        <w:spacing w:line="240" w:lineRule="auto"/>
        <w:outlineLvl w:val="0"/>
      </w:pPr>
      <w:r w:rsidRPr="004E32E8">
        <w:rPr>
          <w:b/>
        </w:rPr>
        <w:t>13.</w:t>
      </w:r>
      <w:r w:rsidRPr="004E32E8">
        <w:rPr>
          <w:b/>
        </w:rPr>
        <w:tab/>
        <w:t>NUMER SERII</w:t>
      </w:r>
    </w:p>
    <w:p w14:paraId="49F9FD00" w14:textId="77777777" w:rsidR="00812D16" w:rsidRPr="004E32E8" w:rsidRDefault="00812D16" w:rsidP="00204AAB">
      <w:pPr>
        <w:spacing w:line="240" w:lineRule="auto"/>
        <w:rPr>
          <w:i/>
        </w:rPr>
      </w:pPr>
    </w:p>
    <w:p w14:paraId="49F9FD01" w14:textId="66726A20" w:rsidR="00483E85" w:rsidRPr="004E32E8" w:rsidRDefault="00611C1B" w:rsidP="00483E85">
      <w:pPr>
        <w:spacing w:line="240" w:lineRule="auto"/>
      </w:pPr>
      <w:r w:rsidRPr="004E32E8">
        <w:t>Nr serii (Lot)</w:t>
      </w:r>
    </w:p>
    <w:p w14:paraId="49F9FD02" w14:textId="77777777" w:rsidR="00812D16" w:rsidRPr="004E32E8" w:rsidRDefault="00812D16" w:rsidP="00204AAB">
      <w:pPr>
        <w:spacing w:line="240" w:lineRule="auto"/>
      </w:pPr>
    </w:p>
    <w:p w14:paraId="49F9FD03" w14:textId="77777777" w:rsidR="003B4D85" w:rsidRPr="004E32E8" w:rsidRDefault="003B4D85" w:rsidP="00204AAB">
      <w:pPr>
        <w:spacing w:line="240" w:lineRule="auto"/>
      </w:pPr>
    </w:p>
    <w:p w14:paraId="49F9FD04" w14:textId="77777777" w:rsidR="00812D16" w:rsidRPr="00623DF4"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623DF4">
        <w:rPr>
          <w:b/>
          <w:szCs w:val="22"/>
        </w:rPr>
        <w:t>14.</w:t>
      </w:r>
      <w:r w:rsidRPr="00623DF4">
        <w:rPr>
          <w:b/>
          <w:szCs w:val="22"/>
        </w:rPr>
        <w:tab/>
        <w:t>OGÓLNA KATEGORIA DOSTĘPNOŚCI</w:t>
      </w:r>
    </w:p>
    <w:p w14:paraId="49F9FD05" w14:textId="77777777" w:rsidR="00812D16" w:rsidRPr="00623DF4" w:rsidRDefault="00812D16" w:rsidP="00204AAB">
      <w:pPr>
        <w:spacing w:line="240" w:lineRule="auto"/>
        <w:rPr>
          <w:i/>
          <w:szCs w:val="22"/>
        </w:rPr>
      </w:pPr>
    </w:p>
    <w:p w14:paraId="49F9FD06" w14:textId="77777777" w:rsidR="00812D16" w:rsidRPr="00623DF4" w:rsidRDefault="00812D16" w:rsidP="00204AAB">
      <w:pPr>
        <w:spacing w:line="240" w:lineRule="auto"/>
        <w:rPr>
          <w:szCs w:val="22"/>
        </w:rPr>
      </w:pPr>
    </w:p>
    <w:p w14:paraId="49F9FD07" w14:textId="77777777" w:rsidR="00812D16" w:rsidRPr="00623DF4" w:rsidRDefault="00611C1B"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623DF4">
        <w:rPr>
          <w:b/>
          <w:szCs w:val="22"/>
        </w:rPr>
        <w:t>15.</w:t>
      </w:r>
      <w:r w:rsidRPr="00623DF4">
        <w:rPr>
          <w:b/>
          <w:szCs w:val="22"/>
        </w:rPr>
        <w:tab/>
        <w:t>INSTRUKCJA UŻYCIA</w:t>
      </w:r>
    </w:p>
    <w:p w14:paraId="49F9FD08" w14:textId="77777777" w:rsidR="00812D16" w:rsidRPr="00623DF4" w:rsidRDefault="00812D16" w:rsidP="00204AAB">
      <w:pPr>
        <w:spacing w:line="240" w:lineRule="auto"/>
        <w:rPr>
          <w:szCs w:val="22"/>
        </w:rPr>
      </w:pPr>
    </w:p>
    <w:p w14:paraId="49F9FD09" w14:textId="77777777" w:rsidR="00812D16" w:rsidRPr="00623DF4" w:rsidRDefault="00812D16" w:rsidP="00204AAB">
      <w:pPr>
        <w:spacing w:line="240" w:lineRule="auto"/>
        <w:rPr>
          <w:szCs w:val="22"/>
        </w:rPr>
      </w:pPr>
    </w:p>
    <w:p w14:paraId="49F9FD0A" w14:textId="77777777" w:rsidR="00812D16" w:rsidRPr="00623DF4" w:rsidRDefault="00611C1B" w:rsidP="00204AAB">
      <w:pPr>
        <w:pBdr>
          <w:top w:val="single" w:sz="4" w:space="1" w:color="auto"/>
          <w:left w:val="single" w:sz="4" w:space="4" w:color="auto"/>
          <w:bottom w:val="single" w:sz="4" w:space="0" w:color="auto"/>
          <w:right w:val="single" w:sz="4" w:space="4" w:color="auto"/>
        </w:pBdr>
        <w:spacing w:line="240" w:lineRule="auto"/>
        <w:rPr>
          <w:szCs w:val="22"/>
        </w:rPr>
      </w:pPr>
      <w:r w:rsidRPr="00623DF4">
        <w:rPr>
          <w:b/>
          <w:szCs w:val="22"/>
        </w:rPr>
        <w:t>16.</w:t>
      </w:r>
      <w:r w:rsidRPr="00623DF4">
        <w:rPr>
          <w:b/>
          <w:szCs w:val="22"/>
        </w:rPr>
        <w:tab/>
        <w:t>INFORMACJA PODANA SYSTEMEM BRAILLE’A</w:t>
      </w:r>
    </w:p>
    <w:p w14:paraId="49F9FD0B" w14:textId="77777777" w:rsidR="00812D16" w:rsidRPr="00623DF4" w:rsidRDefault="00812D16" w:rsidP="00204AAB">
      <w:pPr>
        <w:spacing w:line="240" w:lineRule="auto"/>
        <w:rPr>
          <w:szCs w:val="22"/>
        </w:rPr>
      </w:pPr>
    </w:p>
    <w:p w14:paraId="49F9FD0C" w14:textId="213DBC57" w:rsidR="00E22AA2" w:rsidRPr="00623DF4" w:rsidRDefault="00611C1B" w:rsidP="00E22AA2">
      <w:pPr>
        <w:spacing w:line="240" w:lineRule="auto"/>
        <w:rPr>
          <w:szCs w:val="22"/>
        </w:rPr>
      </w:pPr>
      <w:r w:rsidRPr="00623DF4">
        <w:rPr>
          <w:szCs w:val="22"/>
        </w:rPr>
        <w:t>RIULVY 17</w:t>
      </w:r>
      <w:r w:rsidR="009140D8" w:rsidRPr="00623DF4">
        <w:rPr>
          <w:szCs w:val="22"/>
        </w:rPr>
        <w:t>4</w:t>
      </w:r>
      <w:r w:rsidR="009140D8">
        <w:rPr>
          <w:szCs w:val="22"/>
        </w:rPr>
        <w:t> </w:t>
      </w:r>
      <w:r w:rsidR="009140D8" w:rsidRPr="00623DF4">
        <w:rPr>
          <w:szCs w:val="22"/>
        </w:rPr>
        <w:t>mg</w:t>
      </w:r>
    </w:p>
    <w:p w14:paraId="49F9FD0D" w14:textId="77777777" w:rsidR="005C71E4" w:rsidRPr="00623DF4" w:rsidRDefault="005C71E4" w:rsidP="00204AAB">
      <w:pPr>
        <w:spacing w:line="240" w:lineRule="auto"/>
        <w:rPr>
          <w:szCs w:val="22"/>
          <w:shd w:val="clear" w:color="auto" w:fill="CCCCCC"/>
        </w:rPr>
      </w:pPr>
    </w:p>
    <w:p w14:paraId="49F9FD0E" w14:textId="77777777" w:rsidR="005C71E4" w:rsidRPr="00623DF4" w:rsidRDefault="005C71E4" w:rsidP="00204AAB">
      <w:pPr>
        <w:spacing w:line="240" w:lineRule="auto"/>
        <w:rPr>
          <w:szCs w:val="22"/>
          <w:shd w:val="clear" w:color="auto" w:fill="CCCCCC"/>
        </w:rPr>
      </w:pPr>
    </w:p>
    <w:p w14:paraId="49F9FD0F" w14:textId="77777777" w:rsidR="005C71E4" w:rsidRPr="00623DF4"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23DF4">
        <w:rPr>
          <w:b/>
          <w:szCs w:val="22"/>
        </w:rPr>
        <w:t>17.</w:t>
      </w:r>
      <w:r w:rsidRPr="00623DF4">
        <w:rPr>
          <w:b/>
          <w:szCs w:val="22"/>
        </w:rPr>
        <w:tab/>
        <w:t>NIEPOWTARZALNY IDENTYFIKATOR – KOD 2D</w:t>
      </w:r>
    </w:p>
    <w:p w14:paraId="49F9FD10" w14:textId="77777777" w:rsidR="005C71E4" w:rsidRPr="00623DF4" w:rsidRDefault="005C71E4" w:rsidP="005C71E4">
      <w:pPr>
        <w:tabs>
          <w:tab w:val="clear" w:pos="567"/>
        </w:tabs>
        <w:spacing w:line="240" w:lineRule="auto"/>
        <w:rPr>
          <w:szCs w:val="22"/>
        </w:rPr>
      </w:pPr>
    </w:p>
    <w:p w14:paraId="49F9FD11" w14:textId="75AE4E1A" w:rsidR="005C71E4" w:rsidRPr="00623DF4" w:rsidRDefault="00611C1B" w:rsidP="00E22AA2">
      <w:pPr>
        <w:spacing w:line="240" w:lineRule="auto"/>
        <w:rPr>
          <w:szCs w:val="22"/>
          <w:shd w:val="clear" w:color="auto" w:fill="CCCCCC"/>
        </w:rPr>
      </w:pPr>
      <w:r w:rsidRPr="00623DF4">
        <w:rPr>
          <w:szCs w:val="22"/>
          <w:highlight w:val="lightGray"/>
        </w:rPr>
        <w:t>Obejmuje kod 2D będący nośnikiem niepowtarzalnego identyfikatora.</w:t>
      </w:r>
    </w:p>
    <w:p w14:paraId="49F9FD12" w14:textId="77777777" w:rsidR="005C71E4" w:rsidRPr="00623DF4" w:rsidRDefault="005C71E4" w:rsidP="005C71E4">
      <w:pPr>
        <w:tabs>
          <w:tab w:val="clear" w:pos="567"/>
        </w:tabs>
        <w:spacing w:line="240" w:lineRule="auto"/>
        <w:rPr>
          <w:szCs w:val="22"/>
        </w:rPr>
      </w:pPr>
    </w:p>
    <w:p w14:paraId="49F9FD13" w14:textId="77777777" w:rsidR="005C71E4" w:rsidRPr="00623DF4" w:rsidRDefault="005C71E4" w:rsidP="005C71E4">
      <w:pPr>
        <w:tabs>
          <w:tab w:val="clear" w:pos="567"/>
        </w:tabs>
        <w:spacing w:line="240" w:lineRule="auto"/>
        <w:rPr>
          <w:szCs w:val="22"/>
        </w:rPr>
      </w:pPr>
    </w:p>
    <w:p w14:paraId="49F9FD14" w14:textId="77777777" w:rsidR="005C71E4" w:rsidRPr="00623DF4"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23DF4">
        <w:rPr>
          <w:b/>
          <w:szCs w:val="22"/>
        </w:rPr>
        <w:t>18.</w:t>
      </w:r>
      <w:r w:rsidRPr="00623DF4">
        <w:rPr>
          <w:b/>
          <w:szCs w:val="22"/>
        </w:rPr>
        <w:tab/>
        <w:t>NIEPOWTARZALNY IDENTYFIKATOR – DANE CZYTELNE DLA CZŁOWIEKA</w:t>
      </w:r>
    </w:p>
    <w:p w14:paraId="49F9FD15" w14:textId="77777777" w:rsidR="005C71E4" w:rsidRPr="00623DF4" w:rsidRDefault="005C71E4" w:rsidP="005C71E4">
      <w:pPr>
        <w:tabs>
          <w:tab w:val="clear" w:pos="567"/>
        </w:tabs>
        <w:spacing w:line="240" w:lineRule="auto"/>
        <w:rPr>
          <w:szCs w:val="22"/>
        </w:rPr>
      </w:pPr>
    </w:p>
    <w:p w14:paraId="49F9FD16" w14:textId="77777777" w:rsidR="00E22AA2" w:rsidRPr="00623DF4" w:rsidRDefault="00611C1B" w:rsidP="00E22AA2">
      <w:pPr>
        <w:rPr>
          <w:color w:val="008000"/>
          <w:szCs w:val="22"/>
        </w:rPr>
      </w:pPr>
      <w:r w:rsidRPr="00623DF4">
        <w:rPr>
          <w:szCs w:val="22"/>
        </w:rPr>
        <w:t>PC</w:t>
      </w:r>
    </w:p>
    <w:p w14:paraId="49F9FD17" w14:textId="77777777" w:rsidR="00E22AA2" w:rsidRPr="00623DF4" w:rsidRDefault="00611C1B" w:rsidP="00E22AA2">
      <w:pPr>
        <w:rPr>
          <w:szCs w:val="22"/>
        </w:rPr>
      </w:pPr>
      <w:r w:rsidRPr="00623DF4">
        <w:rPr>
          <w:szCs w:val="22"/>
        </w:rPr>
        <w:t>SN</w:t>
      </w:r>
    </w:p>
    <w:p w14:paraId="49F9FD18" w14:textId="77777777" w:rsidR="00E22AA2" w:rsidRPr="00623DF4" w:rsidRDefault="00611C1B" w:rsidP="00E22AA2">
      <w:pPr>
        <w:rPr>
          <w:szCs w:val="22"/>
        </w:rPr>
      </w:pPr>
      <w:r w:rsidRPr="00623DF4">
        <w:rPr>
          <w:szCs w:val="22"/>
        </w:rPr>
        <w:t xml:space="preserve">NN </w:t>
      </w:r>
    </w:p>
    <w:p w14:paraId="49F9FD19" w14:textId="77777777" w:rsidR="00B3620A" w:rsidRPr="00623DF4" w:rsidRDefault="00611C1B" w:rsidP="005C71E4">
      <w:pPr>
        <w:spacing w:line="240" w:lineRule="auto"/>
        <w:rPr>
          <w:szCs w:val="22"/>
          <w:shd w:val="clear" w:color="auto" w:fill="CCCCCC"/>
        </w:rPr>
      </w:pPr>
      <w:r w:rsidRPr="00623DF4">
        <w:rPr>
          <w:szCs w:val="22"/>
          <w:shd w:val="clear" w:color="auto" w:fill="CCCCCC"/>
        </w:rPr>
        <w:br w:type="page"/>
      </w:r>
    </w:p>
    <w:p w14:paraId="6AACE9D9" w14:textId="5A0CC3DB" w:rsidR="005722EB" w:rsidRPr="00623DF4" w:rsidRDefault="00611C1B" w:rsidP="07C9C76E">
      <w:pPr>
        <w:pBdr>
          <w:top w:val="single" w:sz="4" w:space="1" w:color="auto"/>
          <w:left w:val="single" w:sz="4" w:space="4" w:color="auto"/>
          <w:bottom w:val="single" w:sz="4" w:space="1" w:color="auto"/>
          <w:right w:val="single" w:sz="4" w:space="4" w:color="auto"/>
        </w:pBdr>
        <w:spacing w:line="240" w:lineRule="auto"/>
        <w:rPr>
          <w:b/>
          <w:bCs/>
          <w:szCs w:val="22"/>
        </w:rPr>
      </w:pPr>
      <w:r w:rsidRPr="00623DF4">
        <w:rPr>
          <w:b/>
          <w:szCs w:val="22"/>
        </w:rPr>
        <w:lastRenderedPageBreak/>
        <w:t>INFORMACJE ZAMIESZCZANE NA OPAKOWANIACH</w:t>
      </w:r>
      <w:r w:rsidR="000C4EBF" w:rsidRPr="00623DF4">
        <w:rPr>
          <w:b/>
          <w:szCs w:val="22"/>
        </w:rPr>
        <w:t>BEZPOŚREDNICH</w:t>
      </w:r>
    </w:p>
    <w:p w14:paraId="069418BB" w14:textId="77777777" w:rsidR="005722EB" w:rsidRPr="00623DF4" w:rsidRDefault="005722EB" w:rsidP="005722E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A856AD0" w14:textId="77777777" w:rsidR="005722EB" w:rsidRPr="00623DF4" w:rsidRDefault="00611C1B" w:rsidP="005722EB">
      <w:pPr>
        <w:pBdr>
          <w:top w:val="single" w:sz="4" w:space="1" w:color="auto"/>
          <w:left w:val="single" w:sz="4" w:space="4" w:color="auto"/>
          <w:bottom w:val="single" w:sz="4" w:space="1" w:color="auto"/>
          <w:right w:val="single" w:sz="4" w:space="4" w:color="auto"/>
        </w:pBdr>
        <w:spacing w:line="240" w:lineRule="auto"/>
        <w:rPr>
          <w:bCs/>
          <w:szCs w:val="22"/>
        </w:rPr>
      </w:pPr>
      <w:r w:rsidRPr="00623DF4">
        <w:rPr>
          <w:b/>
          <w:szCs w:val="22"/>
        </w:rPr>
        <w:t>ETYKIETA - BUTELKA</w:t>
      </w:r>
    </w:p>
    <w:p w14:paraId="6B5FA632" w14:textId="77777777" w:rsidR="005722EB" w:rsidRPr="00623DF4" w:rsidRDefault="005722EB" w:rsidP="005722EB">
      <w:pPr>
        <w:spacing w:line="240" w:lineRule="auto"/>
        <w:rPr>
          <w:szCs w:val="22"/>
        </w:rPr>
      </w:pPr>
    </w:p>
    <w:p w14:paraId="4F77B716" w14:textId="77777777" w:rsidR="005722EB" w:rsidRPr="00623DF4" w:rsidRDefault="005722EB" w:rsidP="005722EB">
      <w:pPr>
        <w:spacing w:line="240" w:lineRule="auto"/>
        <w:rPr>
          <w:szCs w:val="22"/>
        </w:rPr>
      </w:pPr>
    </w:p>
    <w:p w14:paraId="3EB7A8A0" w14:textId="77777777" w:rsidR="005722EB" w:rsidRPr="00623DF4"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1.</w:t>
      </w:r>
      <w:r w:rsidRPr="00623DF4">
        <w:rPr>
          <w:b/>
          <w:szCs w:val="22"/>
        </w:rPr>
        <w:tab/>
        <w:t>NAZWA PRODUKTU LECZNICZEGO</w:t>
      </w:r>
    </w:p>
    <w:p w14:paraId="26CCCF9A" w14:textId="77777777" w:rsidR="005722EB" w:rsidRPr="00623DF4" w:rsidRDefault="005722EB" w:rsidP="005722EB">
      <w:pPr>
        <w:spacing w:line="240" w:lineRule="auto"/>
        <w:rPr>
          <w:szCs w:val="22"/>
        </w:rPr>
      </w:pPr>
    </w:p>
    <w:p w14:paraId="1A4519BE" w14:textId="4AC37156" w:rsidR="005722EB" w:rsidRPr="00623DF4" w:rsidRDefault="00611C1B" w:rsidP="005722EB">
      <w:pPr>
        <w:spacing w:line="240" w:lineRule="auto"/>
        <w:rPr>
          <w:szCs w:val="22"/>
        </w:rPr>
      </w:pPr>
      <w:r w:rsidRPr="00623DF4">
        <w:rPr>
          <w:szCs w:val="22"/>
        </w:rPr>
        <w:t>RIULVY 17</w:t>
      </w:r>
      <w:r w:rsidR="009140D8" w:rsidRPr="00623DF4">
        <w:rPr>
          <w:szCs w:val="22"/>
        </w:rPr>
        <w:t>4</w:t>
      </w:r>
      <w:r w:rsidR="009140D8">
        <w:rPr>
          <w:szCs w:val="22"/>
        </w:rPr>
        <w:t> </w:t>
      </w:r>
      <w:r w:rsidR="009140D8" w:rsidRPr="00623DF4">
        <w:rPr>
          <w:szCs w:val="22"/>
        </w:rPr>
        <w:t>mg</w:t>
      </w:r>
      <w:r w:rsidRPr="00623DF4">
        <w:rPr>
          <w:szCs w:val="22"/>
        </w:rPr>
        <w:t xml:space="preserve"> kapsułki dojelitowe, twarde</w:t>
      </w:r>
    </w:p>
    <w:p w14:paraId="67F95CD9" w14:textId="36C2A158" w:rsidR="005722EB" w:rsidRPr="00623DF4" w:rsidRDefault="00611C1B" w:rsidP="005722EB">
      <w:pPr>
        <w:spacing w:line="240" w:lineRule="auto"/>
        <w:rPr>
          <w:b/>
          <w:szCs w:val="22"/>
        </w:rPr>
      </w:pPr>
      <w:r w:rsidRPr="00A026E0">
        <w:rPr>
          <w:rPrChange w:id="587" w:author="Autor">
            <w:rPr>
              <w:u w:val="single"/>
            </w:rPr>
          </w:rPrChange>
        </w:rPr>
        <w:t>fumaran</w:t>
      </w:r>
      <w:r w:rsidRPr="00623DF4">
        <w:rPr>
          <w:szCs w:val="22"/>
        </w:rPr>
        <w:t xml:space="preserve"> tegomilu</w:t>
      </w:r>
    </w:p>
    <w:p w14:paraId="646BCDF7" w14:textId="77777777" w:rsidR="005722EB" w:rsidRPr="00623DF4" w:rsidRDefault="005722EB" w:rsidP="005722EB">
      <w:pPr>
        <w:spacing w:line="240" w:lineRule="auto"/>
        <w:rPr>
          <w:szCs w:val="22"/>
        </w:rPr>
      </w:pPr>
    </w:p>
    <w:p w14:paraId="16C97478" w14:textId="77777777" w:rsidR="005722EB" w:rsidRPr="00623DF4" w:rsidRDefault="005722EB" w:rsidP="005722EB">
      <w:pPr>
        <w:spacing w:line="240" w:lineRule="auto"/>
        <w:rPr>
          <w:szCs w:val="22"/>
        </w:rPr>
      </w:pPr>
    </w:p>
    <w:p w14:paraId="4985DD1C" w14:textId="77777777" w:rsidR="005722EB" w:rsidRPr="00623DF4"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23DF4">
        <w:rPr>
          <w:b/>
          <w:szCs w:val="22"/>
        </w:rPr>
        <w:t>2.</w:t>
      </w:r>
      <w:r w:rsidRPr="00623DF4">
        <w:rPr>
          <w:b/>
          <w:szCs w:val="22"/>
        </w:rPr>
        <w:tab/>
        <w:t>ZAWARTOŚĆ SUBSTANCJI CZYNNEJ</w:t>
      </w:r>
    </w:p>
    <w:p w14:paraId="2F8059E2" w14:textId="77777777" w:rsidR="005722EB" w:rsidRPr="00623DF4" w:rsidRDefault="005722EB" w:rsidP="005722EB">
      <w:pPr>
        <w:spacing w:line="240" w:lineRule="auto"/>
        <w:rPr>
          <w:szCs w:val="22"/>
        </w:rPr>
      </w:pPr>
    </w:p>
    <w:p w14:paraId="6A04FD5A" w14:textId="28139F80" w:rsidR="005722EB" w:rsidRPr="00623DF4" w:rsidRDefault="00611C1B" w:rsidP="005722EB">
      <w:pPr>
        <w:spacing w:line="240" w:lineRule="auto"/>
        <w:rPr>
          <w:szCs w:val="22"/>
        </w:rPr>
      </w:pPr>
      <w:r w:rsidRPr="00623DF4">
        <w:rPr>
          <w:szCs w:val="22"/>
        </w:rPr>
        <w:t>Każda kapsułka dojelitowa twarda zawiera 17</w:t>
      </w:r>
      <w:r w:rsidR="009140D8" w:rsidRPr="00623DF4">
        <w:rPr>
          <w:szCs w:val="22"/>
        </w:rPr>
        <w:t>4</w:t>
      </w:r>
      <w:r w:rsidR="00273B2F">
        <w:rPr>
          <w:szCs w:val="22"/>
        </w:rPr>
        <w:t>,2</w:t>
      </w:r>
      <w:r w:rsidR="009140D8">
        <w:rPr>
          <w:szCs w:val="22"/>
        </w:rPr>
        <w:t> </w:t>
      </w:r>
      <w:r w:rsidR="009140D8" w:rsidRPr="00623DF4">
        <w:rPr>
          <w:szCs w:val="22"/>
        </w:rPr>
        <w:t>mg</w:t>
      </w:r>
      <w:r w:rsidRPr="00623DF4">
        <w:rPr>
          <w:szCs w:val="22"/>
        </w:rPr>
        <w:t xml:space="preserve"> </w:t>
      </w:r>
      <w:r w:rsidRPr="00A026E0">
        <w:rPr>
          <w:rPrChange w:id="588" w:author="Autor">
            <w:rPr>
              <w:u w:val="single"/>
            </w:rPr>
          </w:rPrChange>
        </w:rPr>
        <w:t>fumaran</w:t>
      </w:r>
      <w:r w:rsidRPr="009F734D">
        <w:rPr>
          <w:szCs w:val="22"/>
        </w:rPr>
        <w:t>u</w:t>
      </w:r>
      <w:r w:rsidRPr="00623DF4">
        <w:rPr>
          <w:szCs w:val="22"/>
        </w:rPr>
        <w:t xml:space="preserve"> </w:t>
      </w:r>
      <w:ins w:id="589" w:author="Autor">
        <w:r w:rsidR="009F734D">
          <w:rPr>
            <w:szCs w:val="22"/>
          </w:rPr>
          <w:t>tegomilu</w:t>
        </w:r>
      </w:ins>
      <w:del w:id="590" w:author="Autor">
        <w:r w:rsidRPr="00623DF4" w:rsidDel="009F734D">
          <w:rPr>
            <w:szCs w:val="22"/>
          </w:rPr>
          <w:delText>dimetylu</w:delText>
        </w:r>
      </w:del>
      <w:r w:rsidRPr="00623DF4">
        <w:rPr>
          <w:szCs w:val="22"/>
        </w:rPr>
        <w:t>.</w:t>
      </w:r>
    </w:p>
    <w:p w14:paraId="5C78661F" w14:textId="77777777" w:rsidR="005722EB" w:rsidRPr="00623DF4" w:rsidRDefault="005722EB" w:rsidP="005722EB">
      <w:pPr>
        <w:spacing w:line="240" w:lineRule="auto"/>
        <w:rPr>
          <w:szCs w:val="22"/>
        </w:rPr>
      </w:pPr>
    </w:p>
    <w:p w14:paraId="11F299D7" w14:textId="77777777" w:rsidR="005722EB" w:rsidRPr="00623DF4" w:rsidRDefault="005722EB" w:rsidP="005722EB">
      <w:pPr>
        <w:spacing w:line="240" w:lineRule="auto"/>
        <w:rPr>
          <w:szCs w:val="22"/>
        </w:rPr>
      </w:pPr>
    </w:p>
    <w:p w14:paraId="23049A22" w14:textId="77777777" w:rsidR="005722EB" w:rsidRPr="00623DF4"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3.</w:t>
      </w:r>
      <w:r w:rsidRPr="00623DF4">
        <w:rPr>
          <w:b/>
          <w:szCs w:val="22"/>
        </w:rPr>
        <w:tab/>
        <w:t>WYKAZ SUBSTANCJI POMOCNICZYCH</w:t>
      </w:r>
    </w:p>
    <w:p w14:paraId="0299D9B4" w14:textId="77777777" w:rsidR="005722EB" w:rsidRPr="00623DF4" w:rsidRDefault="005722EB" w:rsidP="005722EB">
      <w:pPr>
        <w:spacing w:line="240" w:lineRule="auto"/>
        <w:rPr>
          <w:szCs w:val="22"/>
        </w:rPr>
      </w:pPr>
    </w:p>
    <w:p w14:paraId="63418F94" w14:textId="77777777" w:rsidR="005722EB" w:rsidRPr="00623DF4" w:rsidRDefault="005722EB" w:rsidP="005722EB">
      <w:pPr>
        <w:spacing w:line="240" w:lineRule="auto"/>
        <w:rPr>
          <w:szCs w:val="22"/>
        </w:rPr>
      </w:pPr>
    </w:p>
    <w:p w14:paraId="652DFBA7" w14:textId="77777777" w:rsidR="005722EB" w:rsidRPr="00623DF4"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4.</w:t>
      </w:r>
      <w:r w:rsidRPr="00623DF4">
        <w:rPr>
          <w:b/>
          <w:szCs w:val="22"/>
        </w:rPr>
        <w:tab/>
        <w:t>POSTAĆ FARMACEUTYCZNA I ZAWARTOŚĆ OPAKOWANIA</w:t>
      </w:r>
    </w:p>
    <w:p w14:paraId="301C332D" w14:textId="77777777" w:rsidR="005722EB" w:rsidRPr="00623DF4" w:rsidRDefault="005722EB" w:rsidP="005722EB">
      <w:pPr>
        <w:spacing w:line="240" w:lineRule="auto"/>
        <w:rPr>
          <w:szCs w:val="22"/>
        </w:rPr>
      </w:pPr>
    </w:p>
    <w:p w14:paraId="44E40257" w14:textId="77777777" w:rsidR="005722EB" w:rsidRPr="00CE76B0" w:rsidRDefault="00611C1B" w:rsidP="005722EB">
      <w:pPr>
        <w:spacing w:line="240" w:lineRule="auto"/>
        <w:rPr>
          <w:szCs w:val="22"/>
          <w:highlight w:val="lightGray"/>
        </w:rPr>
      </w:pPr>
      <w:r w:rsidRPr="00CE76B0">
        <w:rPr>
          <w:szCs w:val="22"/>
          <w:highlight w:val="lightGray"/>
        </w:rPr>
        <w:t>Kapsułka dojelitowa, twarda</w:t>
      </w:r>
    </w:p>
    <w:p w14:paraId="7A3A97E6" w14:textId="77777777" w:rsidR="005722EB" w:rsidRPr="00623DF4" w:rsidRDefault="00611C1B" w:rsidP="005722EB">
      <w:pPr>
        <w:spacing w:line="240" w:lineRule="auto"/>
        <w:rPr>
          <w:szCs w:val="22"/>
        </w:rPr>
      </w:pPr>
      <w:r w:rsidRPr="00623DF4">
        <w:rPr>
          <w:szCs w:val="22"/>
        </w:rPr>
        <w:t>14 kapsułek dojelitowych, twardych</w:t>
      </w:r>
    </w:p>
    <w:p w14:paraId="34E239A8" w14:textId="77777777" w:rsidR="005722EB" w:rsidRPr="00623DF4" w:rsidRDefault="005722EB" w:rsidP="005722EB">
      <w:pPr>
        <w:spacing w:line="240" w:lineRule="auto"/>
        <w:rPr>
          <w:szCs w:val="22"/>
        </w:rPr>
      </w:pPr>
    </w:p>
    <w:p w14:paraId="65CAB978" w14:textId="77777777" w:rsidR="005722EB" w:rsidRPr="00623DF4" w:rsidRDefault="005722EB" w:rsidP="005722EB">
      <w:pPr>
        <w:spacing w:line="240" w:lineRule="auto"/>
        <w:rPr>
          <w:szCs w:val="22"/>
        </w:rPr>
      </w:pPr>
    </w:p>
    <w:p w14:paraId="2D3A2FD3" w14:textId="77777777" w:rsidR="005722EB" w:rsidRPr="00623DF4"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5.</w:t>
      </w:r>
      <w:r w:rsidRPr="00623DF4">
        <w:rPr>
          <w:b/>
          <w:szCs w:val="22"/>
        </w:rPr>
        <w:tab/>
        <w:t>SPOSÓB I DROGA(-I) PODANIA</w:t>
      </w:r>
    </w:p>
    <w:p w14:paraId="2C497577" w14:textId="77777777" w:rsidR="005722EB" w:rsidRPr="00623DF4" w:rsidRDefault="005722EB" w:rsidP="005722EB">
      <w:pPr>
        <w:spacing w:line="240" w:lineRule="auto"/>
        <w:rPr>
          <w:szCs w:val="22"/>
        </w:rPr>
      </w:pPr>
    </w:p>
    <w:p w14:paraId="192C1878" w14:textId="77777777" w:rsidR="005722EB" w:rsidRPr="00623DF4" w:rsidRDefault="00611C1B" w:rsidP="005722EB">
      <w:pPr>
        <w:spacing w:line="240" w:lineRule="auto"/>
        <w:rPr>
          <w:szCs w:val="22"/>
        </w:rPr>
      </w:pPr>
      <w:r w:rsidRPr="00623DF4">
        <w:rPr>
          <w:szCs w:val="22"/>
        </w:rPr>
        <w:t>Należy zapoznać się z treścią ulotki przed zastosowaniem leku.</w:t>
      </w:r>
    </w:p>
    <w:p w14:paraId="4BB37CF3" w14:textId="77777777" w:rsidR="005722EB" w:rsidRPr="00623DF4" w:rsidRDefault="00611C1B" w:rsidP="005722EB">
      <w:pPr>
        <w:spacing w:line="240" w:lineRule="auto"/>
        <w:rPr>
          <w:szCs w:val="22"/>
        </w:rPr>
      </w:pPr>
      <w:r w:rsidRPr="00623DF4">
        <w:rPr>
          <w:szCs w:val="22"/>
        </w:rPr>
        <w:t>Podanie doustne</w:t>
      </w:r>
    </w:p>
    <w:p w14:paraId="3FCD4973" w14:textId="77777777" w:rsidR="005722EB" w:rsidRPr="00623DF4" w:rsidRDefault="005722EB" w:rsidP="005722EB">
      <w:pPr>
        <w:spacing w:line="240" w:lineRule="auto"/>
        <w:rPr>
          <w:szCs w:val="22"/>
        </w:rPr>
      </w:pPr>
    </w:p>
    <w:p w14:paraId="41878C15" w14:textId="77777777" w:rsidR="005722EB" w:rsidRPr="00623DF4" w:rsidRDefault="005722EB" w:rsidP="005722EB">
      <w:pPr>
        <w:spacing w:line="240" w:lineRule="auto"/>
        <w:rPr>
          <w:szCs w:val="22"/>
        </w:rPr>
      </w:pPr>
    </w:p>
    <w:p w14:paraId="0815CA2A" w14:textId="77777777" w:rsidR="005722EB" w:rsidRPr="00623DF4"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6.</w:t>
      </w:r>
      <w:r w:rsidRPr="00623DF4">
        <w:rPr>
          <w:b/>
          <w:szCs w:val="22"/>
        </w:rPr>
        <w:tab/>
        <w:t>OSTRZEŻENIE DOTYCZĄCE PRZECHOWYWANIA PRODUKTU LECZNICZEGO W MIEJSCU NIEWIDOCZNYM I NIEDOSTĘPNYM DLA DZIECI</w:t>
      </w:r>
    </w:p>
    <w:p w14:paraId="46F95A24" w14:textId="77777777" w:rsidR="005722EB" w:rsidRPr="00623DF4" w:rsidRDefault="005722EB" w:rsidP="005722EB">
      <w:pPr>
        <w:spacing w:line="240" w:lineRule="auto"/>
        <w:rPr>
          <w:szCs w:val="22"/>
        </w:rPr>
      </w:pPr>
    </w:p>
    <w:p w14:paraId="6703E959" w14:textId="77777777" w:rsidR="005722EB" w:rsidRPr="00623DF4" w:rsidRDefault="00611C1B" w:rsidP="005722EB">
      <w:pPr>
        <w:spacing w:line="240" w:lineRule="auto"/>
        <w:rPr>
          <w:szCs w:val="22"/>
        </w:rPr>
      </w:pPr>
      <w:r w:rsidRPr="00623DF4">
        <w:rPr>
          <w:szCs w:val="22"/>
        </w:rPr>
        <w:t>Lek przechowywać w miejscu niewidocznym i niedostępnym dla dzieci.</w:t>
      </w:r>
    </w:p>
    <w:p w14:paraId="1C1BE61B" w14:textId="77777777" w:rsidR="005722EB" w:rsidRPr="00623DF4" w:rsidRDefault="005722EB" w:rsidP="005722EB">
      <w:pPr>
        <w:spacing w:line="240" w:lineRule="auto"/>
        <w:rPr>
          <w:szCs w:val="22"/>
        </w:rPr>
      </w:pPr>
    </w:p>
    <w:p w14:paraId="75576D6D" w14:textId="77777777" w:rsidR="005722EB" w:rsidRPr="00623DF4" w:rsidRDefault="005722EB" w:rsidP="005722EB">
      <w:pPr>
        <w:spacing w:line="240" w:lineRule="auto"/>
        <w:rPr>
          <w:szCs w:val="22"/>
        </w:rPr>
      </w:pPr>
    </w:p>
    <w:p w14:paraId="360DE3B6" w14:textId="77777777" w:rsidR="005722EB" w:rsidRPr="00623DF4"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7.</w:t>
      </w:r>
      <w:r w:rsidRPr="00623DF4">
        <w:rPr>
          <w:b/>
          <w:szCs w:val="22"/>
        </w:rPr>
        <w:tab/>
        <w:t>INNE OSTRZEŻENIA SPECJALNE, JEŚLI KONIECZNE</w:t>
      </w:r>
    </w:p>
    <w:p w14:paraId="4DE5935C" w14:textId="77777777" w:rsidR="005722EB" w:rsidRPr="00623DF4" w:rsidRDefault="005722EB" w:rsidP="005722EB">
      <w:pPr>
        <w:spacing w:line="240" w:lineRule="auto"/>
        <w:rPr>
          <w:szCs w:val="22"/>
        </w:rPr>
      </w:pPr>
    </w:p>
    <w:p w14:paraId="3C22197C" w14:textId="1BA5B8F1" w:rsidR="005722EB" w:rsidRPr="00623DF4" w:rsidRDefault="00611C1B" w:rsidP="005722EB">
      <w:pPr>
        <w:tabs>
          <w:tab w:val="left" w:pos="749"/>
        </w:tabs>
        <w:spacing w:line="240" w:lineRule="auto"/>
        <w:rPr>
          <w:szCs w:val="22"/>
        </w:rPr>
      </w:pPr>
      <w:r w:rsidRPr="00623DF4">
        <w:rPr>
          <w:color w:val="000000" w:themeColor="text1"/>
          <w:szCs w:val="22"/>
        </w:rPr>
        <w:t>Nie połykać pojemnika ze środkiem pochłaniającym wilgoć. Pojemnik powinien pozostać w butelce do momentu podania wszystkich kapsułek.</w:t>
      </w:r>
    </w:p>
    <w:p w14:paraId="03388CBB" w14:textId="37ADB840" w:rsidR="005722EB" w:rsidRDefault="005722EB" w:rsidP="005722EB">
      <w:pPr>
        <w:tabs>
          <w:tab w:val="left" w:pos="749"/>
        </w:tabs>
        <w:spacing w:line="240" w:lineRule="auto"/>
        <w:rPr>
          <w:szCs w:val="22"/>
        </w:rPr>
      </w:pPr>
    </w:p>
    <w:p w14:paraId="1E8239CE" w14:textId="77777777" w:rsidR="008C7859" w:rsidRPr="00623DF4" w:rsidRDefault="008C7859" w:rsidP="005722EB">
      <w:pPr>
        <w:tabs>
          <w:tab w:val="left" w:pos="749"/>
        </w:tabs>
        <w:spacing w:line="240" w:lineRule="auto"/>
        <w:rPr>
          <w:szCs w:val="22"/>
        </w:rPr>
      </w:pPr>
    </w:p>
    <w:p w14:paraId="2B7B9DE1" w14:textId="77777777" w:rsidR="005722EB" w:rsidRPr="00623DF4"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8.</w:t>
      </w:r>
      <w:r w:rsidRPr="00623DF4">
        <w:rPr>
          <w:b/>
          <w:szCs w:val="22"/>
        </w:rPr>
        <w:tab/>
        <w:t>TERMIN WAŻNOŚCI</w:t>
      </w:r>
    </w:p>
    <w:p w14:paraId="40648035" w14:textId="77777777" w:rsidR="005722EB" w:rsidRPr="00623DF4" w:rsidRDefault="005722EB" w:rsidP="005722EB">
      <w:pPr>
        <w:spacing w:line="240" w:lineRule="auto"/>
        <w:rPr>
          <w:szCs w:val="22"/>
        </w:rPr>
      </w:pPr>
    </w:p>
    <w:p w14:paraId="6A9735F6" w14:textId="77777777" w:rsidR="005722EB" w:rsidRPr="00623DF4" w:rsidRDefault="00611C1B" w:rsidP="005722EB">
      <w:pPr>
        <w:spacing w:line="240" w:lineRule="auto"/>
        <w:rPr>
          <w:szCs w:val="22"/>
        </w:rPr>
      </w:pPr>
      <w:r w:rsidRPr="00623DF4">
        <w:rPr>
          <w:szCs w:val="22"/>
        </w:rPr>
        <w:t>Termin ważności (EXP)</w:t>
      </w:r>
    </w:p>
    <w:p w14:paraId="45FE0DDC" w14:textId="77777777" w:rsidR="005722EB" w:rsidRPr="00623DF4" w:rsidRDefault="005722EB" w:rsidP="005722EB">
      <w:pPr>
        <w:spacing w:line="240" w:lineRule="auto"/>
        <w:rPr>
          <w:szCs w:val="22"/>
        </w:rPr>
      </w:pPr>
    </w:p>
    <w:p w14:paraId="3E66958D" w14:textId="77777777" w:rsidR="005722EB" w:rsidRPr="00623DF4" w:rsidRDefault="005722EB" w:rsidP="005722EB">
      <w:pPr>
        <w:spacing w:line="240" w:lineRule="auto"/>
        <w:rPr>
          <w:szCs w:val="22"/>
        </w:rPr>
      </w:pPr>
    </w:p>
    <w:p w14:paraId="008419E5" w14:textId="77777777" w:rsidR="005722EB" w:rsidRPr="00623DF4" w:rsidRDefault="00611C1B" w:rsidP="005722E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9.</w:t>
      </w:r>
      <w:r w:rsidRPr="00623DF4">
        <w:rPr>
          <w:b/>
          <w:szCs w:val="22"/>
        </w:rPr>
        <w:tab/>
        <w:t>WARUNKI PRZECHOWYWANIA</w:t>
      </w:r>
    </w:p>
    <w:p w14:paraId="66E2073C" w14:textId="77777777" w:rsidR="005722EB" w:rsidRPr="00623DF4" w:rsidRDefault="005722EB" w:rsidP="005722EB">
      <w:pPr>
        <w:spacing w:line="240" w:lineRule="auto"/>
        <w:rPr>
          <w:szCs w:val="22"/>
        </w:rPr>
      </w:pPr>
    </w:p>
    <w:p w14:paraId="10393D80" w14:textId="77777777" w:rsidR="005722EB" w:rsidRPr="00623DF4" w:rsidRDefault="005722EB" w:rsidP="005722EB">
      <w:pPr>
        <w:spacing w:line="240" w:lineRule="auto"/>
        <w:ind w:left="567" w:hanging="567"/>
        <w:rPr>
          <w:szCs w:val="22"/>
        </w:rPr>
      </w:pPr>
    </w:p>
    <w:p w14:paraId="7EF90E45" w14:textId="77777777" w:rsidR="005722EB" w:rsidRPr="00623DF4"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23DF4">
        <w:rPr>
          <w:b/>
          <w:szCs w:val="22"/>
        </w:rPr>
        <w:t>10.</w:t>
      </w:r>
      <w:r w:rsidRPr="00623DF4">
        <w:rPr>
          <w:b/>
          <w:szCs w:val="22"/>
        </w:rPr>
        <w:tab/>
        <w:t>SPECJALNE ŚRODKI OSTROŻNOŚCI DOTYCZĄCE USUWANIA NIEZUŻYTEGO PRODUKTU LECZNICZEGO LUB POCHODZĄCYCH Z NIEGO ODPADÓW, JEŚLI WŁAŚCIWE</w:t>
      </w:r>
    </w:p>
    <w:p w14:paraId="33A564CE" w14:textId="77777777" w:rsidR="005722EB" w:rsidRPr="00623DF4" w:rsidRDefault="005722EB" w:rsidP="005722EB">
      <w:pPr>
        <w:spacing w:line="240" w:lineRule="auto"/>
        <w:rPr>
          <w:szCs w:val="22"/>
        </w:rPr>
      </w:pPr>
    </w:p>
    <w:p w14:paraId="77C9E591" w14:textId="77777777" w:rsidR="00421C90" w:rsidRPr="00623DF4" w:rsidRDefault="00421C90" w:rsidP="005722EB">
      <w:pPr>
        <w:spacing w:line="240" w:lineRule="auto"/>
        <w:rPr>
          <w:szCs w:val="22"/>
        </w:rPr>
      </w:pPr>
    </w:p>
    <w:p w14:paraId="36CF4B26" w14:textId="77777777" w:rsidR="005722EB" w:rsidRPr="00623DF4" w:rsidRDefault="00611C1B" w:rsidP="005722EB">
      <w:pPr>
        <w:pBdr>
          <w:top w:val="single" w:sz="4" w:space="1" w:color="auto"/>
          <w:left w:val="single" w:sz="4" w:space="4" w:color="auto"/>
          <w:bottom w:val="single" w:sz="4" w:space="1" w:color="auto"/>
          <w:right w:val="single" w:sz="4" w:space="4" w:color="auto"/>
        </w:pBdr>
        <w:spacing w:line="240" w:lineRule="auto"/>
        <w:outlineLvl w:val="0"/>
        <w:rPr>
          <w:b/>
          <w:szCs w:val="22"/>
        </w:rPr>
      </w:pPr>
      <w:r w:rsidRPr="00623DF4">
        <w:rPr>
          <w:b/>
          <w:szCs w:val="22"/>
        </w:rPr>
        <w:t>11.</w:t>
      </w:r>
      <w:r w:rsidRPr="00623DF4">
        <w:rPr>
          <w:b/>
          <w:szCs w:val="22"/>
        </w:rPr>
        <w:tab/>
        <w:t>NAZWA I ADRES PODMIOTU ODPOWIEDZIALNEGO</w:t>
      </w:r>
    </w:p>
    <w:p w14:paraId="4982B2F7" w14:textId="77777777" w:rsidR="005722EB" w:rsidRPr="00623DF4" w:rsidRDefault="005722EB" w:rsidP="005722EB">
      <w:pPr>
        <w:spacing w:line="240" w:lineRule="auto"/>
        <w:rPr>
          <w:szCs w:val="22"/>
        </w:rPr>
      </w:pPr>
    </w:p>
    <w:p w14:paraId="3618967B" w14:textId="77777777" w:rsidR="005722EB" w:rsidRPr="00623DF4" w:rsidRDefault="00611C1B" w:rsidP="07C9C76E">
      <w:pPr>
        <w:pStyle w:val="paragraph"/>
        <w:spacing w:before="0" w:beforeAutospacing="0" w:after="0" w:afterAutospacing="0"/>
        <w:textAlignment w:val="baseline"/>
        <w:rPr>
          <w:sz w:val="22"/>
          <w:szCs w:val="22"/>
        </w:rPr>
      </w:pPr>
      <w:r w:rsidRPr="00623DF4">
        <w:rPr>
          <w:rStyle w:val="normaltextrun"/>
          <w:sz w:val="22"/>
          <w:szCs w:val="22"/>
        </w:rPr>
        <w:t>Neuraxpharm Pharmaceuticals, S.L.</w:t>
      </w:r>
      <w:r w:rsidRPr="00623DF4">
        <w:rPr>
          <w:rStyle w:val="eop"/>
          <w:sz w:val="22"/>
          <w:szCs w:val="22"/>
        </w:rPr>
        <w:t> </w:t>
      </w:r>
    </w:p>
    <w:p w14:paraId="6851C3F9" w14:textId="77777777" w:rsidR="005722EB" w:rsidRPr="00623DF4" w:rsidRDefault="00611C1B" w:rsidP="005722EB">
      <w:pPr>
        <w:pStyle w:val="paragraph"/>
        <w:spacing w:before="0" w:beforeAutospacing="0" w:after="0" w:afterAutospacing="0"/>
        <w:textAlignment w:val="baseline"/>
        <w:rPr>
          <w:sz w:val="22"/>
          <w:szCs w:val="22"/>
          <w:lang w:val="es-419"/>
        </w:rPr>
      </w:pPr>
      <w:r w:rsidRPr="00623DF4">
        <w:rPr>
          <w:rStyle w:val="normaltextrun"/>
          <w:sz w:val="22"/>
          <w:szCs w:val="22"/>
          <w:lang w:val="es-419"/>
        </w:rPr>
        <w:t>Avda. Barcelona 69</w:t>
      </w:r>
    </w:p>
    <w:p w14:paraId="23D818C0" w14:textId="5024C827" w:rsidR="005722EB" w:rsidRPr="001200DA" w:rsidRDefault="00611C1B" w:rsidP="005722EB">
      <w:pPr>
        <w:pStyle w:val="paragraph"/>
        <w:spacing w:before="0" w:beforeAutospacing="0" w:after="0" w:afterAutospacing="0"/>
        <w:textAlignment w:val="baseline"/>
        <w:rPr>
          <w:sz w:val="22"/>
          <w:szCs w:val="22"/>
          <w:lang w:val="pt-PT"/>
        </w:rPr>
      </w:pPr>
      <w:r w:rsidRPr="001200DA">
        <w:rPr>
          <w:rStyle w:val="normaltextrun"/>
          <w:sz w:val="22"/>
          <w:szCs w:val="22"/>
          <w:lang w:val="pt-PT"/>
        </w:rPr>
        <w:t>08970 Sant Joan Desp</w:t>
      </w:r>
      <w:ins w:id="591" w:author="Autor">
        <w:r w:rsidR="00455C6A" w:rsidRPr="00122355">
          <w:rPr>
            <w:szCs w:val="22"/>
            <w:lang w:val="es-ES"/>
          </w:rPr>
          <w:t>í</w:t>
        </w:r>
      </w:ins>
      <w:del w:id="592" w:author="Autor">
        <w:r w:rsidRPr="001200DA" w:rsidDel="00455C6A">
          <w:rPr>
            <w:rStyle w:val="normaltextrun"/>
            <w:sz w:val="22"/>
            <w:szCs w:val="22"/>
            <w:lang w:val="pt-PT"/>
          </w:rPr>
          <w:delText>i</w:delText>
        </w:r>
      </w:del>
      <w:r w:rsidRPr="001200DA">
        <w:rPr>
          <w:rStyle w:val="normaltextrun"/>
          <w:sz w:val="22"/>
          <w:szCs w:val="22"/>
          <w:lang w:val="pt-PT"/>
        </w:rPr>
        <w:t xml:space="preserve"> – Barcelona</w:t>
      </w:r>
    </w:p>
    <w:p w14:paraId="343A49CE" w14:textId="77777777" w:rsidR="005722EB" w:rsidRPr="00623DF4" w:rsidRDefault="00611C1B" w:rsidP="07C9C76E">
      <w:pPr>
        <w:pStyle w:val="paragraph"/>
        <w:spacing w:before="0" w:beforeAutospacing="0" w:after="0" w:afterAutospacing="0"/>
        <w:textAlignment w:val="baseline"/>
        <w:rPr>
          <w:sz w:val="22"/>
          <w:szCs w:val="22"/>
        </w:rPr>
      </w:pPr>
      <w:r w:rsidRPr="00623DF4">
        <w:rPr>
          <w:rStyle w:val="normaltextrun"/>
          <w:sz w:val="22"/>
          <w:szCs w:val="22"/>
        </w:rPr>
        <w:t>Hiszpania</w:t>
      </w:r>
    </w:p>
    <w:p w14:paraId="3B2E2553" w14:textId="77777777" w:rsidR="005722EB" w:rsidRPr="00623DF4" w:rsidRDefault="005722EB" w:rsidP="005722EB">
      <w:pPr>
        <w:spacing w:line="240" w:lineRule="auto"/>
        <w:rPr>
          <w:szCs w:val="22"/>
        </w:rPr>
      </w:pPr>
    </w:p>
    <w:p w14:paraId="745AB18C" w14:textId="77777777" w:rsidR="005722EB" w:rsidRPr="00623DF4" w:rsidRDefault="005722EB" w:rsidP="005722EB">
      <w:pPr>
        <w:spacing w:line="240" w:lineRule="auto"/>
        <w:rPr>
          <w:szCs w:val="22"/>
        </w:rPr>
      </w:pPr>
    </w:p>
    <w:p w14:paraId="565A443D" w14:textId="77777777" w:rsidR="005722EB" w:rsidRPr="00623DF4"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623DF4">
        <w:rPr>
          <w:b/>
          <w:szCs w:val="22"/>
        </w:rPr>
        <w:t>12.</w:t>
      </w:r>
      <w:r w:rsidRPr="00623DF4">
        <w:rPr>
          <w:b/>
          <w:szCs w:val="22"/>
        </w:rPr>
        <w:tab/>
        <w:t xml:space="preserve">NUMERY POZWOLEŃ NA DOPUSZCZENIE DO OBROTU </w:t>
      </w:r>
    </w:p>
    <w:p w14:paraId="5FF8C614" w14:textId="77777777" w:rsidR="005722EB" w:rsidRPr="00623DF4" w:rsidRDefault="005722EB" w:rsidP="005722EB">
      <w:pPr>
        <w:spacing w:line="240" w:lineRule="auto"/>
        <w:rPr>
          <w:szCs w:val="22"/>
        </w:rPr>
      </w:pPr>
    </w:p>
    <w:p w14:paraId="0B392993" w14:textId="63E2A3AF" w:rsidR="005722EB" w:rsidRPr="004E32E8" w:rsidRDefault="00055A2A" w:rsidP="005722EB">
      <w:pPr>
        <w:spacing w:line="240" w:lineRule="auto"/>
      </w:pPr>
      <w:r w:rsidRPr="004E32E8">
        <w:rPr>
          <w:color w:val="000000"/>
        </w:rPr>
        <w:t>EU/1/25/1947/002</w:t>
      </w:r>
    </w:p>
    <w:p w14:paraId="2AFCABF1" w14:textId="77777777" w:rsidR="005722EB" w:rsidRPr="004E32E8" w:rsidRDefault="005722EB" w:rsidP="005722EB">
      <w:pPr>
        <w:spacing w:line="240" w:lineRule="auto"/>
      </w:pPr>
    </w:p>
    <w:p w14:paraId="3A5D1797" w14:textId="77777777" w:rsidR="005722EB" w:rsidRPr="004E32E8" w:rsidRDefault="00611C1B" w:rsidP="005722EB">
      <w:pPr>
        <w:pBdr>
          <w:top w:val="single" w:sz="4" w:space="1" w:color="auto"/>
          <w:left w:val="single" w:sz="4" w:space="4" w:color="auto"/>
          <w:bottom w:val="single" w:sz="4" w:space="1" w:color="auto"/>
          <w:right w:val="single" w:sz="4" w:space="4" w:color="auto"/>
        </w:pBdr>
        <w:spacing w:line="240" w:lineRule="auto"/>
        <w:outlineLvl w:val="0"/>
      </w:pPr>
      <w:r w:rsidRPr="004E32E8">
        <w:rPr>
          <w:b/>
        </w:rPr>
        <w:t>13.</w:t>
      </w:r>
      <w:r w:rsidRPr="004E32E8">
        <w:rPr>
          <w:b/>
        </w:rPr>
        <w:tab/>
        <w:t>NUMER SERII</w:t>
      </w:r>
    </w:p>
    <w:p w14:paraId="205EC9EF" w14:textId="77777777" w:rsidR="005722EB" w:rsidRPr="004E32E8" w:rsidRDefault="005722EB" w:rsidP="005722EB">
      <w:pPr>
        <w:spacing w:line="240" w:lineRule="auto"/>
        <w:rPr>
          <w:i/>
        </w:rPr>
      </w:pPr>
    </w:p>
    <w:p w14:paraId="6F7593A3" w14:textId="77777777" w:rsidR="005722EB" w:rsidRPr="004E32E8" w:rsidRDefault="00611C1B" w:rsidP="005722EB">
      <w:pPr>
        <w:spacing w:line="240" w:lineRule="auto"/>
      </w:pPr>
      <w:r w:rsidRPr="004E32E8">
        <w:t>Nr serii (Lot)</w:t>
      </w:r>
    </w:p>
    <w:p w14:paraId="0CADCECD" w14:textId="77777777" w:rsidR="005722EB" w:rsidRPr="004E32E8" w:rsidRDefault="005722EB" w:rsidP="005722EB">
      <w:pPr>
        <w:spacing w:line="240" w:lineRule="auto"/>
      </w:pPr>
    </w:p>
    <w:p w14:paraId="02E3483F" w14:textId="77777777" w:rsidR="005722EB" w:rsidRPr="004E32E8" w:rsidRDefault="005722EB" w:rsidP="005722EB">
      <w:pPr>
        <w:spacing w:line="240" w:lineRule="auto"/>
      </w:pPr>
    </w:p>
    <w:p w14:paraId="64574E15" w14:textId="77777777" w:rsidR="005722EB" w:rsidRPr="00623DF4"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623DF4">
        <w:rPr>
          <w:b/>
          <w:szCs w:val="22"/>
        </w:rPr>
        <w:t>14.</w:t>
      </w:r>
      <w:r w:rsidRPr="00623DF4">
        <w:rPr>
          <w:b/>
          <w:szCs w:val="22"/>
        </w:rPr>
        <w:tab/>
        <w:t>OGÓLNA KATEGORIA DOSTĘPNOŚCI</w:t>
      </w:r>
    </w:p>
    <w:p w14:paraId="045B7A7D" w14:textId="77777777" w:rsidR="005722EB" w:rsidRPr="00623DF4" w:rsidRDefault="005722EB" w:rsidP="005722EB">
      <w:pPr>
        <w:spacing w:line="240" w:lineRule="auto"/>
        <w:rPr>
          <w:i/>
          <w:szCs w:val="22"/>
        </w:rPr>
      </w:pPr>
    </w:p>
    <w:p w14:paraId="1B7F0E61" w14:textId="77777777" w:rsidR="005722EB" w:rsidRPr="00623DF4" w:rsidRDefault="005722EB" w:rsidP="005722EB">
      <w:pPr>
        <w:spacing w:line="240" w:lineRule="auto"/>
        <w:rPr>
          <w:szCs w:val="22"/>
        </w:rPr>
      </w:pPr>
    </w:p>
    <w:p w14:paraId="7457678B" w14:textId="77777777" w:rsidR="005722EB" w:rsidRPr="00623DF4" w:rsidRDefault="00611C1B" w:rsidP="005722EB">
      <w:pPr>
        <w:pBdr>
          <w:top w:val="single" w:sz="4" w:space="2" w:color="auto"/>
          <w:left w:val="single" w:sz="4" w:space="4" w:color="auto"/>
          <w:bottom w:val="single" w:sz="4" w:space="1" w:color="auto"/>
          <w:right w:val="single" w:sz="4" w:space="4" w:color="auto"/>
        </w:pBdr>
        <w:spacing w:line="240" w:lineRule="auto"/>
        <w:outlineLvl w:val="0"/>
        <w:rPr>
          <w:szCs w:val="22"/>
        </w:rPr>
      </w:pPr>
      <w:r w:rsidRPr="00623DF4">
        <w:rPr>
          <w:b/>
          <w:szCs w:val="22"/>
        </w:rPr>
        <w:t>15.</w:t>
      </w:r>
      <w:r w:rsidRPr="00623DF4">
        <w:rPr>
          <w:b/>
          <w:szCs w:val="22"/>
        </w:rPr>
        <w:tab/>
        <w:t>INSTRUKCJA UŻYCIA</w:t>
      </w:r>
    </w:p>
    <w:p w14:paraId="582C2433" w14:textId="77777777" w:rsidR="005722EB" w:rsidRPr="00623DF4" w:rsidRDefault="005722EB" w:rsidP="005722EB">
      <w:pPr>
        <w:spacing w:line="240" w:lineRule="auto"/>
        <w:rPr>
          <w:szCs w:val="22"/>
        </w:rPr>
      </w:pPr>
    </w:p>
    <w:p w14:paraId="2A34E98C" w14:textId="77777777" w:rsidR="005722EB" w:rsidRPr="00623DF4" w:rsidRDefault="005722EB" w:rsidP="005722EB">
      <w:pPr>
        <w:spacing w:line="240" w:lineRule="auto"/>
        <w:rPr>
          <w:szCs w:val="22"/>
        </w:rPr>
      </w:pPr>
    </w:p>
    <w:p w14:paraId="4AF057AE" w14:textId="77777777" w:rsidR="005722EB" w:rsidRPr="00623DF4" w:rsidRDefault="00611C1B" w:rsidP="005722EB">
      <w:pPr>
        <w:pBdr>
          <w:top w:val="single" w:sz="4" w:space="1" w:color="auto"/>
          <w:left w:val="single" w:sz="4" w:space="4" w:color="auto"/>
          <w:bottom w:val="single" w:sz="4" w:space="0" w:color="auto"/>
          <w:right w:val="single" w:sz="4" w:space="4" w:color="auto"/>
        </w:pBdr>
        <w:spacing w:line="240" w:lineRule="auto"/>
        <w:rPr>
          <w:szCs w:val="22"/>
        </w:rPr>
      </w:pPr>
      <w:r w:rsidRPr="00623DF4">
        <w:rPr>
          <w:b/>
          <w:szCs w:val="22"/>
        </w:rPr>
        <w:t>16.</w:t>
      </w:r>
      <w:r w:rsidRPr="00623DF4">
        <w:rPr>
          <w:b/>
          <w:szCs w:val="22"/>
        </w:rPr>
        <w:tab/>
        <w:t>INFORMACJA PODANA SYSTEMEM BRAILLE’A</w:t>
      </w:r>
    </w:p>
    <w:p w14:paraId="0160946B" w14:textId="77777777" w:rsidR="005722EB" w:rsidRPr="00623DF4" w:rsidRDefault="005722EB" w:rsidP="005722EB">
      <w:pPr>
        <w:spacing w:line="240" w:lineRule="auto"/>
        <w:rPr>
          <w:szCs w:val="22"/>
        </w:rPr>
      </w:pPr>
    </w:p>
    <w:p w14:paraId="2640C8DA" w14:textId="77777777" w:rsidR="005722EB" w:rsidRPr="00623DF4" w:rsidRDefault="005722EB" w:rsidP="005722EB">
      <w:pPr>
        <w:spacing w:line="240" w:lineRule="auto"/>
        <w:rPr>
          <w:szCs w:val="22"/>
          <w:shd w:val="clear" w:color="auto" w:fill="CCCCCC"/>
        </w:rPr>
      </w:pPr>
    </w:p>
    <w:p w14:paraId="1E661848" w14:textId="77777777" w:rsidR="005722EB" w:rsidRPr="00623DF4"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23DF4">
        <w:rPr>
          <w:b/>
          <w:szCs w:val="22"/>
        </w:rPr>
        <w:t>17.</w:t>
      </w:r>
      <w:r w:rsidRPr="00623DF4">
        <w:rPr>
          <w:b/>
          <w:szCs w:val="22"/>
        </w:rPr>
        <w:tab/>
        <w:t>NIEPOWTARZALNY IDENTYFIKATOR – KOD 2D</w:t>
      </w:r>
    </w:p>
    <w:p w14:paraId="17D3FA3B" w14:textId="77777777" w:rsidR="005722EB" w:rsidRPr="00623DF4" w:rsidRDefault="005722EB" w:rsidP="005722EB">
      <w:pPr>
        <w:spacing w:line="240" w:lineRule="auto"/>
        <w:rPr>
          <w:szCs w:val="22"/>
        </w:rPr>
      </w:pPr>
    </w:p>
    <w:p w14:paraId="3A335C9C" w14:textId="77777777" w:rsidR="005722EB" w:rsidRPr="00623DF4" w:rsidRDefault="005722EB" w:rsidP="005722EB">
      <w:pPr>
        <w:tabs>
          <w:tab w:val="clear" w:pos="567"/>
        </w:tabs>
        <w:spacing w:line="240" w:lineRule="auto"/>
        <w:rPr>
          <w:szCs w:val="22"/>
        </w:rPr>
      </w:pPr>
    </w:p>
    <w:p w14:paraId="5F74A8D5" w14:textId="77777777" w:rsidR="005722EB" w:rsidRPr="00623DF4"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23DF4">
        <w:rPr>
          <w:b/>
          <w:szCs w:val="22"/>
        </w:rPr>
        <w:t>18.</w:t>
      </w:r>
      <w:r w:rsidRPr="00623DF4">
        <w:rPr>
          <w:b/>
          <w:szCs w:val="22"/>
        </w:rPr>
        <w:tab/>
        <w:t>NIEPOWTARZALNY IDENTYFIKATOR – DANE CZYTELNE DLA CZŁOWIEKA</w:t>
      </w:r>
    </w:p>
    <w:p w14:paraId="197DDD41" w14:textId="77777777" w:rsidR="005722EB" w:rsidRPr="00623DF4" w:rsidRDefault="005722EB" w:rsidP="005722EB">
      <w:pPr>
        <w:tabs>
          <w:tab w:val="clear" w:pos="567"/>
        </w:tabs>
        <w:spacing w:line="240" w:lineRule="auto"/>
        <w:rPr>
          <w:szCs w:val="22"/>
        </w:rPr>
      </w:pPr>
    </w:p>
    <w:p w14:paraId="1A7A8624" w14:textId="77777777" w:rsidR="00421C90" w:rsidRPr="00623DF4" w:rsidRDefault="00421C90" w:rsidP="005722EB">
      <w:pPr>
        <w:tabs>
          <w:tab w:val="clear" w:pos="567"/>
        </w:tabs>
        <w:spacing w:line="240" w:lineRule="auto"/>
        <w:rPr>
          <w:szCs w:val="22"/>
        </w:rPr>
      </w:pPr>
    </w:p>
    <w:p w14:paraId="555DDAA3" w14:textId="77777777" w:rsidR="00421C90" w:rsidRPr="00623DF4" w:rsidRDefault="00421C90" w:rsidP="005722EB">
      <w:pPr>
        <w:tabs>
          <w:tab w:val="clear" w:pos="567"/>
        </w:tabs>
        <w:spacing w:line="240" w:lineRule="auto"/>
        <w:rPr>
          <w:szCs w:val="22"/>
        </w:rPr>
      </w:pPr>
    </w:p>
    <w:p w14:paraId="39F45C12" w14:textId="77777777" w:rsidR="004922B5" w:rsidRPr="00623DF4" w:rsidRDefault="00611C1B" w:rsidP="00251F31">
      <w:pPr>
        <w:pBdr>
          <w:top w:val="single" w:sz="4" w:space="1" w:color="auto"/>
          <w:left w:val="single" w:sz="4" w:space="0" w:color="auto"/>
          <w:bottom w:val="single" w:sz="4" w:space="1" w:color="auto"/>
          <w:right w:val="single" w:sz="4" w:space="4" w:color="auto"/>
        </w:pBdr>
        <w:spacing w:line="240" w:lineRule="auto"/>
        <w:rPr>
          <w:szCs w:val="22"/>
          <w:shd w:val="clear" w:color="auto" w:fill="CCCCCC"/>
        </w:rPr>
      </w:pPr>
      <w:r w:rsidRPr="00623DF4">
        <w:rPr>
          <w:szCs w:val="22"/>
          <w:shd w:val="clear" w:color="auto" w:fill="CCCCCC"/>
        </w:rPr>
        <w:br w:type="page"/>
      </w:r>
    </w:p>
    <w:p w14:paraId="07955ACB" w14:textId="5AB731D2" w:rsidR="00251F31" w:rsidRPr="00623DF4" w:rsidRDefault="00251F31" w:rsidP="00251F31">
      <w:pPr>
        <w:pBdr>
          <w:top w:val="single" w:sz="4" w:space="1" w:color="auto"/>
          <w:left w:val="single" w:sz="4" w:space="4" w:color="auto"/>
          <w:bottom w:val="single" w:sz="4" w:space="1" w:color="auto"/>
          <w:right w:val="single" w:sz="4" w:space="4" w:color="auto"/>
        </w:pBdr>
        <w:spacing w:line="240" w:lineRule="auto"/>
        <w:rPr>
          <w:b/>
          <w:noProof/>
          <w:szCs w:val="22"/>
        </w:rPr>
      </w:pPr>
      <w:r w:rsidRPr="00623DF4">
        <w:rPr>
          <w:b/>
          <w:noProof/>
          <w:szCs w:val="22"/>
        </w:rPr>
        <w:lastRenderedPageBreak/>
        <w:t>INFORMACJE ZAMIESZCZANE NA OPAKOWANIACH ZEWNĘTRZNYCH</w:t>
      </w:r>
    </w:p>
    <w:p w14:paraId="6BE7D9EE" w14:textId="77777777" w:rsidR="00251F31" w:rsidRPr="00623DF4" w:rsidRDefault="00251F31" w:rsidP="00251F31">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38A06E48" w14:textId="35B79396" w:rsidR="00251F31" w:rsidRPr="00623DF4" w:rsidRDefault="00251F31" w:rsidP="00251F31">
      <w:pPr>
        <w:pBdr>
          <w:top w:val="single" w:sz="4" w:space="1" w:color="auto"/>
          <w:left w:val="single" w:sz="4" w:space="4" w:color="auto"/>
          <w:bottom w:val="single" w:sz="4" w:space="1" w:color="auto"/>
          <w:right w:val="single" w:sz="4" w:space="4" w:color="auto"/>
        </w:pBdr>
        <w:spacing w:line="240" w:lineRule="auto"/>
        <w:rPr>
          <w:bCs/>
          <w:noProof/>
          <w:szCs w:val="22"/>
        </w:rPr>
      </w:pPr>
      <w:r w:rsidRPr="00623DF4">
        <w:rPr>
          <w:b/>
          <w:szCs w:val="22"/>
        </w:rPr>
        <w:t>KARTON ZEWNĘTRZNY - BLISTER</w:t>
      </w:r>
    </w:p>
    <w:p w14:paraId="13A747A6" w14:textId="77777777" w:rsidR="00B63E02" w:rsidRPr="00623DF4" w:rsidRDefault="00B63E02" w:rsidP="00B63E02">
      <w:pPr>
        <w:spacing w:line="240" w:lineRule="auto"/>
        <w:rPr>
          <w:szCs w:val="22"/>
        </w:rPr>
      </w:pPr>
    </w:p>
    <w:p w14:paraId="13745AD0" w14:textId="77777777" w:rsidR="00B63E02" w:rsidRPr="00623DF4" w:rsidRDefault="00B63E02" w:rsidP="00B63E02">
      <w:pPr>
        <w:spacing w:line="240" w:lineRule="auto"/>
        <w:rPr>
          <w:szCs w:val="22"/>
        </w:rPr>
      </w:pPr>
    </w:p>
    <w:p w14:paraId="71CC972E"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1.</w:t>
      </w:r>
      <w:r w:rsidRPr="00623DF4">
        <w:rPr>
          <w:b/>
          <w:szCs w:val="22"/>
        </w:rPr>
        <w:tab/>
        <w:t>NAZWA PRODUKTU LECZNICZEGO</w:t>
      </w:r>
    </w:p>
    <w:p w14:paraId="50D0B3B3" w14:textId="77777777" w:rsidR="00B63E02" w:rsidRPr="00623DF4" w:rsidRDefault="00B63E02" w:rsidP="00B63E02">
      <w:pPr>
        <w:spacing w:line="240" w:lineRule="auto"/>
        <w:rPr>
          <w:szCs w:val="22"/>
        </w:rPr>
      </w:pPr>
    </w:p>
    <w:p w14:paraId="718ABAC2" w14:textId="47FE33CA" w:rsidR="00B63E02" w:rsidRDefault="00611C1B" w:rsidP="00B63E02">
      <w:pPr>
        <w:spacing w:line="240" w:lineRule="auto"/>
        <w:rPr>
          <w:szCs w:val="22"/>
        </w:rPr>
      </w:pPr>
      <w:r w:rsidRPr="00623DF4">
        <w:rPr>
          <w:szCs w:val="22"/>
        </w:rPr>
        <w:t>RIULVY 17</w:t>
      </w:r>
      <w:r w:rsidR="009140D8" w:rsidRPr="00623DF4">
        <w:rPr>
          <w:szCs w:val="22"/>
        </w:rPr>
        <w:t>4</w:t>
      </w:r>
      <w:r w:rsidR="009140D8">
        <w:rPr>
          <w:szCs w:val="22"/>
        </w:rPr>
        <w:t> </w:t>
      </w:r>
      <w:r w:rsidR="009140D8" w:rsidRPr="00623DF4">
        <w:rPr>
          <w:szCs w:val="22"/>
        </w:rPr>
        <w:t>mg</w:t>
      </w:r>
      <w:r w:rsidRPr="00623DF4">
        <w:rPr>
          <w:szCs w:val="22"/>
        </w:rPr>
        <w:t xml:space="preserve"> kapsułki dojelitowe, twarde</w:t>
      </w:r>
    </w:p>
    <w:p w14:paraId="01ECF425" w14:textId="77777777" w:rsidR="00A148EE" w:rsidRPr="00623DF4" w:rsidRDefault="00A148EE" w:rsidP="00B63E02">
      <w:pPr>
        <w:spacing w:line="240" w:lineRule="auto"/>
        <w:rPr>
          <w:szCs w:val="22"/>
        </w:rPr>
      </w:pPr>
    </w:p>
    <w:p w14:paraId="722B916B" w14:textId="63B47F50" w:rsidR="00B63E02" w:rsidRPr="00623DF4" w:rsidRDefault="00611C1B" w:rsidP="00B63E02">
      <w:pPr>
        <w:spacing w:line="240" w:lineRule="auto"/>
        <w:rPr>
          <w:b/>
          <w:szCs w:val="22"/>
        </w:rPr>
      </w:pPr>
      <w:r w:rsidRPr="00A026E0">
        <w:rPr>
          <w:rPrChange w:id="593" w:author="Autor">
            <w:rPr>
              <w:u w:val="single"/>
            </w:rPr>
          </w:rPrChange>
        </w:rPr>
        <w:t>fumaran</w:t>
      </w:r>
      <w:r w:rsidRPr="00623DF4">
        <w:rPr>
          <w:szCs w:val="22"/>
        </w:rPr>
        <w:t xml:space="preserve"> tegomilu</w:t>
      </w:r>
    </w:p>
    <w:p w14:paraId="0C76BA46" w14:textId="77777777" w:rsidR="00B63E02" w:rsidRPr="00623DF4" w:rsidRDefault="00B63E02" w:rsidP="00B63E02">
      <w:pPr>
        <w:spacing w:line="240" w:lineRule="auto"/>
        <w:rPr>
          <w:szCs w:val="22"/>
        </w:rPr>
      </w:pPr>
    </w:p>
    <w:p w14:paraId="41D4C168" w14:textId="77777777" w:rsidR="00B63E02" w:rsidRPr="00623DF4" w:rsidRDefault="00B63E02" w:rsidP="00B63E02">
      <w:pPr>
        <w:spacing w:line="240" w:lineRule="auto"/>
        <w:rPr>
          <w:szCs w:val="22"/>
        </w:rPr>
      </w:pPr>
    </w:p>
    <w:p w14:paraId="1A0C928B"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23DF4">
        <w:rPr>
          <w:b/>
          <w:szCs w:val="22"/>
        </w:rPr>
        <w:t>2.</w:t>
      </w:r>
      <w:r w:rsidRPr="00623DF4">
        <w:rPr>
          <w:b/>
          <w:szCs w:val="22"/>
        </w:rPr>
        <w:tab/>
        <w:t>ZAWARTOŚĆ SUBSTANCJI CZYNNEJ</w:t>
      </w:r>
    </w:p>
    <w:p w14:paraId="6F5E9737" w14:textId="77777777" w:rsidR="00B63E02" w:rsidRPr="00623DF4" w:rsidRDefault="00B63E02" w:rsidP="00B63E02">
      <w:pPr>
        <w:spacing w:line="240" w:lineRule="auto"/>
        <w:rPr>
          <w:szCs w:val="22"/>
        </w:rPr>
      </w:pPr>
    </w:p>
    <w:p w14:paraId="1ADC0614" w14:textId="4FA23A23" w:rsidR="00B63E02" w:rsidRPr="00623DF4" w:rsidRDefault="00611C1B" w:rsidP="00B63E02">
      <w:pPr>
        <w:spacing w:line="240" w:lineRule="auto"/>
        <w:rPr>
          <w:szCs w:val="22"/>
        </w:rPr>
      </w:pPr>
      <w:r w:rsidRPr="00623DF4">
        <w:rPr>
          <w:szCs w:val="22"/>
        </w:rPr>
        <w:t>Każda kapsułka dojelitowa twarda zawiera 17</w:t>
      </w:r>
      <w:r w:rsidR="009140D8" w:rsidRPr="00623DF4">
        <w:rPr>
          <w:szCs w:val="22"/>
        </w:rPr>
        <w:t>4</w:t>
      </w:r>
      <w:r w:rsidR="00273B2F">
        <w:rPr>
          <w:szCs w:val="22"/>
        </w:rPr>
        <w:t>,2</w:t>
      </w:r>
      <w:r w:rsidR="009140D8">
        <w:rPr>
          <w:szCs w:val="22"/>
        </w:rPr>
        <w:t> </w:t>
      </w:r>
      <w:r w:rsidR="009140D8" w:rsidRPr="00623DF4">
        <w:rPr>
          <w:szCs w:val="22"/>
        </w:rPr>
        <w:t>mg</w:t>
      </w:r>
      <w:r w:rsidRPr="00623DF4">
        <w:rPr>
          <w:szCs w:val="22"/>
        </w:rPr>
        <w:t xml:space="preserve"> </w:t>
      </w:r>
      <w:r w:rsidRPr="00A026E0">
        <w:rPr>
          <w:rPrChange w:id="594" w:author="Autor">
            <w:rPr>
              <w:u w:val="single"/>
            </w:rPr>
          </w:rPrChange>
        </w:rPr>
        <w:t>fumaran</w:t>
      </w:r>
      <w:r w:rsidRPr="009F734D">
        <w:rPr>
          <w:szCs w:val="22"/>
        </w:rPr>
        <w:t>u</w:t>
      </w:r>
      <w:r w:rsidRPr="00623DF4">
        <w:rPr>
          <w:szCs w:val="22"/>
        </w:rPr>
        <w:t xml:space="preserve"> </w:t>
      </w:r>
      <w:ins w:id="595" w:author="Autor">
        <w:r w:rsidR="009F734D">
          <w:rPr>
            <w:szCs w:val="22"/>
          </w:rPr>
          <w:t>tegomilu</w:t>
        </w:r>
      </w:ins>
      <w:del w:id="596" w:author="Autor">
        <w:r w:rsidRPr="00623DF4" w:rsidDel="009F734D">
          <w:rPr>
            <w:szCs w:val="22"/>
          </w:rPr>
          <w:delText>dimetylu</w:delText>
        </w:r>
      </w:del>
      <w:r w:rsidRPr="00623DF4">
        <w:rPr>
          <w:szCs w:val="22"/>
        </w:rPr>
        <w:t>.</w:t>
      </w:r>
    </w:p>
    <w:p w14:paraId="05E1F2BA" w14:textId="77777777" w:rsidR="00B63E02" w:rsidRPr="00623DF4" w:rsidRDefault="00B63E02" w:rsidP="00B63E02">
      <w:pPr>
        <w:spacing w:line="240" w:lineRule="auto"/>
        <w:rPr>
          <w:szCs w:val="22"/>
        </w:rPr>
      </w:pPr>
    </w:p>
    <w:p w14:paraId="48298BA8" w14:textId="77777777" w:rsidR="00B63E02" w:rsidRPr="00623DF4" w:rsidRDefault="00B63E02" w:rsidP="00B63E02">
      <w:pPr>
        <w:spacing w:line="240" w:lineRule="auto"/>
        <w:rPr>
          <w:szCs w:val="22"/>
        </w:rPr>
      </w:pPr>
    </w:p>
    <w:p w14:paraId="7CDF8DCF"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3.</w:t>
      </w:r>
      <w:r w:rsidRPr="00623DF4">
        <w:rPr>
          <w:b/>
          <w:szCs w:val="22"/>
        </w:rPr>
        <w:tab/>
        <w:t>WYKAZ SUBSTANCJI POMOCNICZYCH</w:t>
      </w:r>
    </w:p>
    <w:p w14:paraId="27503FFA" w14:textId="77777777" w:rsidR="00B63E02" w:rsidRPr="00623DF4" w:rsidRDefault="00B63E02" w:rsidP="00B63E02">
      <w:pPr>
        <w:spacing w:line="240" w:lineRule="auto"/>
        <w:rPr>
          <w:szCs w:val="22"/>
        </w:rPr>
      </w:pPr>
    </w:p>
    <w:p w14:paraId="4CB32460" w14:textId="77777777" w:rsidR="00B63E02" w:rsidRPr="00623DF4" w:rsidRDefault="00B63E02" w:rsidP="00B63E02">
      <w:pPr>
        <w:spacing w:line="240" w:lineRule="auto"/>
        <w:rPr>
          <w:szCs w:val="22"/>
        </w:rPr>
      </w:pPr>
    </w:p>
    <w:p w14:paraId="0F874674"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4.</w:t>
      </w:r>
      <w:r w:rsidRPr="00623DF4">
        <w:rPr>
          <w:b/>
          <w:szCs w:val="22"/>
        </w:rPr>
        <w:tab/>
        <w:t>POSTAĆ FARMACEUTYCZNA I ZAWARTOŚĆ OPAKOWANIA</w:t>
      </w:r>
    </w:p>
    <w:p w14:paraId="53A67FDE" w14:textId="77777777" w:rsidR="00B63E02" w:rsidRPr="00623DF4" w:rsidRDefault="00B63E02" w:rsidP="00B63E02">
      <w:pPr>
        <w:spacing w:line="240" w:lineRule="auto"/>
        <w:rPr>
          <w:szCs w:val="22"/>
        </w:rPr>
      </w:pPr>
    </w:p>
    <w:p w14:paraId="35845C8A" w14:textId="77777777" w:rsidR="00B63E02" w:rsidRPr="00CE76B0" w:rsidRDefault="00611C1B" w:rsidP="00B63E02">
      <w:pPr>
        <w:spacing w:line="240" w:lineRule="auto"/>
        <w:rPr>
          <w:szCs w:val="22"/>
          <w:highlight w:val="lightGray"/>
        </w:rPr>
      </w:pPr>
      <w:r w:rsidRPr="00CE76B0">
        <w:rPr>
          <w:szCs w:val="22"/>
          <w:highlight w:val="lightGray"/>
        </w:rPr>
        <w:t>Kapsułka dojelitowa, twarda</w:t>
      </w:r>
    </w:p>
    <w:p w14:paraId="31DEDB66" w14:textId="77777777" w:rsidR="00B63E02" w:rsidRPr="00623DF4" w:rsidRDefault="00611C1B" w:rsidP="00B63E02">
      <w:pPr>
        <w:spacing w:line="240" w:lineRule="auto"/>
        <w:rPr>
          <w:szCs w:val="22"/>
        </w:rPr>
      </w:pPr>
      <w:r w:rsidRPr="00623DF4">
        <w:rPr>
          <w:szCs w:val="22"/>
        </w:rPr>
        <w:t>14 kapsułek dojelitowych, twardych</w:t>
      </w:r>
    </w:p>
    <w:p w14:paraId="4D93938C" w14:textId="77777777" w:rsidR="00B63E02" w:rsidRPr="00623DF4" w:rsidRDefault="00B63E02" w:rsidP="00B63E02">
      <w:pPr>
        <w:spacing w:line="240" w:lineRule="auto"/>
        <w:rPr>
          <w:szCs w:val="22"/>
        </w:rPr>
      </w:pPr>
    </w:p>
    <w:p w14:paraId="3190443E" w14:textId="77777777" w:rsidR="00B63E02" w:rsidRPr="00623DF4" w:rsidRDefault="00B63E02" w:rsidP="00B63E02">
      <w:pPr>
        <w:spacing w:line="240" w:lineRule="auto"/>
        <w:rPr>
          <w:szCs w:val="22"/>
        </w:rPr>
      </w:pPr>
    </w:p>
    <w:p w14:paraId="0696C4F6"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5.</w:t>
      </w:r>
      <w:r w:rsidRPr="00623DF4">
        <w:rPr>
          <w:b/>
          <w:szCs w:val="22"/>
        </w:rPr>
        <w:tab/>
        <w:t>SPOSÓB I DROGA(-I) PODANIA</w:t>
      </w:r>
    </w:p>
    <w:p w14:paraId="610EBAF3" w14:textId="77777777" w:rsidR="00B63E02" w:rsidRPr="00623DF4" w:rsidRDefault="00B63E02" w:rsidP="00B63E02">
      <w:pPr>
        <w:spacing w:line="240" w:lineRule="auto"/>
        <w:rPr>
          <w:szCs w:val="22"/>
        </w:rPr>
      </w:pPr>
    </w:p>
    <w:p w14:paraId="0D26F537" w14:textId="77777777" w:rsidR="00B63E02" w:rsidRPr="00623DF4" w:rsidRDefault="00611C1B" w:rsidP="00B63E02">
      <w:pPr>
        <w:spacing w:line="240" w:lineRule="auto"/>
        <w:rPr>
          <w:szCs w:val="22"/>
        </w:rPr>
      </w:pPr>
      <w:r w:rsidRPr="00623DF4">
        <w:rPr>
          <w:szCs w:val="22"/>
        </w:rPr>
        <w:t>Należy zapoznać się z treścią ulotki przed zastosowaniem leku.</w:t>
      </w:r>
    </w:p>
    <w:p w14:paraId="2A99F8E7" w14:textId="77777777" w:rsidR="00B63E02" w:rsidRPr="00623DF4" w:rsidRDefault="00611C1B" w:rsidP="00B63E02">
      <w:pPr>
        <w:spacing w:line="240" w:lineRule="auto"/>
        <w:rPr>
          <w:szCs w:val="22"/>
        </w:rPr>
      </w:pPr>
      <w:r w:rsidRPr="00623DF4">
        <w:rPr>
          <w:szCs w:val="22"/>
        </w:rPr>
        <w:t>Podanie doustne</w:t>
      </w:r>
    </w:p>
    <w:p w14:paraId="6FEE790D" w14:textId="77777777" w:rsidR="00B63E02" w:rsidRPr="00623DF4" w:rsidRDefault="00B63E02" w:rsidP="00B63E02">
      <w:pPr>
        <w:spacing w:line="240" w:lineRule="auto"/>
        <w:rPr>
          <w:szCs w:val="22"/>
        </w:rPr>
      </w:pPr>
    </w:p>
    <w:p w14:paraId="2AA6DE56" w14:textId="77777777" w:rsidR="00B63E02" w:rsidRPr="00623DF4" w:rsidRDefault="00B63E02" w:rsidP="00B63E02">
      <w:pPr>
        <w:spacing w:line="240" w:lineRule="auto"/>
        <w:rPr>
          <w:szCs w:val="22"/>
        </w:rPr>
      </w:pPr>
    </w:p>
    <w:p w14:paraId="5EAC5166"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6.</w:t>
      </w:r>
      <w:r w:rsidRPr="00623DF4">
        <w:rPr>
          <w:b/>
          <w:szCs w:val="22"/>
        </w:rPr>
        <w:tab/>
        <w:t>OSTRZEŻENIE DOTYCZĄCE PRZECHOWYWANIA PRODUKTU LECZNICZEGO W MIEJSCU NIEWIDOCZNYM I NIEDOSTĘPNYM DLA DZIECI</w:t>
      </w:r>
    </w:p>
    <w:p w14:paraId="13BB8CD3" w14:textId="77777777" w:rsidR="00B63E02" w:rsidRPr="00623DF4" w:rsidRDefault="00B63E02" w:rsidP="00B63E02">
      <w:pPr>
        <w:spacing w:line="240" w:lineRule="auto"/>
        <w:rPr>
          <w:szCs w:val="22"/>
        </w:rPr>
      </w:pPr>
    </w:p>
    <w:p w14:paraId="1D163B2B" w14:textId="77777777" w:rsidR="00B63E02" w:rsidRPr="00623DF4" w:rsidRDefault="00611C1B" w:rsidP="00B63E02">
      <w:pPr>
        <w:spacing w:line="240" w:lineRule="auto"/>
        <w:rPr>
          <w:szCs w:val="22"/>
        </w:rPr>
      </w:pPr>
      <w:r w:rsidRPr="00623DF4">
        <w:rPr>
          <w:szCs w:val="22"/>
        </w:rPr>
        <w:t>Lek przechowywać w miejscu niewidocznym i niedostępnym dla dzieci.</w:t>
      </w:r>
    </w:p>
    <w:p w14:paraId="78E8A327" w14:textId="77777777" w:rsidR="00B63E02" w:rsidRPr="00623DF4" w:rsidRDefault="00B63E02" w:rsidP="00B63E02">
      <w:pPr>
        <w:spacing w:line="240" w:lineRule="auto"/>
        <w:rPr>
          <w:szCs w:val="22"/>
        </w:rPr>
      </w:pPr>
    </w:p>
    <w:p w14:paraId="0FC81AC3" w14:textId="77777777" w:rsidR="00B63E02" w:rsidRPr="00623DF4" w:rsidRDefault="00B63E02" w:rsidP="00B63E02">
      <w:pPr>
        <w:spacing w:line="240" w:lineRule="auto"/>
        <w:rPr>
          <w:szCs w:val="22"/>
        </w:rPr>
      </w:pPr>
    </w:p>
    <w:p w14:paraId="0AB76D9B"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7.</w:t>
      </w:r>
      <w:r w:rsidRPr="00623DF4">
        <w:rPr>
          <w:b/>
          <w:szCs w:val="22"/>
        </w:rPr>
        <w:tab/>
        <w:t>INNE OSTRZEŻENIA SPECJALNE, JEŚLI KONIECZNE</w:t>
      </w:r>
    </w:p>
    <w:p w14:paraId="73FAC92A" w14:textId="77777777" w:rsidR="00B63E02" w:rsidRPr="00623DF4" w:rsidRDefault="00B63E02" w:rsidP="00B63E02">
      <w:pPr>
        <w:tabs>
          <w:tab w:val="left" w:pos="749"/>
        </w:tabs>
        <w:spacing w:line="240" w:lineRule="auto"/>
        <w:rPr>
          <w:szCs w:val="22"/>
        </w:rPr>
      </w:pPr>
    </w:p>
    <w:p w14:paraId="7704448B" w14:textId="77777777" w:rsidR="00B63E02" w:rsidRPr="00623DF4" w:rsidRDefault="00B63E02" w:rsidP="00B63E02">
      <w:pPr>
        <w:tabs>
          <w:tab w:val="left" w:pos="749"/>
        </w:tabs>
        <w:spacing w:line="240" w:lineRule="auto"/>
        <w:rPr>
          <w:szCs w:val="22"/>
        </w:rPr>
      </w:pPr>
    </w:p>
    <w:p w14:paraId="79C68519"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8.</w:t>
      </w:r>
      <w:r w:rsidRPr="00623DF4">
        <w:rPr>
          <w:b/>
          <w:szCs w:val="22"/>
        </w:rPr>
        <w:tab/>
        <w:t>TERMIN WAŻNOŚCI</w:t>
      </w:r>
    </w:p>
    <w:p w14:paraId="4FED12FB" w14:textId="77777777" w:rsidR="00B63E02" w:rsidRPr="00623DF4" w:rsidRDefault="00B63E02" w:rsidP="00B63E02">
      <w:pPr>
        <w:spacing w:line="240" w:lineRule="auto"/>
        <w:rPr>
          <w:szCs w:val="22"/>
        </w:rPr>
      </w:pPr>
    </w:p>
    <w:p w14:paraId="54FE0D9C" w14:textId="77777777" w:rsidR="00B63E02" w:rsidRPr="00623DF4" w:rsidRDefault="00611C1B" w:rsidP="00B63E02">
      <w:pPr>
        <w:spacing w:line="240" w:lineRule="auto"/>
        <w:rPr>
          <w:szCs w:val="22"/>
        </w:rPr>
      </w:pPr>
      <w:r w:rsidRPr="00623DF4">
        <w:rPr>
          <w:szCs w:val="22"/>
        </w:rPr>
        <w:t>Termin ważności (EXP)</w:t>
      </w:r>
    </w:p>
    <w:p w14:paraId="315CFF20" w14:textId="77777777" w:rsidR="00B63E02" w:rsidRPr="00623DF4" w:rsidRDefault="00B63E02" w:rsidP="00B63E02">
      <w:pPr>
        <w:spacing w:line="240" w:lineRule="auto"/>
        <w:rPr>
          <w:szCs w:val="22"/>
        </w:rPr>
      </w:pPr>
    </w:p>
    <w:p w14:paraId="57B44637" w14:textId="77777777" w:rsidR="00B63E02" w:rsidRPr="00623DF4" w:rsidRDefault="00B63E02" w:rsidP="00B63E02">
      <w:pPr>
        <w:spacing w:line="240" w:lineRule="auto"/>
        <w:rPr>
          <w:szCs w:val="22"/>
        </w:rPr>
      </w:pPr>
    </w:p>
    <w:p w14:paraId="39F692C8" w14:textId="77777777" w:rsidR="00B63E02" w:rsidRPr="00623DF4"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9.</w:t>
      </w:r>
      <w:r w:rsidRPr="00623DF4">
        <w:rPr>
          <w:b/>
          <w:szCs w:val="22"/>
        </w:rPr>
        <w:tab/>
        <w:t>WARUNKI PRZECHOWYWANIA</w:t>
      </w:r>
    </w:p>
    <w:p w14:paraId="4369E496" w14:textId="77777777" w:rsidR="00B63E02" w:rsidRPr="00623DF4" w:rsidRDefault="00B63E02" w:rsidP="00B63E02">
      <w:pPr>
        <w:spacing w:line="240" w:lineRule="auto"/>
        <w:rPr>
          <w:szCs w:val="22"/>
        </w:rPr>
      </w:pPr>
    </w:p>
    <w:p w14:paraId="507337D7" w14:textId="6B67490C" w:rsidR="00B63E02" w:rsidRPr="00623DF4" w:rsidRDefault="00611C1B" w:rsidP="00B63E02">
      <w:pPr>
        <w:spacing w:line="240" w:lineRule="auto"/>
        <w:rPr>
          <w:szCs w:val="22"/>
        </w:rPr>
      </w:pPr>
      <w:r w:rsidRPr="00623DF4">
        <w:rPr>
          <w:szCs w:val="22"/>
        </w:rPr>
        <w:t>Nie przechowywać w temperaturze powyżej 30ºC.</w:t>
      </w:r>
    </w:p>
    <w:p w14:paraId="6F321BC7" w14:textId="77777777" w:rsidR="00B63E02" w:rsidRPr="00623DF4" w:rsidRDefault="00B63E02" w:rsidP="00B63E02">
      <w:pPr>
        <w:spacing w:line="240" w:lineRule="auto"/>
        <w:ind w:left="567" w:hanging="567"/>
        <w:rPr>
          <w:szCs w:val="22"/>
        </w:rPr>
      </w:pPr>
    </w:p>
    <w:p w14:paraId="706097FA" w14:textId="2D60B013" w:rsidR="00751136" w:rsidRPr="00623DF4" w:rsidRDefault="00751136">
      <w:pPr>
        <w:tabs>
          <w:tab w:val="clear" w:pos="567"/>
        </w:tabs>
        <w:spacing w:line="240" w:lineRule="auto"/>
        <w:rPr>
          <w:szCs w:val="22"/>
        </w:rPr>
      </w:pPr>
      <w:r w:rsidRPr="00623DF4">
        <w:rPr>
          <w:szCs w:val="22"/>
        </w:rPr>
        <w:br w:type="page"/>
      </w:r>
    </w:p>
    <w:p w14:paraId="714F9B78" w14:textId="24F1CA91" w:rsidR="00B63E02" w:rsidRDefault="00B63E02" w:rsidP="00B63E02">
      <w:pPr>
        <w:spacing w:line="240" w:lineRule="auto"/>
        <w:ind w:left="567" w:hanging="567"/>
        <w:rPr>
          <w:szCs w:val="22"/>
        </w:rPr>
      </w:pPr>
    </w:p>
    <w:p w14:paraId="6AF4D625" w14:textId="77777777" w:rsidR="00F21F79" w:rsidRPr="00623DF4" w:rsidRDefault="00F21F79" w:rsidP="00B63E02">
      <w:pPr>
        <w:spacing w:line="240" w:lineRule="auto"/>
        <w:ind w:left="567" w:hanging="567"/>
        <w:rPr>
          <w:szCs w:val="22"/>
        </w:rPr>
      </w:pPr>
    </w:p>
    <w:p w14:paraId="44B3473C"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23DF4">
        <w:rPr>
          <w:b/>
          <w:szCs w:val="22"/>
        </w:rPr>
        <w:t>10.</w:t>
      </w:r>
      <w:r w:rsidRPr="00623DF4">
        <w:rPr>
          <w:b/>
          <w:szCs w:val="22"/>
        </w:rPr>
        <w:tab/>
        <w:t>SPECJALNE ŚRODKI OSTROŻNOŚCI DOTYCZĄCE USUWANIA NIEZUŻYTEGO PRODUKTU LECZNICZEGO LUB POCHODZĄCYCH Z NIEGO ODPADÓW, JEŚLI WŁAŚCIWE</w:t>
      </w:r>
    </w:p>
    <w:p w14:paraId="2CC0948D" w14:textId="77777777" w:rsidR="00B63E02" w:rsidRPr="00623DF4" w:rsidRDefault="00B63E02" w:rsidP="00B63E02">
      <w:pPr>
        <w:spacing w:line="240" w:lineRule="auto"/>
        <w:rPr>
          <w:szCs w:val="22"/>
        </w:rPr>
      </w:pPr>
    </w:p>
    <w:p w14:paraId="0BF21B1A" w14:textId="77777777" w:rsidR="00421C90" w:rsidRPr="00623DF4" w:rsidRDefault="00421C90" w:rsidP="00B63E02">
      <w:pPr>
        <w:spacing w:line="240" w:lineRule="auto"/>
        <w:rPr>
          <w:szCs w:val="22"/>
        </w:rPr>
      </w:pPr>
    </w:p>
    <w:p w14:paraId="3C0DD269"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623DF4">
        <w:rPr>
          <w:b/>
          <w:szCs w:val="22"/>
        </w:rPr>
        <w:t>11.</w:t>
      </w:r>
      <w:r w:rsidRPr="00623DF4">
        <w:rPr>
          <w:b/>
          <w:szCs w:val="22"/>
        </w:rPr>
        <w:tab/>
        <w:t>NAZWA I ADRES PODMIOTU ODPOWIEDZIALNEGO</w:t>
      </w:r>
    </w:p>
    <w:p w14:paraId="794DDABC" w14:textId="77777777" w:rsidR="00B63E02" w:rsidRPr="00623DF4" w:rsidRDefault="00B63E02" w:rsidP="00B63E02">
      <w:pPr>
        <w:spacing w:line="240" w:lineRule="auto"/>
        <w:rPr>
          <w:szCs w:val="22"/>
        </w:rPr>
      </w:pPr>
    </w:p>
    <w:p w14:paraId="3ACD6146" w14:textId="77777777" w:rsidR="00B63E02" w:rsidRPr="00623DF4" w:rsidRDefault="00611C1B" w:rsidP="00B63E02">
      <w:pPr>
        <w:pStyle w:val="paragraph"/>
        <w:spacing w:before="0" w:beforeAutospacing="0" w:after="0" w:afterAutospacing="0"/>
        <w:textAlignment w:val="baseline"/>
        <w:rPr>
          <w:sz w:val="22"/>
          <w:szCs w:val="22"/>
        </w:rPr>
      </w:pPr>
      <w:r w:rsidRPr="00623DF4">
        <w:rPr>
          <w:rStyle w:val="normaltextrun"/>
          <w:sz w:val="22"/>
          <w:szCs w:val="22"/>
        </w:rPr>
        <w:t>Neuraxpharm Pharmaceuticals, S.L.</w:t>
      </w:r>
      <w:r w:rsidRPr="00623DF4">
        <w:rPr>
          <w:rStyle w:val="eop"/>
          <w:sz w:val="22"/>
          <w:szCs w:val="22"/>
        </w:rPr>
        <w:t> </w:t>
      </w:r>
    </w:p>
    <w:p w14:paraId="74198162" w14:textId="77777777" w:rsidR="00B63E02" w:rsidRPr="00623DF4" w:rsidRDefault="00611C1B" w:rsidP="00B63E02">
      <w:pPr>
        <w:pStyle w:val="paragraph"/>
        <w:spacing w:before="0" w:beforeAutospacing="0" w:after="0" w:afterAutospacing="0"/>
        <w:textAlignment w:val="baseline"/>
        <w:rPr>
          <w:sz w:val="22"/>
          <w:szCs w:val="22"/>
          <w:lang w:val="es-419"/>
        </w:rPr>
      </w:pPr>
      <w:r w:rsidRPr="00623DF4">
        <w:rPr>
          <w:rStyle w:val="normaltextrun"/>
          <w:sz w:val="22"/>
          <w:szCs w:val="22"/>
          <w:lang w:val="es-419"/>
        </w:rPr>
        <w:t>Avda. Barcelona 69</w:t>
      </w:r>
    </w:p>
    <w:p w14:paraId="11858D55" w14:textId="4DE15467" w:rsidR="00B63E02" w:rsidRPr="001200DA" w:rsidRDefault="00611C1B" w:rsidP="00B63E02">
      <w:pPr>
        <w:pStyle w:val="paragraph"/>
        <w:spacing w:before="0" w:beforeAutospacing="0" w:after="0" w:afterAutospacing="0"/>
        <w:textAlignment w:val="baseline"/>
        <w:rPr>
          <w:sz w:val="22"/>
          <w:szCs w:val="22"/>
          <w:lang w:val="pt-PT"/>
        </w:rPr>
      </w:pPr>
      <w:r w:rsidRPr="001200DA">
        <w:rPr>
          <w:rStyle w:val="normaltextrun"/>
          <w:sz w:val="22"/>
          <w:szCs w:val="22"/>
          <w:lang w:val="pt-PT"/>
        </w:rPr>
        <w:t>08970 Sant Joan Desp</w:t>
      </w:r>
      <w:ins w:id="597" w:author="Autor">
        <w:r w:rsidR="00455C6A" w:rsidRPr="00122355">
          <w:rPr>
            <w:szCs w:val="22"/>
            <w:lang w:val="es-ES"/>
          </w:rPr>
          <w:t>í</w:t>
        </w:r>
      </w:ins>
      <w:del w:id="598" w:author="Autor">
        <w:r w:rsidRPr="001200DA" w:rsidDel="00455C6A">
          <w:rPr>
            <w:rStyle w:val="normaltextrun"/>
            <w:sz w:val="22"/>
            <w:szCs w:val="22"/>
            <w:lang w:val="pt-PT"/>
          </w:rPr>
          <w:delText>i</w:delText>
        </w:r>
      </w:del>
      <w:r w:rsidRPr="001200DA">
        <w:rPr>
          <w:rStyle w:val="normaltextrun"/>
          <w:sz w:val="22"/>
          <w:szCs w:val="22"/>
          <w:lang w:val="pt-PT"/>
        </w:rPr>
        <w:t xml:space="preserve"> – Barcelona</w:t>
      </w:r>
    </w:p>
    <w:p w14:paraId="4B8BABC1" w14:textId="77777777" w:rsidR="00B63E02" w:rsidRPr="00623DF4" w:rsidRDefault="00611C1B" w:rsidP="00B63E02">
      <w:pPr>
        <w:pStyle w:val="paragraph"/>
        <w:spacing w:before="0" w:beforeAutospacing="0" w:after="0" w:afterAutospacing="0"/>
        <w:textAlignment w:val="baseline"/>
        <w:rPr>
          <w:sz w:val="22"/>
          <w:szCs w:val="22"/>
        </w:rPr>
      </w:pPr>
      <w:r w:rsidRPr="00623DF4">
        <w:rPr>
          <w:rStyle w:val="normaltextrun"/>
          <w:sz w:val="22"/>
          <w:szCs w:val="22"/>
        </w:rPr>
        <w:t>Hiszpania</w:t>
      </w:r>
    </w:p>
    <w:p w14:paraId="4848D598" w14:textId="77777777" w:rsidR="00B63E02" w:rsidRPr="00623DF4" w:rsidRDefault="00B63E02" w:rsidP="00B63E02">
      <w:pPr>
        <w:spacing w:line="240" w:lineRule="auto"/>
        <w:rPr>
          <w:szCs w:val="22"/>
        </w:rPr>
      </w:pPr>
    </w:p>
    <w:p w14:paraId="2D36F0D3" w14:textId="77777777" w:rsidR="00B63E02" w:rsidRPr="00623DF4" w:rsidRDefault="00B63E02" w:rsidP="00B63E02">
      <w:pPr>
        <w:spacing w:line="240" w:lineRule="auto"/>
        <w:rPr>
          <w:szCs w:val="22"/>
        </w:rPr>
      </w:pPr>
    </w:p>
    <w:p w14:paraId="2FC1A8DE"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623DF4">
        <w:rPr>
          <w:b/>
          <w:szCs w:val="22"/>
        </w:rPr>
        <w:t>12.</w:t>
      </w:r>
      <w:r w:rsidRPr="00623DF4">
        <w:rPr>
          <w:b/>
          <w:szCs w:val="22"/>
        </w:rPr>
        <w:tab/>
        <w:t xml:space="preserve">NUMERY POZWOLEŃ NA DOPUSZCZENIE DO OBROTU </w:t>
      </w:r>
    </w:p>
    <w:p w14:paraId="33781ACD" w14:textId="77777777" w:rsidR="00B63E02" w:rsidRPr="00623DF4" w:rsidRDefault="00B63E02" w:rsidP="00B63E02">
      <w:pPr>
        <w:spacing w:line="240" w:lineRule="auto"/>
        <w:rPr>
          <w:szCs w:val="22"/>
        </w:rPr>
      </w:pPr>
    </w:p>
    <w:p w14:paraId="68EF8713" w14:textId="12815810" w:rsidR="00B63E02" w:rsidRPr="004E32E8" w:rsidRDefault="00055A2A" w:rsidP="00B63E02">
      <w:pPr>
        <w:spacing w:line="240" w:lineRule="auto"/>
      </w:pPr>
      <w:r w:rsidRPr="004E32E8">
        <w:rPr>
          <w:color w:val="000000"/>
        </w:rPr>
        <w:t>EU/1/25/1947/001</w:t>
      </w:r>
    </w:p>
    <w:p w14:paraId="481DC469" w14:textId="77777777" w:rsidR="00B63E02" w:rsidRPr="004E32E8" w:rsidRDefault="00B63E02" w:rsidP="00B63E02">
      <w:pPr>
        <w:spacing w:line="240" w:lineRule="auto"/>
      </w:pPr>
    </w:p>
    <w:p w14:paraId="3904C830" w14:textId="77777777" w:rsidR="00B63E02" w:rsidRPr="004E32E8" w:rsidRDefault="00611C1B" w:rsidP="00B63E02">
      <w:pPr>
        <w:pBdr>
          <w:top w:val="single" w:sz="4" w:space="1" w:color="auto"/>
          <w:left w:val="single" w:sz="4" w:space="4" w:color="auto"/>
          <w:bottom w:val="single" w:sz="4" w:space="1" w:color="auto"/>
          <w:right w:val="single" w:sz="4" w:space="4" w:color="auto"/>
        </w:pBdr>
        <w:spacing w:line="240" w:lineRule="auto"/>
        <w:outlineLvl w:val="0"/>
      </w:pPr>
      <w:r w:rsidRPr="004E32E8">
        <w:rPr>
          <w:b/>
        </w:rPr>
        <w:t>13.</w:t>
      </w:r>
      <w:r w:rsidRPr="004E32E8">
        <w:rPr>
          <w:b/>
        </w:rPr>
        <w:tab/>
        <w:t>NUMER SERII</w:t>
      </w:r>
    </w:p>
    <w:p w14:paraId="07809D54" w14:textId="77777777" w:rsidR="00B63E02" w:rsidRPr="004E32E8" w:rsidRDefault="00B63E02" w:rsidP="00B63E02">
      <w:pPr>
        <w:spacing w:line="240" w:lineRule="auto"/>
        <w:rPr>
          <w:i/>
        </w:rPr>
      </w:pPr>
    </w:p>
    <w:p w14:paraId="6C20425B" w14:textId="77777777" w:rsidR="00B63E02" w:rsidRPr="004E32E8" w:rsidRDefault="00611C1B" w:rsidP="00B63E02">
      <w:pPr>
        <w:spacing w:line="240" w:lineRule="auto"/>
      </w:pPr>
      <w:r w:rsidRPr="004E32E8">
        <w:t>Nr serii (Lot)</w:t>
      </w:r>
    </w:p>
    <w:p w14:paraId="2C9E88A8" w14:textId="77777777" w:rsidR="00B63E02" w:rsidRPr="004E32E8" w:rsidRDefault="00B63E02" w:rsidP="00B63E02">
      <w:pPr>
        <w:spacing w:line="240" w:lineRule="auto"/>
      </w:pPr>
    </w:p>
    <w:p w14:paraId="58ED6893" w14:textId="77777777" w:rsidR="00B63E02" w:rsidRPr="004E32E8" w:rsidRDefault="00B63E02" w:rsidP="00B63E02">
      <w:pPr>
        <w:spacing w:line="240" w:lineRule="auto"/>
      </w:pPr>
    </w:p>
    <w:p w14:paraId="26D1BD8C"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623DF4">
        <w:rPr>
          <w:b/>
          <w:szCs w:val="22"/>
        </w:rPr>
        <w:t>14.</w:t>
      </w:r>
      <w:r w:rsidRPr="00623DF4">
        <w:rPr>
          <w:b/>
          <w:szCs w:val="22"/>
        </w:rPr>
        <w:tab/>
        <w:t>OGÓLNA KATEGORIA DOSTĘPNOŚCI</w:t>
      </w:r>
    </w:p>
    <w:p w14:paraId="52314CEC" w14:textId="77777777" w:rsidR="00B63E02" w:rsidRPr="00623DF4" w:rsidRDefault="00B63E02" w:rsidP="00B63E02">
      <w:pPr>
        <w:spacing w:line="240" w:lineRule="auto"/>
        <w:rPr>
          <w:i/>
          <w:szCs w:val="22"/>
        </w:rPr>
      </w:pPr>
    </w:p>
    <w:p w14:paraId="4860E0C3" w14:textId="77777777" w:rsidR="00B63E02" w:rsidRPr="00623DF4" w:rsidRDefault="00B63E02" w:rsidP="00B63E02">
      <w:pPr>
        <w:spacing w:line="240" w:lineRule="auto"/>
        <w:rPr>
          <w:szCs w:val="22"/>
        </w:rPr>
      </w:pPr>
    </w:p>
    <w:p w14:paraId="479B6950" w14:textId="77777777" w:rsidR="00B63E02" w:rsidRPr="00623DF4"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623DF4">
        <w:rPr>
          <w:b/>
          <w:szCs w:val="22"/>
        </w:rPr>
        <w:t>15.</w:t>
      </w:r>
      <w:r w:rsidRPr="00623DF4">
        <w:rPr>
          <w:b/>
          <w:szCs w:val="22"/>
        </w:rPr>
        <w:tab/>
        <w:t>INSTRUKCJA UŻYCIA</w:t>
      </w:r>
    </w:p>
    <w:p w14:paraId="3023FF0D" w14:textId="77777777" w:rsidR="00B63E02" w:rsidRPr="00623DF4" w:rsidRDefault="00B63E02" w:rsidP="00B63E02">
      <w:pPr>
        <w:spacing w:line="240" w:lineRule="auto"/>
        <w:rPr>
          <w:szCs w:val="22"/>
        </w:rPr>
      </w:pPr>
    </w:p>
    <w:p w14:paraId="3EF53FA7" w14:textId="77777777" w:rsidR="00B63E02" w:rsidRPr="00623DF4" w:rsidRDefault="00B63E02" w:rsidP="00B63E02">
      <w:pPr>
        <w:spacing w:line="240" w:lineRule="auto"/>
        <w:rPr>
          <w:szCs w:val="22"/>
        </w:rPr>
      </w:pPr>
    </w:p>
    <w:p w14:paraId="6197C7B4" w14:textId="77777777" w:rsidR="00B63E02" w:rsidRPr="00623DF4"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623DF4">
        <w:rPr>
          <w:b/>
          <w:szCs w:val="22"/>
        </w:rPr>
        <w:t>16.</w:t>
      </w:r>
      <w:r w:rsidRPr="00623DF4">
        <w:rPr>
          <w:b/>
          <w:szCs w:val="22"/>
        </w:rPr>
        <w:tab/>
        <w:t>INFORMACJA PODANA SYSTEMEM BRAILLE’A</w:t>
      </w:r>
    </w:p>
    <w:p w14:paraId="16D51CA9" w14:textId="77777777" w:rsidR="00B63E02" w:rsidRPr="00623DF4" w:rsidRDefault="00B63E02" w:rsidP="00B63E02">
      <w:pPr>
        <w:spacing w:line="240" w:lineRule="auto"/>
        <w:rPr>
          <w:szCs w:val="22"/>
        </w:rPr>
      </w:pPr>
    </w:p>
    <w:p w14:paraId="08B931D3" w14:textId="2E82C56D" w:rsidR="00B63E02" w:rsidRPr="00623DF4" w:rsidRDefault="00611C1B" w:rsidP="00B63E02">
      <w:pPr>
        <w:spacing w:line="240" w:lineRule="auto"/>
        <w:rPr>
          <w:szCs w:val="22"/>
        </w:rPr>
      </w:pPr>
      <w:r w:rsidRPr="00623DF4">
        <w:rPr>
          <w:szCs w:val="22"/>
        </w:rPr>
        <w:t>RIULVY 17</w:t>
      </w:r>
      <w:r w:rsidR="009140D8" w:rsidRPr="00623DF4">
        <w:rPr>
          <w:szCs w:val="22"/>
        </w:rPr>
        <w:t>4</w:t>
      </w:r>
      <w:r w:rsidR="009140D8">
        <w:rPr>
          <w:szCs w:val="22"/>
        </w:rPr>
        <w:t> </w:t>
      </w:r>
      <w:r w:rsidR="009140D8" w:rsidRPr="00623DF4">
        <w:rPr>
          <w:szCs w:val="22"/>
        </w:rPr>
        <w:t>mg</w:t>
      </w:r>
    </w:p>
    <w:p w14:paraId="43B9287F" w14:textId="77777777" w:rsidR="00B63E02" w:rsidRPr="00623DF4" w:rsidRDefault="00B63E02" w:rsidP="00B63E02">
      <w:pPr>
        <w:spacing w:line="240" w:lineRule="auto"/>
        <w:rPr>
          <w:szCs w:val="22"/>
          <w:shd w:val="clear" w:color="auto" w:fill="CCCCCC"/>
        </w:rPr>
      </w:pPr>
    </w:p>
    <w:p w14:paraId="3153567F" w14:textId="77777777" w:rsidR="00B63E02" w:rsidRPr="00623DF4" w:rsidRDefault="00B63E02" w:rsidP="00B63E02">
      <w:pPr>
        <w:spacing w:line="240" w:lineRule="auto"/>
        <w:rPr>
          <w:szCs w:val="22"/>
          <w:shd w:val="clear" w:color="auto" w:fill="CCCCCC"/>
        </w:rPr>
      </w:pPr>
    </w:p>
    <w:p w14:paraId="652A0F1D" w14:textId="77777777" w:rsidR="00B63E02" w:rsidRPr="00623DF4"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23DF4">
        <w:rPr>
          <w:b/>
          <w:szCs w:val="22"/>
        </w:rPr>
        <w:t>17.</w:t>
      </w:r>
      <w:r w:rsidRPr="00623DF4">
        <w:rPr>
          <w:b/>
          <w:szCs w:val="22"/>
        </w:rPr>
        <w:tab/>
        <w:t>NIEPOWTARZALNY IDENTYFIKATOR – KOD 2D</w:t>
      </w:r>
    </w:p>
    <w:p w14:paraId="1992C898" w14:textId="77777777" w:rsidR="00B63E02" w:rsidRPr="00623DF4" w:rsidRDefault="00B63E02" w:rsidP="00B63E02">
      <w:pPr>
        <w:tabs>
          <w:tab w:val="clear" w:pos="567"/>
        </w:tabs>
        <w:spacing w:line="240" w:lineRule="auto"/>
        <w:rPr>
          <w:szCs w:val="22"/>
        </w:rPr>
      </w:pPr>
    </w:p>
    <w:p w14:paraId="2F2628C4" w14:textId="77777777" w:rsidR="00B63E02" w:rsidRPr="00623DF4" w:rsidRDefault="00611C1B" w:rsidP="00B63E02">
      <w:pPr>
        <w:spacing w:line="240" w:lineRule="auto"/>
        <w:rPr>
          <w:szCs w:val="22"/>
          <w:shd w:val="clear" w:color="auto" w:fill="CCCCCC"/>
        </w:rPr>
      </w:pPr>
      <w:r w:rsidRPr="00623DF4">
        <w:rPr>
          <w:szCs w:val="22"/>
          <w:highlight w:val="lightGray"/>
        </w:rPr>
        <w:t>Obejmuje kod 2D będący nośnikiem niepowtarzalnego identyfikatora.</w:t>
      </w:r>
    </w:p>
    <w:p w14:paraId="65F6ADDC" w14:textId="77777777" w:rsidR="00B63E02" w:rsidRPr="00623DF4" w:rsidRDefault="00B63E02" w:rsidP="00B63E02">
      <w:pPr>
        <w:tabs>
          <w:tab w:val="clear" w:pos="567"/>
        </w:tabs>
        <w:spacing w:line="240" w:lineRule="auto"/>
        <w:rPr>
          <w:szCs w:val="22"/>
        </w:rPr>
      </w:pPr>
    </w:p>
    <w:p w14:paraId="4378B5C7" w14:textId="77777777" w:rsidR="00B63E02" w:rsidRPr="00623DF4" w:rsidRDefault="00B63E02" w:rsidP="00B63E02">
      <w:pPr>
        <w:tabs>
          <w:tab w:val="clear" w:pos="567"/>
        </w:tabs>
        <w:spacing w:line="240" w:lineRule="auto"/>
        <w:rPr>
          <w:szCs w:val="22"/>
        </w:rPr>
      </w:pPr>
    </w:p>
    <w:p w14:paraId="08E25981" w14:textId="77777777" w:rsidR="00B63E02" w:rsidRPr="00623DF4"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23DF4">
        <w:rPr>
          <w:b/>
          <w:szCs w:val="22"/>
        </w:rPr>
        <w:t>18.</w:t>
      </w:r>
      <w:r w:rsidRPr="00623DF4">
        <w:rPr>
          <w:b/>
          <w:szCs w:val="22"/>
        </w:rPr>
        <w:tab/>
        <w:t>NIEPOWTARZALNY IDENTYFIKATOR – DANE CZYTELNE DLA CZŁOWIEKA</w:t>
      </w:r>
    </w:p>
    <w:p w14:paraId="6E9064E7" w14:textId="77777777" w:rsidR="00B63E02" w:rsidRPr="00623DF4" w:rsidRDefault="00B63E02" w:rsidP="00B63E02">
      <w:pPr>
        <w:tabs>
          <w:tab w:val="clear" w:pos="567"/>
        </w:tabs>
        <w:spacing w:line="240" w:lineRule="auto"/>
        <w:rPr>
          <w:szCs w:val="22"/>
        </w:rPr>
      </w:pPr>
    </w:p>
    <w:p w14:paraId="347BF737" w14:textId="77777777" w:rsidR="00B63E02" w:rsidRPr="00623DF4" w:rsidRDefault="00611C1B" w:rsidP="00B63E02">
      <w:pPr>
        <w:rPr>
          <w:color w:val="008000"/>
          <w:szCs w:val="22"/>
        </w:rPr>
      </w:pPr>
      <w:r w:rsidRPr="00623DF4">
        <w:rPr>
          <w:szCs w:val="22"/>
        </w:rPr>
        <w:t>PC</w:t>
      </w:r>
    </w:p>
    <w:p w14:paraId="12C7D838" w14:textId="77777777" w:rsidR="00B63E02" w:rsidRPr="00623DF4" w:rsidRDefault="00611C1B" w:rsidP="00B63E02">
      <w:pPr>
        <w:rPr>
          <w:szCs w:val="22"/>
        </w:rPr>
      </w:pPr>
      <w:r w:rsidRPr="00623DF4">
        <w:rPr>
          <w:szCs w:val="22"/>
        </w:rPr>
        <w:t>SN</w:t>
      </w:r>
    </w:p>
    <w:p w14:paraId="17BE8AA7" w14:textId="77777777" w:rsidR="00B63E02" w:rsidRPr="00623DF4" w:rsidRDefault="00611C1B" w:rsidP="00B63E02">
      <w:pPr>
        <w:rPr>
          <w:szCs w:val="22"/>
        </w:rPr>
      </w:pPr>
      <w:r w:rsidRPr="00623DF4">
        <w:rPr>
          <w:szCs w:val="22"/>
        </w:rPr>
        <w:t xml:space="preserve">NN </w:t>
      </w:r>
    </w:p>
    <w:p w14:paraId="03D9E5E3" w14:textId="77777777" w:rsidR="00B63E02" w:rsidRPr="00623DF4" w:rsidRDefault="00B63E02" w:rsidP="00B63E02">
      <w:pPr>
        <w:spacing w:line="240" w:lineRule="auto"/>
        <w:rPr>
          <w:szCs w:val="22"/>
          <w:shd w:val="clear" w:color="auto" w:fill="CCCCCC"/>
        </w:rPr>
      </w:pPr>
    </w:p>
    <w:p w14:paraId="197C9291" w14:textId="5954F84D" w:rsidR="005722EB" w:rsidRPr="00623DF4" w:rsidRDefault="00611C1B" w:rsidP="00B63E02">
      <w:pPr>
        <w:spacing w:line="240" w:lineRule="auto"/>
        <w:rPr>
          <w:szCs w:val="22"/>
          <w:shd w:val="clear" w:color="auto" w:fill="CCCCCC"/>
        </w:rPr>
      </w:pPr>
      <w:r w:rsidRPr="00623DF4">
        <w:rPr>
          <w:szCs w:val="22"/>
          <w:shd w:val="clear" w:color="auto" w:fill="CCCCCC"/>
        </w:rPr>
        <w:br w:type="page"/>
      </w:r>
    </w:p>
    <w:p w14:paraId="0FF48009" w14:textId="77777777" w:rsidR="005722EB" w:rsidRPr="00623DF4" w:rsidRDefault="005722EB" w:rsidP="005C71E4">
      <w:pPr>
        <w:spacing w:line="240" w:lineRule="auto"/>
        <w:rPr>
          <w:szCs w:val="22"/>
          <w:shd w:val="clear" w:color="auto" w:fill="CCCCCC"/>
        </w:rPr>
      </w:pPr>
    </w:p>
    <w:p w14:paraId="49F9FD1A" w14:textId="77777777" w:rsidR="00B64B2F" w:rsidRPr="00623DF4" w:rsidRDefault="00B64B2F" w:rsidP="005C71E4">
      <w:pPr>
        <w:spacing w:line="240" w:lineRule="auto"/>
        <w:rPr>
          <w:szCs w:val="22"/>
          <w:shd w:val="clear" w:color="auto" w:fill="CCCCCC"/>
        </w:rPr>
      </w:pPr>
    </w:p>
    <w:p w14:paraId="49F9FD1B" w14:textId="45BBBC78"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rPr>
          <w:b/>
          <w:szCs w:val="22"/>
        </w:rPr>
      </w:pPr>
      <w:r w:rsidRPr="00623DF4">
        <w:rPr>
          <w:b/>
          <w:szCs w:val="22"/>
        </w:rPr>
        <w:t>INFORMACJE ZAMIESZCZANE NA OPAKOWANIACH ZEWNĘTRZNYCH</w:t>
      </w:r>
    </w:p>
    <w:p w14:paraId="49F9FD1C" w14:textId="77777777" w:rsidR="00B3620A" w:rsidRPr="00623DF4" w:rsidRDefault="00B3620A" w:rsidP="00B3620A">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D1D"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623DF4">
        <w:rPr>
          <w:b/>
          <w:szCs w:val="22"/>
        </w:rPr>
        <w:t>KARTON ZEWNĘTRZNY / BUTELKA</w:t>
      </w:r>
    </w:p>
    <w:p w14:paraId="49F9FD1E" w14:textId="77777777" w:rsidR="00B3620A" w:rsidRPr="00623DF4" w:rsidRDefault="00B3620A" w:rsidP="00B3620A">
      <w:pPr>
        <w:spacing w:line="240" w:lineRule="auto"/>
        <w:rPr>
          <w:szCs w:val="22"/>
        </w:rPr>
      </w:pPr>
    </w:p>
    <w:p w14:paraId="49F9FD1F" w14:textId="77777777" w:rsidR="00B3620A" w:rsidRPr="00623DF4" w:rsidRDefault="00B3620A" w:rsidP="00B3620A">
      <w:pPr>
        <w:spacing w:line="240" w:lineRule="auto"/>
        <w:rPr>
          <w:szCs w:val="22"/>
        </w:rPr>
      </w:pPr>
    </w:p>
    <w:p w14:paraId="49F9FD20"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1.</w:t>
      </w:r>
      <w:r w:rsidRPr="00623DF4">
        <w:rPr>
          <w:b/>
          <w:szCs w:val="22"/>
        </w:rPr>
        <w:tab/>
        <w:t>NAZWA PRODUKTU LECZNICZEGO</w:t>
      </w:r>
    </w:p>
    <w:p w14:paraId="49F9FD21" w14:textId="77777777" w:rsidR="00B3620A" w:rsidRPr="00623DF4" w:rsidRDefault="00B3620A" w:rsidP="00B3620A">
      <w:pPr>
        <w:spacing w:line="240" w:lineRule="auto"/>
        <w:rPr>
          <w:szCs w:val="22"/>
        </w:rPr>
      </w:pPr>
    </w:p>
    <w:p w14:paraId="49F9FD22" w14:textId="02AAE30D" w:rsidR="00B3620A" w:rsidRPr="00623DF4" w:rsidRDefault="00611C1B" w:rsidP="00B3620A">
      <w:pPr>
        <w:spacing w:line="240" w:lineRule="auto"/>
        <w:rPr>
          <w:szCs w:val="22"/>
        </w:rPr>
      </w:pPr>
      <w:r w:rsidRPr="00623DF4">
        <w:rPr>
          <w:szCs w:val="22"/>
        </w:rPr>
        <w:t>RIULVY 34</w:t>
      </w:r>
      <w:r w:rsidR="009140D8" w:rsidRPr="00623DF4">
        <w:rPr>
          <w:szCs w:val="22"/>
        </w:rPr>
        <w:t>8</w:t>
      </w:r>
      <w:r w:rsidR="009140D8">
        <w:rPr>
          <w:szCs w:val="22"/>
        </w:rPr>
        <w:t> </w:t>
      </w:r>
      <w:r w:rsidR="009140D8" w:rsidRPr="00623DF4">
        <w:rPr>
          <w:szCs w:val="22"/>
        </w:rPr>
        <w:t>mg</w:t>
      </w:r>
      <w:r w:rsidRPr="00623DF4">
        <w:rPr>
          <w:szCs w:val="22"/>
        </w:rPr>
        <w:t xml:space="preserve"> kapsułki dojelitowe, twarde</w:t>
      </w:r>
    </w:p>
    <w:p w14:paraId="49F9FD24" w14:textId="1E8511CE" w:rsidR="00B3620A" w:rsidRPr="00623DF4" w:rsidRDefault="00611C1B" w:rsidP="00B3620A">
      <w:pPr>
        <w:spacing w:line="240" w:lineRule="auto"/>
        <w:rPr>
          <w:b/>
          <w:szCs w:val="22"/>
        </w:rPr>
      </w:pPr>
      <w:r w:rsidRPr="00A026E0">
        <w:rPr>
          <w:rPrChange w:id="599" w:author="Autor">
            <w:rPr>
              <w:u w:val="single"/>
            </w:rPr>
          </w:rPrChange>
        </w:rPr>
        <w:t>fumaran</w:t>
      </w:r>
      <w:r w:rsidRPr="00623DF4">
        <w:rPr>
          <w:szCs w:val="22"/>
        </w:rPr>
        <w:t xml:space="preserve"> tegomilu</w:t>
      </w:r>
    </w:p>
    <w:p w14:paraId="49F9FD25" w14:textId="77777777" w:rsidR="00B3620A" w:rsidRPr="00623DF4" w:rsidRDefault="00B3620A" w:rsidP="00B3620A">
      <w:pPr>
        <w:spacing w:line="240" w:lineRule="auto"/>
        <w:rPr>
          <w:szCs w:val="22"/>
        </w:rPr>
      </w:pPr>
    </w:p>
    <w:p w14:paraId="49F9FD26" w14:textId="77777777" w:rsidR="00B3620A" w:rsidRPr="00623DF4" w:rsidRDefault="00B3620A" w:rsidP="00B3620A">
      <w:pPr>
        <w:spacing w:line="240" w:lineRule="auto"/>
        <w:rPr>
          <w:szCs w:val="22"/>
        </w:rPr>
      </w:pPr>
    </w:p>
    <w:p w14:paraId="49F9FD27"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23DF4">
        <w:rPr>
          <w:b/>
          <w:szCs w:val="22"/>
        </w:rPr>
        <w:t>2.</w:t>
      </w:r>
      <w:r w:rsidRPr="00623DF4">
        <w:rPr>
          <w:b/>
          <w:szCs w:val="22"/>
        </w:rPr>
        <w:tab/>
        <w:t>ZAWARTOŚĆ SUBSTANCJI CZYNNEJ</w:t>
      </w:r>
    </w:p>
    <w:p w14:paraId="49F9FD28" w14:textId="77777777" w:rsidR="00B3620A" w:rsidRPr="00623DF4" w:rsidRDefault="00B3620A" w:rsidP="00B3620A">
      <w:pPr>
        <w:spacing w:line="240" w:lineRule="auto"/>
        <w:rPr>
          <w:szCs w:val="22"/>
        </w:rPr>
      </w:pPr>
    </w:p>
    <w:p w14:paraId="49F9FD29" w14:textId="4834ED33" w:rsidR="00B3620A" w:rsidRPr="00623DF4" w:rsidRDefault="00611C1B" w:rsidP="00B3620A">
      <w:pPr>
        <w:spacing w:line="240" w:lineRule="auto"/>
        <w:rPr>
          <w:szCs w:val="22"/>
        </w:rPr>
      </w:pPr>
      <w:r w:rsidRPr="00623DF4">
        <w:rPr>
          <w:szCs w:val="22"/>
        </w:rPr>
        <w:t>Każda kapsułka dojelitowa twarda zawiera 34</w:t>
      </w:r>
      <w:r w:rsidR="009140D8" w:rsidRPr="00623DF4">
        <w:rPr>
          <w:szCs w:val="22"/>
        </w:rPr>
        <w:t>8</w:t>
      </w:r>
      <w:r w:rsidR="00273B2F">
        <w:rPr>
          <w:szCs w:val="22"/>
        </w:rPr>
        <w:t>,4</w:t>
      </w:r>
      <w:r w:rsidR="009140D8">
        <w:rPr>
          <w:szCs w:val="22"/>
        </w:rPr>
        <w:t> </w:t>
      </w:r>
      <w:r w:rsidR="009140D8" w:rsidRPr="00623DF4">
        <w:rPr>
          <w:szCs w:val="22"/>
        </w:rPr>
        <w:t>mg</w:t>
      </w:r>
      <w:r w:rsidRPr="00623DF4">
        <w:rPr>
          <w:szCs w:val="22"/>
        </w:rPr>
        <w:t xml:space="preserve"> </w:t>
      </w:r>
      <w:r w:rsidRPr="00A026E0">
        <w:rPr>
          <w:rPrChange w:id="600" w:author="Autor">
            <w:rPr>
              <w:u w:val="single"/>
            </w:rPr>
          </w:rPrChange>
        </w:rPr>
        <w:t>fumaran</w:t>
      </w:r>
      <w:r w:rsidRPr="009F734D">
        <w:rPr>
          <w:szCs w:val="22"/>
        </w:rPr>
        <w:t>u</w:t>
      </w:r>
      <w:r w:rsidRPr="00623DF4">
        <w:rPr>
          <w:szCs w:val="22"/>
        </w:rPr>
        <w:t xml:space="preserve"> tegomilu.</w:t>
      </w:r>
    </w:p>
    <w:p w14:paraId="49F9FD2A" w14:textId="77777777" w:rsidR="00B3620A" w:rsidRPr="00623DF4" w:rsidRDefault="00B3620A" w:rsidP="00B3620A">
      <w:pPr>
        <w:spacing w:line="240" w:lineRule="auto"/>
        <w:rPr>
          <w:szCs w:val="22"/>
        </w:rPr>
      </w:pPr>
    </w:p>
    <w:p w14:paraId="49F9FD2B" w14:textId="77777777" w:rsidR="00B3620A" w:rsidRPr="00623DF4" w:rsidRDefault="00B3620A" w:rsidP="00B3620A">
      <w:pPr>
        <w:spacing w:line="240" w:lineRule="auto"/>
        <w:rPr>
          <w:szCs w:val="22"/>
        </w:rPr>
      </w:pPr>
    </w:p>
    <w:p w14:paraId="49F9FD2C"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3.</w:t>
      </w:r>
      <w:r w:rsidRPr="00623DF4">
        <w:rPr>
          <w:b/>
          <w:szCs w:val="22"/>
        </w:rPr>
        <w:tab/>
        <w:t>WYKAZ SUBSTANCJI POMOCNICZYCH</w:t>
      </w:r>
    </w:p>
    <w:p w14:paraId="49F9FD2D" w14:textId="77777777" w:rsidR="00B3620A" w:rsidRPr="00623DF4" w:rsidRDefault="00B3620A" w:rsidP="00B3620A">
      <w:pPr>
        <w:spacing w:line="240" w:lineRule="auto"/>
        <w:rPr>
          <w:szCs w:val="22"/>
        </w:rPr>
      </w:pPr>
    </w:p>
    <w:p w14:paraId="49F9FD2E" w14:textId="77777777" w:rsidR="00B3620A" w:rsidRPr="00623DF4" w:rsidRDefault="00B3620A" w:rsidP="00B3620A">
      <w:pPr>
        <w:spacing w:line="240" w:lineRule="auto"/>
        <w:rPr>
          <w:szCs w:val="22"/>
        </w:rPr>
      </w:pPr>
    </w:p>
    <w:p w14:paraId="49F9FD2F"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4.</w:t>
      </w:r>
      <w:r w:rsidRPr="00623DF4">
        <w:rPr>
          <w:b/>
          <w:szCs w:val="22"/>
        </w:rPr>
        <w:tab/>
        <w:t>POSTAĆ FARMACEUTYCZNA I ZAWARTOŚĆ OPAKOWANIA</w:t>
      </w:r>
    </w:p>
    <w:p w14:paraId="49F9FD30" w14:textId="77777777" w:rsidR="00B3620A" w:rsidRPr="00623DF4" w:rsidRDefault="00B3620A" w:rsidP="00B3620A">
      <w:pPr>
        <w:spacing w:line="240" w:lineRule="auto"/>
        <w:rPr>
          <w:szCs w:val="22"/>
        </w:rPr>
      </w:pPr>
    </w:p>
    <w:p w14:paraId="595717C4" w14:textId="77777777" w:rsidR="00273B2F" w:rsidRPr="00A807D2" w:rsidRDefault="00273B2F" w:rsidP="00273B2F">
      <w:pPr>
        <w:spacing w:line="240" w:lineRule="auto"/>
        <w:rPr>
          <w:szCs w:val="22"/>
          <w:highlight w:val="lightGray"/>
        </w:rPr>
      </w:pPr>
      <w:r w:rsidRPr="00A807D2">
        <w:rPr>
          <w:szCs w:val="22"/>
          <w:highlight w:val="lightGray"/>
        </w:rPr>
        <w:t>Kapsułka dojelitowa, twarda</w:t>
      </w:r>
    </w:p>
    <w:p w14:paraId="49F9FD31" w14:textId="77777777" w:rsidR="00B3620A" w:rsidRPr="00623DF4" w:rsidRDefault="00611C1B" w:rsidP="00B3620A">
      <w:pPr>
        <w:spacing w:line="240" w:lineRule="auto"/>
        <w:rPr>
          <w:szCs w:val="22"/>
        </w:rPr>
      </w:pPr>
      <w:r w:rsidRPr="00623DF4">
        <w:rPr>
          <w:szCs w:val="22"/>
        </w:rPr>
        <w:t>56 kapsułek dojelitowych, twardych</w:t>
      </w:r>
    </w:p>
    <w:p w14:paraId="49F9FD32" w14:textId="2F6E16BA" w:rsidR="00B3620A" w:rsidRPr="00623DF4" w:rsidRDefault="00611C1B" w:rsidP="07C9C76E">
      <w:pPr>
        <w:spacing w:line="240" w:lineRule="auto"/>
        <w:rPr>
          <w:szCs w:val="22"/>
          <w:highlight w:val="lightGray"/>
        </w:rPr>
      </w:pPr>
      <w:r w:rsidRPr="00623DF4">
        <w:rPr>
          <w:szCs w:val="22"/>
          <w:highlight w:val="lightGray"/>
        </w:rPr>
        <w:t>168 kapsułek dojelitowych, twardych (3 b</w:t>
      </w:r>
      <w:ins w:id="601" w:author="Autor">
        <w:r w:rsidR="00145B46">
          <w:rPr>
            <w:szCs w:val="22"/>
            <w:highlight w:val="lightGray"/>
          </w:rPr>
          <w:t>utelki</w:t>
        </w:r>
      </w:ins>
      <w:del w:id="602" w:author="Autor">
        <w:r w:rsidRPr="00623DF4" w:rsidDel="00145B46">
          <w:rPr>
            <w:szCs w:val="22"/>
            <w:highlight w:val="lightGray"/>
          </w:rPr>
          <w:delText>listry</w:delText>
        </w:r>
      </w:del>
      <w:r w:rsidRPr="00623DF4">
        <w:rPr>
          <w:szCs w:val="22"/>
          <w:highlight w:val="lightGray"/>
        </w:rPr>
        <w:t xml:space="preserve"> po 56 </w:t>
      </w:r>
      <w:ins w:id="603" w:author="Autor">
        <w:r w:rsidR="00145B46">
          <w:rPr>
            <w:szCs w:val="22"/>
            <w:highlight w:val="lightGray"/>
          </w:rPr>
          <w:t>kapsułek</w:t>
        </w:r>
      </w:ins>
      <w:del w:id="604" w:author="Autor">
        <w:r w:rsidRPr="00623DF4" w:rsidDel="00145B46">
          <w:rPr>
            <w:szCs w:val="22"/>
            <w:highlight w:val="lightGray"/>
          </w:rPr>
          <w:delText>tabletek</w:delText>
        </w:r>
      </w:del>
      <w:r w:rsidRPr="00623DF4">
        <w:rPr>
          <w:szCs w:val="22"/>
          <w:highlight w:val="lightGray"/>
        </w:rPr>
        <w:t>)</w:t>
      </w:r>
    </w:p>
    <w:p w14:paraId="49F9FD33" w14:textId="77777777" w:rsidR="00B3620A" w:rsidRPr="00623DF4" w:rsidRDefault="00B3620A" w:rsidP="00B3620A">
      <w:pPr>
        <w:spacing w:line="240" w:lineRule="auto"/>
        <w:rPr>
          <w:szCs w:val="22"/>
        </w:rPr>
      </w:pPr>
    </w:p>
    <w:p w14:paraId="5E6F65EC" w14:textId="77777777" w:rsidR="00421C90" w:rsidRPr="00623DF4" w:rsidRDefault="00421C90" w:rsidP="00B3620A">
      <w:pPr>
        <w:spacing w:line="240" w:lineRule="auto"/>
        <w:rPr>
          <w:szCs w:val="22"/>
        </w:rPr>
      </w:pPr>
    </w:p>
    <w:p w14:paraId="49F9FD34"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5.</w:t>
      </w:r>
      <w:r w:rsidRPr="00623DF4">
        <w:rPr>
          <w:b/>
          <w:szCs w:val="22"/>
        </w:rPr>
        <w:tab/>
        <w:t>SPOSÓB I DROGA(-I) PODANIA</w:t>
      </w:r>
    </w:p>
    <w:p w14:paraId="49F9FD35" w14:textId="77777777" w:rsidR="00B3620A" w:rsidRPr="00623DF4" w:rsidRDefault="00B3620A" w:rsidP="00B3620A">
      <w:pPr>
        <w:spacing w:line="240" w:lineRule="auto"/>
        <w:rPr>
          <w:szCs w:val="22"/>
        </w:rPr>
      </w:pPr>
    </w:p>
    <w:p w14:paraId="49F9FD36" w14:textId="77777777" w:rsidR="00B3620A" w:rsidRPr="00623DF4" w:rsidRDefault="00611C1B" w:rsidP="00B3620A">
      <w:pPr>
        <w:spacing w:line="240" w:lineRule="auto"/>
        <w:rPr>
          <w:szCs w:val="22"/>
        </w:rPr>
      </w:pPr>
      <w:r w:rsidRPr="00623DF4">
        <w:rPr>
          <w:szCs w:val="22"/>
        </w:rPr>
        <w:t>Należy zapoznać się z treścią ulotki przed zastosowaniem leku.</w:t>
      </w:r>
    </w:p>
    <w:p w14:paraId="49F9FD38" w14:textId="77777777" w:rsidR="00B3620A" w:rsidRPr="00623DF4" w:rsidRDefault="00611C1B" w:rsidP="00B3620A">
      <w:pPr>
        <w:spacing w:line="240" w:lineRule="auto"/>
        <w:rPr>
          <w:szCs w:val="22"/>
        </w:rPr>
      </w:pPr>
      <w:r w:rsidRPr="00623DF4">
        <w:rPr>
          <w:szCs w:val="22"/>
        </w:rPr>
        <w:t>Podanie doustne</w:t>
      </w:r>
    </w:p>
    <w:p w14:paraId="49F9FD39" w14:textId="77777777" w:rsidR="00B3620A" w:rsidRPr="00623DF4" w:rsidRDefault="00B3620A" w:rsidP="00B3620A">
      <w:pPr>
        <w:spacing w:line="240" w:lineRule="auto"/>
        <w:rPr>
          <w:szCs w:val="22"/>
        </w:rPr>
      </w:pPr>
    </w:p>
    <w:p w14:paraId="34CD824B" w14:textId="77777777" w:rsidR="00EF6FC9" w:rsidRPr="00623DF4" w:rsidRDefault="00EF6FC9" w:rsidP="00B3620A">
      <w:pPr>
        <w:spacing w:line="240" w:lineRule="auto"/>
        <w:rPr>
          <w:szCs w:val="22"/>
        </w:rPr>
      </w:pPr>
    </w:p>
    <w:p w14:paraId="49F9FD3A"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6.</w:t>
      </w:r>
      <w:r w:rsidRPr="00623DF4">
        <w:rPr>
          <w:b/>
          <w:szCs w:val="22"/>
        </w:rPr>
        <w:tab/>
        <w:t>OSTRZEŻENIE DOTYCZĄCE PRZECHOWYWANIA PRODUKTU LECZNICZEGO W MIEJSCU NIEWIDOCZNYM I NIEDOSTĘPNYM DLA DZIECI</w:t>
      </w:r>
    </w:p>
    <w:p w14:paraId="49F9FD3B" w14:textId="77777777" w:rsidR="00B3620A" w:rsidRPr="00623DF4" w:rsidRDefault="00B3620A" w:rsidP="00B3620A">
      <w:pPr>
        <w:spacing w:line="240" w:lineRule="auto"/>
        <w:rPr>
          <w:szCs w:val="22"/>
        </w:rPr>
      </w:pPr>
    </w:p>
    <w:p w14:paraId="49F9FD3C" w14:textId="77777777" w:rsidR="00B3620A" w:rsidRPr="00623DF4" w:rsidRDefault="00611C1B" w:rsidP="00B65B9E">
      <w:pPr>
        <w:spacing w:line="240" w:lineRule="auto"/>
        <w:rPr>
          <w:szCs w:val="22"/>
        </w:rPr>
      </w:pPr>
      <w:r w:rsidRPr="00623DF4">
        <w:rPr>
          <w:szCs w:val="22"/>
        </w:rPr>
        <w:t>Lek przechowywać w miejscu niewidocznym i niedostępnym dla dzieci.</w:t>
      </w:r>
    </w:p>
    <w:p w14:paraId="49F9FD3D" w14:textId="77777777" w:rsidR="00B3620A" w:rsidRPr="00623DF4" w:rsidRDefault="00B3620A" w:rsidP="00B3620A">
      <w:pPr>
        <w:spacing w:line="240" w:lineRule="auto"/>
        <w:rPr>
          <w:szCs w:val="22"/>
        </w:rPr>
      </w:pPr>
    </w:p>
    <w:p w14:paraId="49F9FD3E" w14:textId="77777777" w:rsidR="00B3620A" w:rsidRPr="00623DF4" w:rsidRDefault="00B3620A" w:rsidP="00B3620A">
      <w:pPr>
        <w:spacing w:line="240" w:lineRule="auto"/>
        <w:rPr>
          <w:szCs w:val="22"/>
        </w:rPr>
      </w:pPr>
    </w:p>
    <w:p w14:paraId="49F9FD3F"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7.</w:t>
      </w:r>
      <w:r w:rsidRPr="00623DF4">
        <w:rPr>
          <w:b/>
          <w:szCs w:val="22"/>
        </w:rPr>
        <w:tab/>
        <w:t>INNE OSTRZEŻENIA SPECJALNE, JEŚLI KONIECZNE</w:t>
      </w:r>
    </w:p>
    <w:p w14:paraId="49F9FD40" w14:textId="77777777" w:rsidR="00B3620A" w:rsidRPr="00623DF4" w:rsidRDefault="00B3620A" w:rsidP="00B3620A">
      <w:pPr>
        <w:spacing w:line="240" w:lineRule="auto"/>
        <w:rPr>
          <w:szCs w:val="22"/>
        </w:rPr>
      </w:pPr>
    </w:p>
    <w:p w14:paraId="49F9FD42" w14:textId="62EFD7ED" w:rsidR="00B3620A" w:rsidRPr="00623DF4" w:rsidRDefault="00611C1B" w:rsidP="00B3620A">
      <w:pPr>
        <w:tabs>
          <w:tab w:val="left" w:pos="749"/>
        </w:tabs>
        <w:spacing w:line="240" w:lineRule="auto"/>
        <w:rPr>
          <w:szCs w:val="22"/>
        </w:rPr>
      </w:pPr>
      <w:r w:rsidRPr="00623DF4">
        <w:rPr>
          <w:color w:val="000000" w:themeColor="text1"/>
          <w:szCs w:val="22"/>
        </w:rPr>
        <w:t>Nie połykać pojemnika ze środkiem pochłaniającym wilgoć. Pojemnik powinien pozostać w butelce do momentu podania wszystkich kapsułek.</w:t>
      </w:r>
    </w:p>
    <w:p w14:paraId="49F9FD43" w14:textId="13D4DC2B" w:rsidR="00B3620A" w:rsidRDefault="00B3620A" w:rsidP="00B3620A">
      <w:pPr>
        <w:tabs>
          <w:tab w:val="left" w:pos="749"/>
        </w:tabs>
        <w:spacing w:line="240" w:lineRule="auto"/>
        <w:rPr>
          <w:szCs w:val="22"/>
        </w:rPr>
      </w:pPr>
    </w:p>
    <w:p w14:paraId="680F1B6F" w14:textId="77777777" w:rsidR="00B222D6" w:rsidRPr="00623DF4" w:rsidRDefault="00B222D6" w:rsidP="00B3620A">
      <w:pPr>
        <w:tabs>
          <w:tab w:val="left" w:pos="749"/>
        </w:tabs>
        <w:spacing w:line="240" w:lineRule="auto"/>
        <w:rPr>
          <w:szCs w:val="22"/>
        </w:rPr>
      </w:pPr>
    </w:p>
    <w:p w14:paraId="49F9FD44"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8.</w:t>
      </w:r>
      <w:r w:rsidRPr="00623DF4">
        <w:rPr>
          <w:b/>
          <w:szCs w:val="22"/>
        </w:rPr>
        <w:tab/>
        <w:t>TERMIN WAŻNOŚCI</w:t>
      </w:r>
    </w:p>
    <w:p w14:paraId="49F9FD45" w14:textId="77777777" w:rsidR="00B3620A" w:rsidRPr="00623DF4" w:rsidRDefault="00B3620A" w:rsidP="00B3620A">
      <w:pPr>
        <w:spacing w:line="240" w:lineRule="auto"/>
        <w:rPr>
          <w:szCs w:val="22"/>
        </w:rPr>
      </w:pPr>
    </w:p>
    <w:p w14:paraId="49F9FD46" w14:textId="77777777" w:rsidR="00B3620A" w:rsidRPr="00623DF4" w:rsidRDefault="00611C1B" w:rsidP="00B3620A">
      <w:pPr>
        <w:spacing w:line="240" w:lineRule="auto"/>
        <w:rPr>
          <w:szCs w:val="22"/>
        </w:rPr>
      </w:pPr>
      <w:r w:rsidRPr="00623DF4">
        <w:rPr>
          <w:szCs w:val="22"/>
        </w:rPr>
        <w:t>Termin ważności (EXP)</w:t>
      </w:r>
    </w:p>
    <w:p w14:paraId="49F9FD47" w14:textId="77777777" w:rsidR="00B3620A" w:rsidRPr="00623DF4" w:rsidRDefault="00B3620A" w:rsidP="00B3620A">
      <w:pPr>
        <w:spacing w:line="240" w:lineRule="auto"/>
        <w:rPr>
          <w:szCs w:val="22"/>
        </w:rPr>
      </w:pPr>
    </w:p>
    <w:p w14:paraId="60C4579C" w14:textId="77777777" w:rsidR="00EF6FC9" w:rsidRPr="00623DF4" w:rsidRDefault="00EF6FC9" w:rsidP="00B3620A">
      <w:pPr>
        <w:spacing w:line="240" w:lineRule="auto"/>
        <w:rPr>
          <w:szCs w:val="22"/>
        </w:rPr>
      </w:pPr>
    </w:p>
    <w:p w14:paraId="49F9FD48" w14:textId="77777777" w:rsidR="00B3620A" w:rsidRPr="00623DF4"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9.</w:t>
      </w:r>
      <w:r w:rsidRPr="00623DF4">
        <w:rPr>
          <w:b/>
          <w:szCs w:val="22"/>
        </w:rPr>
        <w:tab/>
        <w:t>WARUNKI PRZECHOWYWANIA</w:t>
      </w:r>
    </w:p>
    <w:p w14:paraId="49F9FD49" w14:textId="77777777" w:rsidR="00B3620A" w:rsidRPr="00623DF4" w:rsidRDefault="00B3620A" w:rsidP="00B3620A">
      <w:pPr>
        <w:spacing w:line="240" w:lineRule="auto"/>
        <w:rPr>
          <w:szCs w:val="22"/>
        </w:rPr>
      </w:pPr>
    </w:p>
    <w:p w14:paraId="751CD253" w14:textId="77777777" w:rsidR="00421C90" w:rsidRPr="00623DF4" w:rsidRDefault="00421C90" w:rsidP="00B3620A">
      <w:pPr>
        <w:spacing w:line="240" w:lineRule="auto"/>
        <w:ind w:left="567" w:hanging="567"/>
        <w:rPr>
          <w:szCs w:val="22"/>
        </w:rPr>
      </w:pPr>
    </w:p>
    <w:p w14:paraId="49F9FD4B"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23DF4">
        <w:rPr>
          <w:b/>
          <w:szCs w:val="22"/>
        </w:rPr>
        <w:lastRenderedPageBreak/>
        <w:t>10.</w:t>
      </w:r>
      <w:r w:rsidRPr="00623DF4">
        <w:rPr>
          <w:b/>
          <w:szCs w:val="22"/>
        </w:rPr>
        <w:tab/>
        <w:t>SPECJALNE ŚRODKI OSTROŻNOŚCI DOTYCZĄCE USUWANIA NIEZUŻYTEGO PRODUKTU LECZNICZEGO LUB POCHODZĄCYCH Z NIEGO ODPADÓW, JEŚLI WŁAŚCIWE</w:t>
      </w:r>
    </w:p>
    <w:p w14:paraId="49F9FD4C" w14:textId="77777777" w:rsidR="00B3620A" w:rsidRPr="00623DF4" w:rsidRDefault="00B3620A" w:rsidP="00B3620A">
      <w:pPr>
        <w:spacing w:line="240" w:lineRule="auto"/>
        <w:rPr>
          <w:szCs w:val="22"/>
        </w:rPr>
      </w:pPr>
    </w:p>
    <w:p w14:paraId="49F9FD4D" w14:textId="77777777" w:rsidR="00B3620A" w:rsidRPr="00623DF4" w:rsidRDefault="00B3620A" w:rsidP="00B3620A">
      <w:pPr>
        <w:spacing w:line="240" w:lineRule="auto"/>
        <w:rPr>
          <w:szCs w:val="22"/>
        </w:rPr>
      </w:pPr>
    </w:p>
    <w:p w14:paraId="49F9FD4E"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623DF4">
        <w:rPr>
          <w:b/>
          <w:szCs w:val="22"/>
        </w:rPr>
        <w:t>11.</w:t>
      </w:r>
      <w:r w:rsidRPr="00623DF4">
        <w:rPr>
          <w:b/>
          <w:szCs w:val="22"/>
        </w:rPr>
        <w:tab/>
        <w:t>NAZWA I ADRES PODMIOTU ODPOWIEDZIALNEGO</w:t>
      </w:r>
    </w:p>
    <w:p w14:paraId="49F9FD4F" w14:textId="77777777" w:rsidR="00B3620A" w:rsidRPr="00623DF4" w:rsidRDefault="00B3620A" w:rsidP="00B3620A">
      <w:pPr>
        <w:spacing w:line="240" w:lineRule="auto"/>
        <w:rPr>
          <w:szCs w:val="22"/>
        </w:rPr>
      </w:pPr>
    </w:p>
    <w:p w14:paraId="49F9FD50" w14:textId="77777777" w:rsidR="00B3620A" w:rsidRPr="00623DF4" w:rsidRDefault="00611C1B" w:rsidP="07C9C76E">
      <w:pPr>
        <w:pStyle w:val="paragraph"/>
        <w:spacing w:before="0" w:beforeAutospacing="0" w:after="0" w:afterAutospacing="0"/>
        <w:textAlignment w:val="baseline"/>
        <w:rPr>
          <w:sz w:val="22"/>
          <w:szCs w:val="22"/>
        </w:rPr>
      </w:pPr>
      <w:r w:rsidRPr="00623DF4">
        <w:rPr>
          <w:rStyle w:val="normaltextrun"/>
          <w:sz w:val="22"/>
          <w:szCs w:val="22"/>
        </w:rPr>
        <w:t>Neuraxpharm Pharmaceuticals, S.L.</w:t>
      </w:r>
      <w:r w:rsidRPr="00623DF4">
        <w:rPr>
          <w:rStyle w:val="eop"/>
          <w:sz w:val="22"/>
          <w:szCs w:val="22"/>
        </w:rPr>
        <w:t> </w:t>
      </w:r>
    </w:p>
    <w:p w14:paraId="49F9FD51" w14:textId="77777777" w:rsidR="00B3620A" w:rsidRPr="00623DF4" w:rsidRDefault="00611C1B" w:rsidP="00B3620A">
      <w:pPr>
        <w:pStyle w:val="paragraph"/>
        <w:spacing w:before="0" w:beforeAutospacing="0" w:after="0" w:afterAutospacing="0"/>
        <w:textAlignment w:val="baseline"/>
        <w:rPr>
          <w:sz w:val="22"/>
          <w:szCs w:val="22"/>
          <w:lang w:val="es-419"/>
        </w:rPr>
      </w:pPr>
      <w:r w:rsidRPr="00623DF4">
        <w:rPr>
          <w:rStyle w:val="normaltextrun"/>
          <w:sz w:val="22"/>
          <w:szCs w:val="22"/>
          <w:lang w:val="es-419"/>
        </w:rPr>
        <w:t>Avda. Barcelona 69</w:t>
      </w:r>
    </w:p>
    <w:p w14:paraId="49F9FD52" w14:textId="174264A3" w:rsidR="00B3620A" w:rsidRPr="001200DA" w:rsidRDefault="00611C1B" w:rsidP="00B3620A">
      <w:pPr>
        <w:pStyle w:val="paragraph"/>
        <w:spacing w:before="0" w:beforeAutospacing="0" w:after="0" w:afterAutospacing="0"/>
        <w:textAlignment w:val="baseline"/>
        <w:rPr>
          <w:sz w:val="22"/>
          <w:szCs w:val="22"/>
          <w:lang w:val="pt-PT"/>
        </w:rPr>
      </w:pPr>
      <w:r w:rsidRPr="001200DA">
        <w:rPr>
          <w:rStyle w:val="normaltextrun"/>
          <w:sz w:val="22"/>
          <w:szCs w:val="22"/>
          <w:lang w:val="pt-PT"/>
        </w:rPr>
        <w:t>08970 Sant Joan Desp</w:t>
      </w:r>
      <w:ins w:id="605" w:author="Autor">
        <w:r w:rsidR="007D0BDE" w:rsidRPr="008F0B75">
          <w:rPr>
            <w:sz w:val="22"/>
            <w:szCs w:val="22"/>
            <w:lang w:val="es-ES"/>
          </w:rPr>
          <w:t>í</w:t>
        </w:r>
      </w:ins>
      <w:del w:id="606" w:author="Autor">
        <w:r w:rsidRPr="001200DA" w:rsidDel="007D0BDE">
          <w:rPr>
            <w:rStyle w:val="normaltextrun"/>
            <w:sz w:val="22"/>
            <w:szCs w:val="22"/>
            <w:lang w:val="pt-PT"/>
          </w:rPr>
          <w:delText>i</w:delText>
        </w:r>
      </w:del>
      <w:r w:rsidRPr="001200DA">
        <w:rPr>
          <w:rStyle w:val="normaltextrun"/>
          <w:sz w:val="22"/>
          <w:szCs w:val="22"/>
          <w:lang w:val="pt-PT"/>
        </w:rPr>
        <w:t xml:space="preserve"> – Barcelona</w:t>
      </w:r>
    </w:p>
    <w:p w14:paraId="49F9FD53" w14:textId="77777777" w:rsidR="00B3620A" w:rsidRPr="00623DF4" w:rsidRDefault="00611C1B" w:rsidP="07C9C76E">
      <w:pPr>
        <w:pStyle w:val="paragraph"/>
        <w:spacing w:before="0" w:beforeAutospacing="0" w:after="0" w:afterAutospacing="0"/>
        <w:textAlignment w:val="baseline"/>
        <w:rPr>
          <w:sz w:val="22"/>
          <w:szCs w:val="22"/>
        </w:rPr>
      </w:pPr>
      <w:r w:rsidRPr="00623DF4">
        <w:rPr>
          <w:rStyle w:val="normaltextrun"/>
          <w:sz w:val="22"/>
          <w:szCs w:val="22"/>
        </w:rPr>
        <w:t>Hiszpania</w:t>
      </w:r>
    </w:p>
    <w:p w14:paraId="49F9FD54" w14:textId="77777777" w:rsidR="00B3620A" w:rsidRPr="00623DF4" w:rsidRDefault="00B3620A" w:rsidP="00B3620A">
      <w:pPr>
        <w:spacing w:line="240" w:lineRule="auto"/>
        <w:rPr>
          <w:szCs w:val="22"/>
        </w:rPr>
      </w:pPr>
    </w:p>
    <w:p w14:paraId="49F9FD55" w14:textId="77777777" w:rsidR="00B3620A" w:rsidRPr="00623DF4" w:rsidRDefault="00B3620A" w:rsidP="00B3620A">
      <w:pPr>
        <w:spacing w:line="240" w:lineRule="auto"/>
        <w:rPr>
          <w:szCs w:val="22"/>
        </w:rPr>
      </w:pPr>
    </w:p>
    <w:p w14:paraId="49F9FD56"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623DF4">
        <w:rPr>
          <w:b/>
          <w:szCs w:val="22"/>
        </w:rPr>
        <w:t>12.</w:t>
      </w:r>
      <w:r w:rsidRPr="00623DF4">
        <w:rPr>
          <w:b/>
          <w:szCs w:val="22"/>
        </w:rPr>
        <w:tab/>
        <w:t xml:space="preserve">NUMERY POZWOLEŃ NA DOPUSZCZENIE DO OBROTU </w:t>
      </w:r>
    </w:p>
    <w:p w14:paraId="49F9FD57" w14:textId="77777777" w:rsidR="00B3620A" w:rsidRPr="00623DF4" w:rsidRDefault="00B3620A" w:rsidP="00B3620A">
      <w:pPr>
        <w:spacing w:line="240" w:lineRule="auto"/>
        <w:rPr>
          <w:szCs w:val="22"/>
        </w:rPr>
      </w:pPr>
    </w:p>
    <w:p w14:paraId="3269A511" w14:textId="77777777" w:rsidR="00764823" w:rsidRPr="004E32E8" w:rsidRDefault="00764823" w:rsidP="00764823">
      <w:pPr>
        <w:spacing w:line="240" w:lineRule="auto"/>
        <w:rPr>
          <w:color w:val="000000"/>
          <w:lang w:val="de-DE"/>
          <w:rPrChange w:id="607" w:author="Autor">
            <w:rPr>
              <w:color w:val="000000"/>
            </w:rPr>
          </w:rPrChange>
        </w:rPr>
      </w:pPr>
      <w:r w:rsidRPr="004E32E8">
        <w:rPr>
          <w:color w:val="000000"/>
          <w:lang w:val="de-DE"/>
          <w:rPrChange w:id="608" w:author="Autor">
            <w:rPr>
              <w:color w:val="000000"/>
            </w:rPr>
          </w:rPrChange>
        </w:rPr>
        <w:t>EU/1/25/1947/004</w:t>
      </w:r>
    </w:p>
    <w:p w14:paraId="49F9FD59" w14:textId="350F23A6" w:rsidR="00B3620A" w:rsidRPr="004E32E8" w:rsidRDefault="00764823" w:rsidP="00B3620A">
      <w:pPr>
        <w:spacing w:line="240" w:lineRule="auto"/>
        <w:rPr>
          <w:lang w:val="de-DE"/>
          <w:rPrChange w:id="609" w:author="Autor">
            <w:rPr/>
          </w:rPrChange>
        </w:rPr>
      </w:pPr>
      <w:r w:rsidRPr="004E32E8">
        <w:rPr>
          <w:color w:val="000000"/>
          <w:highlight w:val="lightGray"/>
          <w:lang w:val="de-DE"/>
          <w:rPrChange w:id="610" w:author="Autor">
            <w:rPr>
              <w:color w:val="000000"/>
              <w:highlight w:val="lightGray"/>
            </w:rPr>
          </w:rPrChange>
        </w:rPr>
        <w:t>EU/1/25/1947/005</w:t>
      </w:r>
    </w:p>
    <w:p w14:paraId="49F9FD5A" w14:textId="77777777" w:rsidR="00B3620A" w:rsidRPr="004E32E8" w:rsidRDefault="00B3620A" w:rsidP="00B3620A">
      <w:pPr>
        <w:spacing w:line="240" w:lineRule="auto"/>
        <w:rPr>
          <w:lang w:val="de-DE"/>
          <w:rPrChange w:id="611" w:author="Autor">
            <w:rPr/>
          </w:rPrChange>
        </w:rPr>
      </w:pPr>
    </w:p>
    <w:p w14:paraId="49F9FD5B" w14:textId="4256AE2D" w:rsidR="00B3620A" w:rsidRPr="004E32E8" w:rsidRDefault="00611C1B" w:rsidP="00B3620A">
      <w:pPr>
        <w:pBdr>
          <w:top w:val="single" w:sz="4" w:space="1" w:color="auto"/>
          <w:left w:val="single" w:sz="4" w:space="4" w:color="auto"/>
          <w:bottom w:val="single" w:sz="4" w:space="1" w:color="auto"/>
          <w:right w:val="single" w:sz="4" w:space="4" w:color="auto"/>
        </w:pBdr>
        <w:spacing w:line="240" w:lineRule="auto"/>
        <w:outlineLvl w:val="0"/>
        <w:rPr>
          <w:lang w:val="de-DE"/>
          <w:rPrChange w:id="612" w:author="Autor">
            <w:rPr/>
          </w:rPrChange>
        </w:rPr>
      </w:pPr>
      <w:r w:rsidRPr="004E32E8">
        <w:rPr>
          <w:b/>
          <w:lang w:val="de-DE"/>
          <w:rPrChange w:id="613" w:author="Autor">
            <w:rPr>
              <w:b/>
            </w:rPr>
          </w:rPrChange>
        </w:rPr>
        <w:t>13.</w:t>
      </w:r>
      <w:r w:rsidRPr="004E32E8">
        <w:rPr>
          <w:b/>
          <w:lang w:val="de-DE"/>
          <w:rPrChange w:id="614" w:author="Autor">
            <w:rPr>
              <w:b/>
            </w:rPr>
          </w:rPrChange>
        </w:rPr>
        <w:tab/>
        <w:t>NUMER SERII</w:t>
      </w:r>
    </w:p>
    <w:p w14:paraId="49F9FD5C" w14:textId="77777777" w:rsidR="00B3620A" w:rsidRPr="004E32E8" w:rsidRDefault="00B3620A" w:rsidP="00B3620A">
      <w:pPr>
        <w:spacing w:line="240" w:lineRule="auto"/>
        <w:rPr>
          <w:i/>
          <w:lang w:val="de-DE"/>
          <w:rPrChange w:id="615" w:author="Autor">
            <w:rPr>
              <w:i/>
            </w:rPr>
          </w:rPrChange>
        </w:rPr>
      </w:pPr>
    </w:p>
    <w:p w14:paraId="49F9FD5D" w14:textId="1264CDAA" w:rsidR="00483E85" w:rsidRPr="004E32E8" w:rsidRDefault="00611C1B" w:rsidP="00483E85">
      <w:pPr>
        <w:spacing w:line="240" w:lineRule="auto"/>
        <w:rPr>
          <w:lang w:val="de-DE"/>
          <w:rPrChange w:id="616" w:author="Autor">
            <w:rPr/>
          </w:rPrChange>
        </w:rPr>
      </w:pPr>
      <w:proofErr w:type="spellStart"/>
      <w:r w:rsidRPr="004E32E8">
        <w:rPr>
          <w:lang w:val="de-DE"/>
          <w:rPrChange w:id="617" w:author="Autor">
            <w:rPr/>
          </w:rPrChange>
        </w:rPr>
        <w:t>Nr</w:t>
      </w:r>
      <w:proofErr w:type="spellEnd"/>
      <w:r w:rsidRPr="004E32E8">
        <w:rPr>
          <w:lang w:val="de-DE"/>
          <w:rPrChange w:id="618" w:author="Autor">
            <w:rPr/>
          </w:rPrChange>
        </w:rPr>
        <w:t xml:space="preserve"> </w:t>
      </w:r>
      <w:proofErr w:type="spellStart"/>
      <w:r w:rsidRPr="004E32E8">
        <w:rPr>
          <w:lang w:val="de-DE"/>
          <w:rPrChange w:id="619" w:author="Autor">
            <w:rPr/>
          </w:rPrChange>
        </w:rPr>
        <w:t>serii</w:t>
      </w:r>
      <w:proofErr w:type="spellEnd"/>
      <w:r w:rsidRPr="004E32E8">
        <w:rPr>
          <w:lang w:val="de-DE"/>
          <w:rPrChange w:id="620" w:author="Autor">
            <w:rPr/>
          </w:rPrChange>
        </w:rPr>
        <w:t xml:space="preserve"> (Lot)</w:t>
      </w:r>
    </w:p>
    <w:p w14:paraId="49F9FD5E" w14:textId="77777777" w:rsidR="00483E85" w:rsidRPr="004E32E8" w:rsidRDefault="00483E85" w:rsidP="00B3620A">
      <w:pPr>
        <w:spacing w:line="240" w:lineRule="auto"/>
        <w:rPr>
          <w:i/>
          <w:lang w:val="de-DE"/>
          <w:rPrChange w:id="621" w:author="Autor">
            <w:rPr>
              <w:i/>
            </w:rPr>
          </w:rPrChange>
        </w:rPr>
      </w:pPr>
    </w:p>
    <w:p w14:paraId="49F9FD5F" w14:textId="77777777" w:rsidR="00B3620A" w:rsidRPr="004E32E8" w:rsidRDefault="00B3620A" w:rsidP="00B3620A">
      <w:pPr>
        <w:spacing w:line="240" w:lineRule="auto"/>
        <w:rPr>
          <w:lang w:val="de-DE"/>
          <w:rPrChange w:id="622" w:author="Autor">
            <w:rPr/>
          </w:rPrChange>
        </w:rPr>
      </w:pPr>
    </w:p>
    <w:p w14:paraId="49F9FD60"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623DF4">
        <w:rPr>
          <w:b/>
          <w:szCs w:val="22"/>
        </w:rPr>
        <w:t>14.</w:t>
      </w:r>
      <w:r w:rsidRPr="00623DF4">
        <w:rPr>
          <w:b/>
          <w:szCs w:val="22"/>
        </w:rPr>
        <w:tab/>
        <w:t>OGÓLNA KATEGORIA DOSTĘPNOŚCI</w:t>
      </w:r>
    </w:p>
    <w:p w14:paraId="49F9FD61" w14:textId="77777777" w:rsidR="00B3620A" w:rsidRPr="00623DF4" w:rsidRDefault="00B3620A" w:rsidP="00B3620A">
      <w:pPr>
        <w:spacing w:line="240" w:lineRule="auto"/>
        <w:rPr>
          <w:i/>
          <w:szCs w:val="22"/>
        </w:rPr>
      </w:pPr>
    </w:p>
    <w:p w14:paraId="6A2EF49B" w14:textId="77777777" w:rsidR="00421C90" w:rsidRPr="00623DF4" w:rsidRDefault="00421C90" w:rsidP="00B3620A">
      <w:pPr>
        <w:spacing w:line="240" w:lineRule="auto"/>
        <w:rPr>
          <w:szCs w:val="22"/>
        </w:rPr>
      </w:pPr>
    </w:p>
    <w:p w14:paraId="49F9FD63" w14:textId="77777777" w:rsidR="00B3620A" w:rsidRPr="00623DF4"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623DF4">
        <w:rPr>
          <w:b/>
          <w:szCs w:val="22"/>
        </w:rPr>
        <w:t>15.</w:t>
      </w:r>
      <w:r w:rsidRPr="00623DF4">
        <w:rPr>
          <w:b/>
          <w:szCs w:val="22"/>
        </w:rPr>
        <w:tab/>
        <w:t>INSTRUKCJA UŻYCIA</w:t>
      </w:r>
    </w:p>
    <w:p w14:paraId="49F9FD64" w14:textId="77777777" w:rsidR="00B3620A" w:rsidRPr="00623DF4" w:rsidRDefault="00B3620A" w:rsidP="00B3620A">
      <w:pPr>
        <w:spacing w:line="240" w:lineRule="auto"/>
        <w:rPr>
          <w:szCs w:val="22"/>
        </w:rPr>
      </w:pPr>
    </w:p>
    <w:p w14:paraId="49F9FD65" w14:textId="77777777" w:rsidR="00B3620A" w:rsidRPr="00623DF4" w:rsidRDefault="00B3620A" w:rsidP="00B3620A">
      <w:pPr>
        <w:spacing w:line="240" w:lineRule="auto"/>
        <w:rPr>
          <w:szCs w:val="22"/>
        </w:rPr>
      </w:pPr>
    </w:p>
    <w:p w14:paraId="49F9FD66" w14:textId="77777777" w:rsidR="00B3620A" w:rsidRPr="00623DF4"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623DF4">
        <w:rPr>
          <w:b/>
          <w:szCs w:val="22"/>
        </w:rPr>
        <w:t>16.</w:t>
      </w:r>
      <w:r w:rsidRPr="00623DF4">
        <w:rPr>
          <w:b/>
          <w:szCs w:val="22"/>
        </w:rPr>
        <w:tab/>
        <w:t>INFORMACJA PODANA SYSTEMEM BRAILLE’A</w:t>
      </w:r>
    </w:p>
    <w:p w14:paraId="49F9FD67" w14:textId="77777777" w:rsidR="00B3620A" w:rsidRPr="00623DF4" w:rsidRDefault="00B3620A" w:rsidP="00B3620A">
      <w:pPr>
        <w:spacing w:line="240" w:lineRule="auto"/>
        <w:rPr>
          <w:b/>
          <w:bCs/>
          <w:szCs w:val="22"/>
        </w:rPr>
      </w:pPr>
    </w:p>
    <w:p w14:paraId="49F9FD68" w14:textId="1FAED27E" w:rsidR="00B3620A" w:rsidRPr="00623DF4" w:rsidRDefault="00611C1B" w:rsidP="07C9C76E">
      <w:pPr>
        <w:spacing w:line="240" w:lineRule="auto"/>
        <w:rPr>
          <w:szCs w:val="22"/>
        </w:rPr>
      </w:pPr>
      <w:r w:rsidRPr="00623DF4">
        <w:rPr>
          <w:szCs w:val="22"/>
        </w:rPr>
        <w:t>RIULVY 34</w:t>
      </w:r>
      <w:r w:rsidR="009140D8" w:rsidRPr="00623DF4">
        <w:rPr>
          <w:szCs w:val="22"/>
        </w:rPr>
        <w:t>8</w:t>
      </w:r>
      <w:r w:rsidR="009140D8">
        <w:rPr>
          <w:szCs w:val="22"/>
        </w:rPr>
        <w:t> </w:t>
      </w:r>
      <w:r w:rsidR="009140D8" w:rsidRPr="00623DF4">
        <w:rPr>
          <w:szCs w:val="22"/>
        </w:rPr>
        <w:t>mg</w:t>
      </w:r>
    </w:p>
    <w:p w14:paraId="49F9FD69" w14:textId="77777777" w:rsidR="00B3620A" w:rsidRPr="00623DF4" w:rsidRDefault="00B3620A" w:rsidP="00B3620A">
      <w:pPr>
        <w:spacing w:line="240" w:lineRule="auto"/>
        <w:rPr>
          <w:szCs w:val="22"/>
          <w:shd w:val="clear" w:color="auto" w:fill="CCCCCC"/>
        </w:rPr>
      </w:pPr>
    </w:p>
    <w:p w14:paraId="49F9FD6A" w14:textId="77777777" w:rsidR="00B3620A" w:rsidRPr="00623DF4" w:rsidRDefault="00B3620A" w:rsidP="00B3620A">
      <w:pPr>
        <w:spacing w:line="240" w:lineRule="auto"/>
        <w:rPr>
          <w:szCs w:val="22"/>
          <w:shd w:val="clear" w:color="auto" w:fill="CCCCCC"/>
        </w:rPr>
      </w:pPr>
    </w:p>
    <w:p w14:paraId="49F9FD6B" w14:textId="77777777" w:rsidR="00B3620A" w:rsidRPr="00623DF4"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23DF4">
        <w:rPr>
          <w:b/>
          <w:szCs w:val="22"/>
        </w:rPr>
        <w:t>17.</w:t>
      </w:r>
      <w:r w:rsidRPr="00623DF4">
        <w:rPr>
          <w:b/>
          <w:szCs w:val="22"/>
        </w:rPr>
        <w:tab/>
        <w:t>NIEPOWTARZALNY IDENTYFIKATOR – KOD 2D</w:t>
      </w:r>
    </w:p>
    <w:p w14:paraId="49F9FD6C" w14:textId="77777777" w:rsidR="00B3620A" w:rsidRPr="00623DF4" w:rsidRDefault="00B3620A" w:rsidP="00B3620A">
      <w:pPr>
        <w:tabs>
          <w:tab w:val="clear" w:pos="567"/>
        </w:tabs>
        <w:spacing w:line="240" w:lineRule="auto"/>
        <w:rPr>
          <w:szCs w:val="22"/>
        </w:rPr>
      </w:pPr>
    </w:p>
    <w:p w14:paraId="49F9FD6D" w14:textId="04F9C029" w:rsidR="00B3620A" w:rsidRPr="00623DF4" w:rsidRDefault="00611C1B" w:rsidP="00B3620A">
      <w:pPr>
        <w:spacing w:line="240" w:lineRule="auto"/>
        <w:rPr>
          <w:szCs w:val="22"/>
          <w:shd w:val="clear" w:color="auto" w:fill="CCCCCC"/>
        </w:rPr>
      </w:pPr>
      <w:r w:rsidRPr="00623DF4">
        <w:rPr>
          <w:szCs w:val="22"/>
          <w:highlight w:val="lightGray"/>
        </w:rPr>
        <w:t>Obejmuje kod 2D będący nośnikiem niepowtarzalnego identyfikatora.</w:t>
      </w:r>
    </w:p>
    <w:p w14:paraId="49F9FD6E" w14:textId="77777777" w:rsidR="00B3620A" w:rsidRPr="00623DF4" w:rsidRDefault="00B3620A" w:rsidP="00B3620A">
      <w:pPr>
        <w:tabs>
          <w:tab w:val="clear" w:pos="567"/>
        </w:tabs>
        <w:spacing w:line="240" w:lineRule="auto"/>
        <w:rPr>
          <w:szCs w:val="22"/>
        </w:rPr>
      </w:pPr>
    </w:p>
    <w:p w14:paraId="49F9FD6F" w14:textId="77777777" w:rsidR="00B3620A" w:rsidRPr="00623DF4" w:rsidRDefault="00B3620A" w:rsidP="00B3620A">
      <w:pPr>
        <w:tabs>
          <w:tab w:val="clear" w:pos="567"/>
        </w:tabs>
        <w:spacing w:line="240" w:lineRule="auto"/>
        <w:rPr>
          <w:szCs w:val="22"/>
        </w:rPr>
      </w:pPr>
    </w:p>
    <w:p w14:paraId="49F9FD70" w14:textId="77777777" w:rsidR="00B3620A" w:rsidRPr="00623DF4"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23DF4">
        <w:rPr>
          <w:b/>
          <w:szCs w:val="22"/>
        </w:rPr>
        <w:t>18.</w:t>
      </w:r>
      <w:r w:rsidRPr="00623DF4">
        <w:rPr>
          <w:b/>
          <w:szCs w:val="22"/>
        </w:rPr>
        <w:tab/>
        <w:t>NIEPOWTARZALNY IDENTYFIKATOR – DANE CZYTELNE DLA CZŁOWIEKA</w:t>
      </w:r>
    </w:p>
    <w:p w14:paraId="49F9FD71" w14:textId="77777777" w:rsidR="00B3620A" w:rsidRPr="00623DF4" w:rsidRDefault="00B3620A" w:rsidP="00B3620A">
      <w:pPr>
        <w:tabs>
          <w:tab w:val="clear" w:pos="567"/>
        </w:tabs>
        <w:spacing w:line="240" w:lineRule="auto"/>
        <w:rPr>
          <w:szCs w:val="22"/>
        </w:rPr>
      </w:pPr>
    </w:p>
    <w:p w14:paraId="49F9FD72" w14:textId="77777777" w:rsidR="00B3620A" w:rsidRPr="00623DF4" w:rsidRDefault="00611C1B" w:rsidP="00B3620A">
      <w:pPr>
        <w:rPr>
          <w:color w:val="008000"/>
          <w:szCs w:val="22"/>
        </w:rPr>
      </w:pPr>
      <w:r w:rsidRPr="00623DF4">
        <w:rPr>
          <w:szCs w:val="22"/>
        </w:rPr>
        <w:t>PC</w:t>
      </w:r>
    </w:p>
    <w:p w14:paraId="49F9FD73" w14:textId="77777777" w:rsidR="00B3620A" w:rsidRPr="00623DF4" w:rsidRDefault="00611C1B" w:rsidP="00B3620A">
      <w:pPr>
        <w:rPr>
          <w:szCs w:val="22"/>
        </w:rPr>
      </w:pPr>
      <w:r w:rsidRPr="00623DF4">
        <w:rPr>
          <w:szCs w:val="22"/>
        </w:rPr>
        <w:t>SN</w:t>
      </w:r>
    </w:p>
    <w:p w14:paraId="49F9FD74" w14:textId="77777777" w:rsidR="00B3620A" w:rsidRPr="00623DF4" w:rsidRDefault="00611C1B" w:rsidP="00B3620A">
      <w:pPr>
        <w:rPr>
          <w:szCs w:val="22"/>
        </w:rPr>
      </w:pPr>
      <w:r w:rsidRPr="00623DF4">
        <w:rPr>
          <w:szCs w:val="22"/>
        </w:rPr>
        <w:t xml:space="preserve">NN </w:t>
      </w:r>
    </w:p>
    <w:p w14:paraId="49F9FD75" w14:textId="77777777" w:rsidR="00B3620A" w:rsidRPr="00623DF4" w:rsidRDefault="00B3620A" w:rsidP="00B3620A">
      <w:pPr>
        <w:spacing w:line="240" w:lineRule="auto"/>
        <w:rPr>
          <w:szCs w:val="22"/>
          <w:shd w:val="clear" w:color="auto" w:fill="CCCCCC"/>
        </w:rPr>
      </w:pPr>
    </w:p>
    <w:p w14:paraId="49F9FDD7" w14:textId="09F08F82" w:rsidR="00B3620A" w:rsidRPr="00623DF4" w:rsidRDefault="00611C1B" w:rsidP="00344E1F">
      <w:pPr>
        <w:pBdr>
          <w:top w:val="single" w:sz="4" w:space="4" w:color="000000"/>
          <w:left w:val="single" w:sz="4" w:space="4" w:color="auto"/>
          <w:bottom w:val="single" w:sz="4" w:space="1" w:color="auto"/>
          <w:right w:val="single" w:sz="4" w:space="4" w:color="auto"/>
        </w:pBdr>
        <w:spacing w:line="240" w:lineRule="auto"/>
        <w:rPr>
          <w:b/>
          <w:bCs/>
          <w:szCs w:val="22"/>
        </w:rPr>
      </w:pPr>
      <w:r w:rsidRPr="00623DF4">
        <w:rPr>
          <w:szCs w:val="22"/>
        </w:rPr>
        <w:br w:type="page"/>
      </w:r>
    </w:p>
    <w:p w14:paraId="49F9FDD8" w14:textId="7208DB55" w:rsidR="00B3620A" w:rsidRPr="00623DF4" w:rsidRDefault="28B7C89B"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623DF4">
        <w:rPr>
          <w:b/>
          <w:szCs w:val="22"/>
        </w:rPr>
        <w:lastRenderedPageBreak/>
        <w:t xml:space="preserve">INFORMACJE ZAMIESZCZANE NA OPAKOWANIACH </w:t>
      </w:r>
      <w:r w:rsidR="000C4EBF" w:rsidRPr="00623DF4">
        <w:rPr>
          <w:b/>
          <w:szCs w:val="22"/>
        </w:rPr>
        <w:t>BEZPOŚREDNICH</w:t>
      </w:r>
    </w:p>
    <w:p w14:paraId="6966065D" w14:textId="3172BFBB" w:rsidR="07C9C76E" w:rsidRPr="00623DF4" w:rsidRDefault="07C9C76E"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p>
    <w:p w14:paraId="49F9FDD9"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623DF4">
        <w:rPr>
          <w:b/>
          <w:szCs w:val="22"/>
        </w:rPr>
        <w:t>ETYKIETA - BUTELKA</w:t>
      </w:r>
    </w:p>
    <w:p w14:paraId="49F9FDDA" w14:textId="77777777" w:rsidR="00B3620A" w:rsidRPr="00623DF4" w:rsidRDefault="00B3620A" w:rsidP="00B3620A">
      <w:pPr>
        <w:spacing w:line="240" w:lineRule="auto"/>
        <w:rPr>
          <w:szCs w:val="22"/>
        </w:rPr>
      </w:pPr>
    </w:p>
    <w:p w14:paraId="49F9FDDB" w14:textId="77777777" w:rsidR="00B3620A" w:rsidRPr="00623DF4" w:rsidRDefault="00B3620A" w:rsidP="00B3620A">
      <w:pPr>
        <w:spacing w:line="240" w:lineRule="auto"/>
        <w:rPr>
          <w:szCs w:val="22"/>
        </w:rPr>
      </w:pPr>
    </w:p>
    <w:p w14:paraId="49F9FDDC"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1.</w:t>
      </w:r>
      <w:r w:rsidRPr="00623DF4">
        <w:rPr>
          <w:b/>
          <w:szCs w:val="22"/>
        </w:rPr>
        <w:tab/>
        <w:t>NAZWA PRODUKTU LECZNICZEGO</w:t>
      </w:r>
    </w:p>
    <w:p w14:paraId="49F9FDDD" w14:textId="77777777" w:rsidR="00B3620A" w:rsidRPr="00623DF4" w:rsidRDefault="00B3620A" w:rsidP="00B3620A">
      <w:pPr>
        <w:spacing w:line="240" w:lineRule="auto"/>
        <w:rPr>
          <w:szCs w:val="22"/>
        </w:rPr>
      </w:pPr>
    </w:p>
    <w:p w14:paraId="49F9FDDE" w14:textId="61A08838" w:rsidR="00B3620A" w:rsidRPr="00623DF4" w:rsidRDefault="00611C1B" w:rsidP="07C9C76E">
      <w:pPr>
        <w:spacing w:line="240" w:lineRule="auto"/>
        <w:rPr>
          <w:szCs w:val="22"/>
        </w:rPr>
      </w:pPr>
      <w:r w:rsidRPr="00623DF4">
        <w:rPr>
          <w:szCs w:val="22"/>
        </w:rPr>
        <w:t>RIULVY 34</w:t>
      </w:r>
      <w:r w:rsidR="009140D8" w:rsidRPr="00623DF4">
        <w:rPr>
          <w:szCs w:val="22"/>
        </w:rPr>
        <w:t>8</w:t>
      </w:r>
      <w:r w:rsidR="009140D8">
        <w:rPr>
          <w:szCs w:val="22"/>
        </w:rPr>
        <w:t> </w:t>
      </w:r>
      <w:r w:rsidR="009140D8" w:rsidRPr="00623DF4">
        <w:rPr>
          <w:szCs w:val="22"/>
        </w:rPr>
        <w:t>mg</w:t>
      </w:r>
      <w:r w:rsidRPr="00623DF4">
        <w:rPr>
          <w:szCs w:val="22"/>
        </w:rPr>
        <w:t xml:space="preserve"> kapsułki dojelitowe, twarde</w:t>
      </w:r>
    </w:p>
    <w:p w14:paraId="49F9FDE0" w14:textId="77777777" w:rsidR="00B3620A" w:rsidRPr="00623DF4" w:rsidRDefault="00611C1B" w:rsidP="00B3620A">
      <w:pPr>
        <w:spacing w:line="240" w:lineRule="auto"/>
        <w:rPr>
          <w:b/>
          <w:szCs w:val="22"/>
        </w:rPr>
      </w:pPr>
      <w:r w:rsidRPr="00A026E0">
        <w:rPr>
          <w:rPrChange w:id="623" w:author="Autor">
            <w:rPr>
              <w:u w:val="single"/>
            </w:rPr>
          </w:rPrChange>
        </w:rPr>
        <w:t>fumaran</w:t>
      </w:r>
      <w:r w:rsidRPr="00623DF4">
        <w:rPr>
          <w:szCs w:val="22"/>
        </w:rPr>
        <w:t xml:space="preserve"> tegomilu</w:t>
      </w:r>
      <w:r w:rsidRPr="00623DF4">
        <w:rPr>
          <w:b/>
          <w:szCs w:val="22"/>
        </w:rPr>
        <w:t xml:space="preserve"> </w:t>
      </w:r>
    </w:p>
    <w:p w14:paraId="49F9FDE1" w14:textId="77777777" w:rsidR="00B3620A" w:rsidRPr="00623DF4" w:rsidRDefault="00B3620A" w:rsidP="00B3620A">
      <w:pPr>
        <w:spacing w:line="240" w:lineRule="auto"/>
        <w:rPr>
          <w:szCs w:val="22"/>
        </w:rPr>
      </w:pPr>
    </w:p>
    <w:p w14:paraId="49F9FDE2" w14:textId="77777777" w:rsidR="00B3620A" w:rsidRPr="00623DF4" w:rsidRDefault="00B3620A" w:rsidP="00B3620A">
      <w:pPr>
        <w:spacing w:line="240" w:lineRule="auto"/>
        <w:rPr>
          <w:szCs w:val="22"/>
        </w:rPr>
      </w:pPr>
    </w:p>
    <w:p w14:paraId="49F9FDE3"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23DF4">
        <w:rPr>
          <w:b/>
          <w:szCs w:val="22"/>
        </w:rPr>
        <w:t>2.</w:t>
      </w:r>
      <w:r w:rsidRPr="00623DF4">
        <w:rPr>
          <w:szCs w:val="22"/>
        </w:rPr>
        <w:tab/>
      </w:r>
      <w:r w:rsidRPr="00623DF4">
        <w:rPr>
          <w:b/>
          <w:szCs w:val="22"/>
        </w:rPr>
        <w:t>ZAWARTOŚĆ SUBSTANCJI CZYNNEJ</w:t>
      </w:r>
    </w:p>
    <w:p w14:paraId="4DB6E299" w14:textId="67763ABF" w:rsidR="07C9C76E" w:rsidRPr="00623DF4" w:rsidRDefault="07C9C76E" w:rsidP="07C9C76E">
      <w:pPr>
        <w:spacing w:line="240" w:lineRule="auto"/>
        <w:rPr>
          <w:szCs w:val="22"/>
        </w:rPr>
      </w:pPr>
    </w:p>
    <w:p w14:paraId="49F9FDE4" w14:textId="765DEC0D" w:rsidR="00B3620A" w:rsidRPr="00623DF4" w:rsidRDefault="00611C1B" w:rsidP="00B3620A">
      <w:pPr>
        <w:spacing w:line="240" w:lineRule="auto"/>
        <w:rPr>
          <w:szCs w:val="22"/>
        </w:rPr>
      </w:pPr>
      <w:r w:rsidRPr="00623DF4">
        <w:rPr>
          <w:szCs w:val="22"/>
        </w:rPr>
        <w:t>Każda kapsułka dojelitowa twarda zawiera 34</w:t>
      </w:r>
      <w:r w:rsidR="009140D8" w:rsidRPr="00623DF4">
        <w:rPr>
          <w:szCs w:val="22"/>
        </w:rPr>
        <w:t>8</w:t>
      </w:r>
      <w:r w:rsidR="00273B2F">
        <w:rPr>
          <w:szCs w:val="22"/>
        </w:rPr>
        <w:t>,4</w:t>
      </w:r>
      <w:r w:rsidR="009140D8">
        <w:rPr>
          <w:szCs w:val="22"/>
        </w:rPr>
        <w:t> </w:t>
      </w:r>
      <w:r w:rsidR="009140D8" w:rsidRPr="00623DF4">
        <w:rPr>
          <w:szCs w:val="22"/>
        </w:rPr>
        <w:t>mg</w:t>
      </w:r>
      <w:r w:rsidRPr="00623DF4">
        <w:rPr>
          <w:szCs w:val="22"/>
        </w:rPr>
        <w:t xml:space="preserve"> </w:t>
      </w:r>
      <w:r w:rsidRPr="00A026E0">
        <w:rPr>
          <w:rPrChange w:id="624" w:author="Autor">
            <w:rPr>
              <w:u w:val="single"/>
            </w:rPr>
          </w:rPrChange>
        </w:rPr>
        <w:t>fumaran</w:t>
      </w:r>
      <w:r w:rsidRPr="00C41B2D">
        <w:rPr>
          <w:szCs w:val="22"/>
        </w:rPr>
        <w:t>u</w:t>
      </w:r>
      <w:r w:rsidRPr="00623DF4">
        <w:rPr>
          <w:szCs w:val="22"/>
        </w:rPr>
        <w:t xml:space="preserve"> tegomilu.</w:t>
      </w:r>
    </w:p>
    <w:p w14:paraId="49F9FDE5" w14:textId="77777777" w:rsidR="00B3620A" w:rsidRPr="00623DF4" w:rsidRDefault="00B3620A" w:rsidP="00B3620A">
      <w:pPr>
        <w:spacing w:line="240" w:lineRule="auto"/>
        <w:rPr>
          <w:szCs w:val="22"/>
        </w:rPr>
      </w:pPr>
    </w:p>
    <w:p w14:paraId="49F9FDE6" w14:textId="77777777" w:rsidR="00B3620A" w:rsidRPr="00623DF4" w:rsidRDefault="00B3620A" w:rsidP="00B3620A">
      <w:pPr>
        <w:spacing w:line="240" w:lineRule="auto"/>
        <w:rPr>
          <w:szCs w:val="22"/>
        </w:rPr>
      </w:pPr>
    </w:p>
    <w:p w14:paraId="49F9FDE7"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3.</w:t>
      </w:r>
      <w:r w:rsidRPr="00623DF4">
        <w:rPr>
          <w:b/>
          <w:szCs w:val="22"/>
        </w:rPr>
        <w:tab/>
        <w:t>WYKAZ SUBSTANCJI POMOCNICZYCH</w:t>
      </w:r>
    </w:p>
    <w:p w14:paraId="3B82878B" w14:textId="77777777" w:rsidR="003B5E1F" w:rsidRPr="00623DF4" w:rsidRDefault="003B5E1F" w:rsidP="00B3620A">
      <w:pPr>
        <w:spacing w:line="240" w:lineRule="auto"/>
        <w:rPr>
          <w:szCs w:val="22"/>
        </w:rPr>
      </w:pPr>
    </w:p>
    <w:p w14:paraId="49F9FDE9" w14:textId="77777777" w:rsidR="00B3620A" w:rsidRPr="00623DF4" w:rsidRDefault="00B3620A" w:rsidP="00B3620A">
      <w:pPr>
        <w:spacing w:line="240" w:lineRule="auto"/>
        <w:rPr>
          <w:szCs w:val="22"/>
        </w:rPr>
      </w:pPr>
    </w:p>
    <w:p w14:paraId="49F9FDEA"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4.</w:t>
      </w:r>
      <w:r w:rsidRPr="00623DF4">
        <w:rPr>
          <w:b/>
          <w:szCs w:val="22"/>
        </w:rPr>
        <w:tab/>
        <w:t>POSTAĆ FARMACEUTYCZNA I ZAWARTOŚĆ OPAKOWANIA</w:t>
      </w:r>
    </w:p>
    <w:p w14:paraId="49F9FDEB" w14:textId="77777777" w:rsidR="00B3620A" w:rsidRPr="00623DF4" w:rsidRDefault="00B3620A" w:rsidP="00B3620A">
      <w:pPr>
        <w:spacing w:line="240" w:lineRule="auto"/>
        <w:rPr>
          <w:rStyle w:val="fontstyle01"/>
          <w:rFonts w:ascii="Times New Roman" w:hAnsi="Times New Roman"/>
        </w:rPr>
      </w:pPr>
    </w:p>
    <w:p w14:paraId="0DB53087" w14:textId="73D94CD4" w:rsidR="07C9C76E" w:rsidRPr="00CE76B0" w:rsidRDefault="00273B2F" w:rsidP="07C9C76E">
      <w:pPr>
        <w:spacing w:line="240" w:lineRule="auto"/>
        <w:rPr>
          <w:rStyle w:val="fontstyle01"/>
          <w:rFonts w:ascii="Times New Roman" w:hAnsi="Times New Roman"/>
          <w:color w:val="auto"/>
          <w:highlight w:val="lightGray"/>
        </w:rPr>
      </w:pPr>
      <w:r w:rsidRPr="00A807D2">
        <w:rPr>
          <w:szCs w:val="22"/>
          <w:highlight w:val="lightGray"/>
        </w:rPr>
        <w:t>Kapsułka dojelitowa, twarda</w:t>
      </w:r>
    </w:p>
    <w:p w14:paraId="49F9FDEC" w14:textId="77777777" w:rsidR="00B3620A" w:rsidRPr="00623DF4" w:rsidRDefault="00611C1B" w:rsidP="00B3620A">
      <w:pPr>
        <w:spacing w:line="240" w:lineRule="auto"/>
        <w:rPr>
          <w:szCs w:val="22"/>
        </w:rPr>
      </w:pPr>
      <w:r w:rsidRPr="00623DF4">
        <w:rPr>
          <w:szCs w:val="22"/>
        </w:rPr>
        <w:t>56 kapsułek dojelitowych, twardych</w:t>
      </w:r>
    </w:p>
    <w:p w14:paraId="49F9FDEE" w14:textId="77777777" w:rsidR="00B3620A" w:rsidRPr="00623DF4" w:rsidRDefault="00B3620A" w:rsidP="00B3620A">
      <w:pPr>
        <w:spacing w:line="240" w:lineRule="auto"/>
        <w:rPr>
          <w:szCs w:val="22"/>
        </w:rPr>
      </w:pPr>
    </w:p>
    <w:p w14:paraId="056E0B4B" w14:textId="77777777" w:rsidR="00EF6FC9" w:rsidRPr="00623DF4" w:rsidRDefault="00EF6FC9" w:rsidP="00B3620A">
      <w:pPr>
        <w:spacing w:line="240" w:lineRule="auto"/>
        <w:rPr>
          <w:szCs w:val="22"/>
        </w:rPr>
      </w:pPr>
    </w:p>
    <w:p w14:paraId="49F9FDEF"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5.</w:t>
      </w:r>
      <w:r w:rsidRPr="00623DF4">
        <w:rPr>
          <w:b/>
          <w:szCs w:val="22"/>
        </w:rPr>
        <w:tab/>
        <w:t>SPOSÓB I DROGA(-I) PODANIA</w:t>
      </w:r>
    </w:p>
    <w:p w14:paraId="49F9FDF0" w14:textId="77777777" w:rsidR="00B3620A" w:rsidRPr="00623DF4" w:rsidRDefault="00B3620A" w:rsidP="00B3620A">
      <w:pPr>
        <w:spacing w:line="240" w:lineRule="auto"/>
        <w:rPr>
          <w:szCs w:val="22"/>
        </w:rPr>
      </w:pPr>
    </w:p>
    <w:p w14:paraId="49F9FDF1" w14:textId="77777777" w:rsidR="00B3620A" w:rsidRPr="00623DF4" w:rsidRDefault="00611C1B" w:rsidP="00B3620A">
      <w:pPr>
        <w:spacing w:line="240" w:lineRule="auto"/>
        <w:rPr>
          <w:szCs w:val="22"/>
        </w:rPr>
      </w:pPr>
      <w:r w:rsidRPr="00623DF4">
        <w:rPr>
          <w:szCs w:val="22"/>
        </w:rPr>
        <w:t>Należy zapoznać się z treścią ulotki przed zastosowaniem leku.</w:t>
      </w:r>
    </w:p>
    <w:p w14:paraId="583CF455" w14:textId="77777777" w:rsidR="00337E1A" w:rsidRDefault="00337E1A" w:rsidP="00B3620A">
      <w:pPr>
        <w:spacing w:line="240" w:lineRule="auto"/>
        <w:rPr>
          <w:szCs w:val="22"/>
        </w:rPr>
      </w:pPr>
    </w:p>
    <w:p w14:paraId="49F9FDF3" w14:textId="77ECF341" w:rsidR="00B3620A" w:rsidRPr="00623DF4" w:rsidRDefault="00611C1B" w:rsidP="00B3620A">
      <w:pPr>
        <w:spacing w:line="240" w:lineRule="auto"/>
        <w:rPr>
          <w:szCs w:val="22"/>
        </w:rPr>
      </w:pPr>
      <w:r w:rsidRPr="00623DF4">
        <w:rPr>
          <w:szCs w:val="22"/>
        </w:rPr>
        <w:t>Podanie doustne</w:t>
      </w:r>
    </w:p>
    <w:p w14:paraId="49F9FDF4" w14:textId="77777777" w:rsidR="00B3620A" w:rsidRPr="00623DF4" w:rsidRDefault="00B3620A" w:rsidP="00B3620A">
      <w:pPr>
        <w:spacing w:line="240" w:lineRule="auto"/>
        <w:rPr>
          <w:szCs w:val="22"/>
        </w:rPr>
      </w:pPr>
    </w:p>
    <w:p w14:paraId="2C891FDE" w14:textId="77777777" w:rsidR="00EF6FC9" w:rsidRPr="00623DF4" w:rsidRDefault="00EF6FC9" w:rsidP="00B3620A">
      <w:pPr>
        <w:spacing w:line="240" w:lineRule="auto"/>
        <w:rPr>
          <w:szCs w:val="22"/>
        </w:rPr>
      </w:pPr>
    </w:p>
    <w:p w14:paraId="49F9FDF5"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6.</w:t>
      </w:r>
      <w:r w:rsidRPr="00623DF4">
        <w:rPr>
          <w:b/>
          <w:szCs w:val="22"/>
        </w:rPr>
        <w:tab/>
        <w:t>OSTRZEŻENIE DOTYCZĄCE PRZECHOWYWANIA PRODUKTU LECZNICZEGO W MIEJSCU NIEWIDOCZNYM I NIEDOSTĘPNYM DLA DZIECI</w:t>
      </w:r>
    </w:p>
    <w:p w14:paraId="49F9FDF6" w14:textId="77777777" w:rsidR="00B3620A" w:rsidRPr="00623DF4" w:rsidRDefault="00B3620A" w:rsidP="00B3620A">
      <w:pPr>
        <w:spacing w:line="240" w:lineRule="auto"/>
        <w:rPr>
          <w:szCs w:val="22"/>
        </w:rPr>
      </w:pPr>
    </w:p>
    <w:p w14:paraId="49F9FDF7" w14:textId="77777777" w:rsidR="00B3620A" w:rsidRPr="00623DF4" w:rsidRDefault="00611C1B" w:rsidP="00B65B9E">
      <w:pPr>
        <w:spacing w:line="240" w:lineRule="auto"/>
        <w:rPr>
          <w:szCs w:val="22"/>
        </w:rPr>
      </w:pPr>
      <w:r w:rsidRPr="00623DF4">
        <w:rPr>
          <w:szCs w:val="22"/>
        </w:rPr>
        <w:t>Lek przechowywać w miejscu niewidocznym i niedostępnym dla dzieci.</w:t>
      </w:r>
    </w:p>
    <w:p w14:paraId="49F9FDF8" w14:textId="77777777" w:rsidR="00B3620A" w:rsidRPr="00623DF4" w:rsidRDefault="00B3620A" w:rsidP="00B3620A">
      <w:pPr>
        <w:spacing w:line="240" w:lineRule="auto"/>
        <w:rPr>
          <w:szCs w:val="22"/>
        </w:rPr>
      </w:pPr>
    </w:p>
    <w:p w14:paraId="49F9FDF9" w14:textId="77777777" w:rsidR="00B3620A" w:rsidRPr="00623DF4" w:rsidRDefault="00B3620A" w:rsidP="00B3620A">
      <w:pPr>
        <w:spacing w:line="240" w:lineRule="auto"/>
        <w:rPr>
          <w:szCs w:val="22"/>
        </w:rPr>
      </w:pPr>
    </w:p>
    <w:p w14:paraId="49F9FDFA"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7.</w:t>
      </w:r>
      <w:r w:rsidRPr="00623DF4">
        <w:rPr>
          <w:b/>
          <w:szCs w:val="22"/>
        </w:rPr>
        <w:tab/>
        <w:t>INNE OSTRZEŻENIA SPECJALNE, JEŚLI KONIECZNE</w:t>
      </w:r>
    </w:p>
    <w:p w14:paraId="49F9FDFB" w14:textId="77777777" w:rsidR="00B3620A" w:rsidRPr="00623DF4" w:rsidRDefault="00B3620A" w:rsidP="00B3620A">
      <w:pPr>
        <w:spacing w:line="240" w:lineRule="auto"/>
        <w:rPr>
          <w:szCs w:val="22"/>
        </w:rPr>
      </w:pPr>
    </w:p>
    <w:p w14:paraId="49F9FDFD" w14:textId="606F7A48" w:rsidR="00B3620A" w:rsidRPr="00623DF4" w:rsidRDefault="00611C1B" w:rsidP="00B3620A">
      <w:pPr>
        <w:tabs>
          <w:tab w:val="left" w:pos="749"/>
        </w:tabs>
        <w:spacing w:line="240" w:lineRule="auto"/>
        <w:rPr>
          <w:szCs w:val="22"/>
        </w:rPr>
      </w:pPr>
      <w:r w:rsidRPr="00623DF4">
        <w:rPr>
          <w:color w:val="000000"/>
          <w:szCs w:val="22"/>
        </w:rPr>
        <w:t>Nie połykać pochłaniacza wilgoci. Pojemniki powinny pozostać w butelce do momentu podania wszystkich kapsułek.</w:t>
      </w:r>
    </w:p>
    <w:p w14:paraId="49F9FDFE" w14:textId="75A4F352" w:rsidR="00B3620A" w:rsidRDefault="00B3620A" w:rsidP="00B3620A">
      <w:pPr>
        <w:tabs>
          <w:tab w:val="left" w:pos="749"/>
        </w:tabs>
        <w:spacing w:line="240" w:lineRule="auto"/>
        <w:rPr>
          <w:szCs w:val="22"/>
        </w:rPr>
      </w:pPr>
    </w:p>
    <w:p w14:paraId="54177F02" w14:textId="77777777" w:rsidR="006D3A6C" w:rsidRPr="00623DF4" w:rsidRDefault="006D3A6C" w:rsidP="00B3620A">
      <w:pPr>
        <w:tabs>
          <w:tab w:val="left" w:pos="749"/>
        </w:tabs>
        <w:spacing w:line="240" w:lineRule="auto"/>
        <w:rPr>
          <w:szCs w:val="22"/>
        </w:rPr>
      </w:pPr>
    </w:p>
    <w:p w14:paraId="49F9FDFF"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8.</w:t>
      </w:r>
      <w:r w:rsidRPr="00623DF4">
        <w:rPr>
          <w:b/>
          <w:szCs w:val="22"/>
        </w:rPr>
        <w:tab/>
        <w:t>TERMIN WAŻNOŚCI</w:t>
      </w:r>
    </w:p>
    <w:p w14:paraId="49F9FE00" w14:textId="77777777" w:rsidR="00B3620A" w:rsidRPr="00623DF4" w:rsidRDefault="00B3620A" w:rsidP="00B3620A">
      <w:pPr>
        <w:spacing w:line="240" w:lineRule="auto"/>
        <w:rPr>
          <w:szCs w:val="22"/>
        </w:rPr>
      </w:pPr>
    </w:p>
    <w:p w14:paraId="49F9FE01" w14:textId="77777777" w:rsidR="00B3620A" w:rsidRPr="00623DF4" w:rsidRDefault="00611C1B" w:rsidP="00B3620A">
      <w:pPr>
        <w:spacing w:line="240" w:lineRule="auto"/>
        <w:rPr>
          <w:szCs w:val="22"/>
        </w:rPr>
      </w:pPr>
      <w:r w:rsidRPr="00623DF4">
        <w:rPr>
          <w:szCs w:val="22"/>
        </w:rPr>
        <w:t xml:space="preserve">Termin ważności (EXP) </w:t>
      </w:r>
    </w:p>
    <w:p w14:paraId="49F9FE02" w14:textId="77777777" w:rsidR="00B3620A" w:rsidRPr="00623DF4" w:rsidRDefault="00B3620A" w:rsidP="00B3620A">
      <w:pPr>
        <w:spacing w:line="240" w:lineRule="auto"/>
        <w:rPr>
          <w:szCs w:val="22"/>
        </w:rPr>
      </w:pPr>
    </w:p>
    <w:p w14:paraId="5AAB7E2C" w14:textId="77777777" w:rsidR="00EF6FC9" w:rsidRPr="00623DF4" w:rsidRDefault="00EF6FC9" w:rsidP="00B3620A">
      <w:pPr>
        <w:spacing w:line="240" w:lineRule="auto"/>
        <w:rPr>
          <w:szCs w:val="22"/>
        </w:rPr>
      </w:pPr>
    </w:p>
    <w:p w14:paraId="49F9FE03" w14:textId="77777777" w:rsidR="00B3620A" w:rsidRPr="00623DF4"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9.</w:t>
      </w:r>
      <w:r w:rsidRPr="00623DF4">
        <w:rPr>
          <w:b/>
          <w:szCs w:val="22"/>
        </w:rPr>
        <w:tab/>
        <w:t>WARUNKI PRZECHOWYWANIA</w:t>
      </w:r>
    </w:p>
    <w:p w14:paraId="0F89222D" w14:textId="77777777" w:rsidR="003B5E1F" w:rsidRPr="00623DF4" w:rsidRDefault="003B5E1F" w:rsidP="00B3620A">
      <w:pPr>
        <w:spacing w:line="240" w:lineRule="auto"/>
        <w:rPr>
          <w:szCs w:val="22"/>
        </w:rPr>
      </w:pPr>
    </w:p>
    <w:p w14:paraId="49F9FE05" w14:textId="77777777" w:rsidR="00B3620A" w:rsidRPr="00623DF4" w:rsidRDefault="00B3620A" w:rsidP="00B3620A">
      <w:pPr>
        <w:spacing w:line="240" w:lineRule="auto"/>
        <w:ind w:left="567" w:hanging="567"/>
        <w:rPr>
          <w:szCs w:val="22"/>
        </w:rPr>
      </w:pPr>
    </w:p>
    <w:p w14:paraId="49F9FE06"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23DF4">
        <w:rPr>
          <w:b/>
          <w:szCs w:val="22"/>
        </w:rPr>
        <w:t>10.</w:t>
      </w:r>
      <w:r w:rsidRPr="00623DF4">
        <w:rPr>
          <w:b/>
          <w:szCs w:val="22"/>
        </w:rPr>
        <w:tab/>
        <w:t>SPECJALNE ŚRODKI OSTROŻNOŚCI DOTYCZĄCE USUWANIA NIEZUŻYTEGO PRODUKTU LECZNICZEGO LUB POCHODZĄCYCH Z NIEGO ODPADÓW, JEŚLI WŁAŚCIWE</w:t>
      </w:r>
    </w:p>
    <w:p w14:paraId="34BE31AA" w14:textId="77777777" w:rsidR="00421C90" w:rsidRPr="00623DF4" w:rsidRDefault="00421C90" w:rsidP="00B3620A">
      <w:pPr>
        <w:spacing w:line="240" w:lineRule="auto"/>
        <w:rPr>
          <w:szCs w:val="22"/>
        </w:rPr>
      </w:pPr>
    </w:p>
    <w:p w14:paraId="49F9FE08" w14:textId="77777777" w:rsidR="00B3620A" w:rsidRPr="00623DF4" w:rsidRDefault="00B3620A" w:rsidP="00B3620A">
      <w:pPr>
        <w:spacing w:line="240" w:lineRule="auto"/>
        <w:rPr>
          <w:szCs w:val="22"/>
        </w:rPr>
      </w:pPr>
    </w:p>
    <w:p w14:paraId="49F9FE09"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623DF4">
        <w:rPr>
          <w:b/>
          <w:szCs w:val="22"/>
        </w:rPr>
        <w:t>11.</w:t>
      </w:r>
      <w:r w:rsidRPr="00623DF4">
        <w:rPr>
          <w:b/>
          <w:szCs w:val="22"/>
        </w:rPr>
        <w:tab/>
        <w:t>NAZWA I ADRES PODMIOTU ODPOWIEDZIALNEGO</w:t>
      </w:r>
    </w:p>
    <w:p w14:paraId="49F9FE0A" w14:textId="77777777" w:rsidR="00B3620A" w:rsidRPr="00623DF4" w:rsidRDefault="00B3620A" w:rsidP="00B3620A">
      <w:pPr>
        <w:spacing w:line="240" w:lineRule="auto"/>
        <w:rPr>
          <w:szCs w:val="22"/>
        </w:rPr>
      </w:pPr>
    </w:p>
    <w:p w14:paraId="49F9FE0B" w14:textId="77777777" w:rsidR="00B3620A" w:rsidRPr="00623DF4" w:rsidRDefault="00611C1B" w:rsidP="001EECC4">
      <w:pPr>
        <w:pStyle w:val="paragraph"/>
        <w:spacing w:before="0" w:beforeAutospacing="0" w:after="0" w:afterAutospacing="0"/>
        <w:textAlignment w:val="baseline"/>
        <w:rPr>
          <w:sz w:val="22"/>
          <w:szCs w:val="22"/>
        </w:rPr>
      </w:pPr>
      <w:r w:rsidRPr="00623DF4">
        <w:rPr>
          <w:rStyle w:val="normaltextrun"/>
          <w:sz w:val="22"/>
          <w:szCs w:val="22"/>
        </w:rPr>
        <w:t>Neuraxpharm Pharmaceuticals, S.L.</w:t>
      </w:r>
      <w:r w:rsidRPr="00623DF4">
        <w:rPr>
          <w:rStyle w:val="eop"/>
          <w:sz w:val="22"/>
          <w:szCs w:val="22"/>
        </w:rPr>
        <w:t> </w:t>
      </w:r>
    </w:p>
    <w:p w14:paraId="49F9FE0C" w14:textId="77777777" w:rsidR="00B3620A" w:rsidRPr="00623DF4" w:rsidRDefault="00611C1B" w:rsidP="00B3620A">
      <w:pPr>
        <w:pStyle w:val="paragraph"/>
        <w:spacing w:before="0" w:beforeAutospacing="0" w:after="0" w:afterAutospacing="0"/>
        <w:textAlignment w:val="baseline"/>
        <w:rPr>
          <w:sz w:val="22"/>
          <w:szCs w:val="22"/>
          <w:lang w:val="es-419"/>
        </w:rPr>
      </w:pPr>
      <w:r w:rsidRPr="00623DF4">
        <w:rPr>
          <w:rStyle w:val="normaltextrun"/>
          <w:sz w:val="22"/>
          <w:szCs w:val="22"/>
          <w:lang w:val="es-419"/>
        </w:rPr>
        <w:t>Avda. Barcelona 69</w:t>
      </w:r>
    </w:p>
    <w:p w14:paraId="49F9FE0D" w14:textId="087CC76B" w:rsidR="00B3620A" w:rsidRPr="001200DA" w:rsidRDefault="00611C1B" w:rsidP="00B3620A">
      <w:pPr>
        <w:pStyle w:val="paragraph"/>
        <w:spacing w:before="0" w:beforeAutospacing="0" w:after="0" w:afterAutospacing="0"/>
        <w:textAlignment w:val="baseline"/>
        <w:rPr>
          <w:sz w:val="22"/>
          <w:szCs w:val="22"/>
          <w:lang w:val="pt-PT"/>
        </w:rPr>
      </w:pPr>
      <w:r w:rsidRPr="001200DA">
        <w:rPr>
          <w:rStyle w:val="normaltextrun"/>
          <w:sz w:val="22"/>
          <w:szCs w:val="22"/>
          <w:lang w:val="pt-PT"/>
        </w:rPr>
        <w:t>08970 Sant Joan Desp</w:t>
      </w:r>
      <w:ins w:id="625" w:author="Autor">
        <w:r w:rsidR="007D0BDE" w:rsidRPr="008F0B75">
          <w:rPr>
            <w:sz w:val="22"/>
            <w:szCs w:val="22"/>
            <w:lang w:val="es-ES"/>
          </w:rPr>
          <w:t>í</w:t>
        </w:r>
      </w:ins>
      <w:del w:id="626" w:author="Autor">
        <w:r w:rsidRPr="001200DA" w:rsidDel="007D0BDE">
          <w:rPr>
            <w:rStyle w:val="normaltextrun"/>
            <w:sz w:val="22"/>
            <w:szCs w:val="22"/>
            <w:lang w:val="pt-PT"/>
          </w:rPr>
          <w:delText>i</w:delText>
        </w:r>
      </w:del>
      <w:r w:rsidRPr="001200DA">
        <w:rPr>
          <w:rStyle w:val="normaltextrun"/>
          <w:sz w:val="22"/>
          <w:szCs w:val="22"/>
          <w:lang w:val="pt-PT"/>
        </w:rPr>
        <w:t xml:space="preserve"> – Barcelona</w:t>
      </w:r>
    </w:p>
    <w:p w14:paraId="49F9FE0E" w14:textId="250B72E3" w:rsidR="00B3620A" w:rsidRPr="00623DF4" w:rsidRDefault="00611C1B" w:rsidP="001EECC4">
      <w:pPr>
        <w:pStyle w:val="paragraph"/>
        <w:spacing w:before="0" w:beforeAutospacing="0" w:after="0" w:afterAutospacing="0"/>
        <w:textAlignment w:val="baseline"/>
        <w:rPr>
          <w:sz w:val="22"/>
          <w:szCs w:val="22"/>
        </w:rPr>
      </w:pPr>
      <w:r w:rsidRPr="00623DF4">
        <w:rPr>
          <w:rStyle w:val="normaltextrun"/>
          <w:sz w:val="22"/>
          <w:szCs w:val="22"/>
        </w:rPr>
        <w:t>Hiszpania</w:t>
      </w:r>
    </w:p>
    <w:p w14:paraId="49F9FE0F" w14:textId="77777777" w:rsidR="00B3620A" w:rsidRPr="00623DF4" w:rsidRDefault="00B3620A" w:rsidP="00B3620A">
      <w:pPr>
        <w:spacing w:line="240" w:lineRule="auto"/>
        <w:rPr>
          <w:szCs w:val="22"/>
        </w:rPr>
      </w:pPr>
    </w:p>
    <w:p w14:paraId="49F9FE10" w14:textId="77777777" w:rsidR="00B3620A" w:rsidRPr="00623DF4" w:rsidRDefault="00B3620A" w:rsidP="00B3620A">
      <w:pPr>
        <w:spacing w:line="240" w:lineRule="auto"/>
        <w:rPr>
          <w:szCs w:val="22"/>
        </w:rPr>
      </w:pPr>
    </w:p>
    <w:p w14:paraId="49F9FE11"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623DF4">
        <w:rPr>
          <w:b/>
          <w:szCs w:val="22"/>
        </w:rPr>
        <w:t>12.</w:t>
      </w:r>
      <w:r w:rsidRPr="00623DF4">
        <w:rPr>
          <w:b/>
          <w:szCs w:val="22"/>
        </w:rPr>
        <w:tab/>
        <w:t xml:space="preserve">NUMERY POZWOLEŃ NA DOPUSZCZENIE DO OBROTU </w:t>
      </w:r>
    </w:p>
    <w:p w14:paraId="49F9FE12" w14:textId="77777777" w:rsidR="00B3620A" w:rsidRPr="00623DF4" w:rsidRDefault="00B3620A" w:rsidP="00B3620A">
      <w:pPr>
        <w:spacing w:line="240" w:lineRule="auto"/>
        <w:rPr>
          <w:szCs w:val="22"/>
        </w:rPr>
      </w:pPr>
    </w:p>
    <w:p w14:paraId="77D814E2" w14:textId="77777777" w:rsidR="002D60DC" w:rsidRPr="004E32E8" w:rsidRDefault="002D60DC" w:rsidP="002D60DC">
      <w:pPr>
        <w:spacing w:line="240" w:lineRule="auto"/>
        <w:rPr>
          <w:color w:val="000000"/>
          <w:lang w:val="de-DE"/>
          <w:rPrChange w:id="627" w:author="Autor">
            <w:rPr>
              <w:color w:val="000000"/>
            </w:rPr>
          </w:rPrChange>
        </w:rPr>
      </w:pPr>
      <w:r w:rsidRPr="004E32E8">
        <w:rPr>
          <w:color w:val="000000"/>
          <w:lang w:val="de-DE"/>
          <w:rPrChange w:id="628" w:author="Autor">
            <w:rPr>
              <w:color w:val="000000"/>
            </w:rPr>
          </w:rPrChange>
        </w:rPr>
        <w:t>EU/1/25/1947/004</w:t>
      </w:r>
    </w:p>
    <w:p w14:paraId="49F9FE14" w14:textId="0ED1DFEE" w:rsidR="00B3620A" w:rsidRPr="004E32E8" w:rsidRDefault="002D60DC" w:rsidP="00B3620A">
      <w:pPr>
        <w:spacing w:line="240" w:lineRule="auto"/>
        <w:rPr>
          <w:lang w:val="de-DE"/>
          <w:rPrChange w:id="629" w:author="Autor">
            <w:rPr/>
          </w:rPrChange>
        </w:rPr>
      </w:pPr>
      <w:r w:rsidRPr="004E32E8">
        <w:rPr>
          <w:color w:val="000000"/>
          <w:highlight w:val="lightGray"/>
          <w:lang w:val="de-DE"/>
          <w:rPrChange w:id="630" w:author="Autor">
            <w:rPr>
              <w:color w:val="000000"/>
              <w:highlight w:val="lightGray"/>
            </w:rPr>
          </w:rPrChange>
        </w:rPr>
        <w:t>EU/1/25/1947/005</w:t>
      </w:r>
    </w:p>
    <w:p w14:paraId="49F9FE15" w14:textId="77777777" w:rsidR="00B3620A" w:rsidRPr="004E32E8" w:rsidRDefault="00B3620A" w:rsidP="00B3620A">
      <w:pPr>
        <w:spacing w:line="240" w:lineRule="auto"/>
        <w:rPr>
          <w:lang w:val="de-DE"/>
          <w:rPrChange w:id="631" w:author="Autor">
            <w:rPr/>
          </w:rPrChange>
        </w:rPr>
      </w:pPr>
    </w:p>
    <w:p w14:paraId="49F9FE16" w14:textId="13F0E6E4" w:rsidR="00B3620A" w:rsidRPr="004E32E8" w:rsidRDefault="00611C1B" w:rsidP="00B3620A">
      <w:pPr>
        <w:pBdr>
          <w:top w:val="single" w:sz="4" w:space="1" w:color="auto"/>
          <w:left w:val="single" w:sz="4" w:space="4" w:color="auto"/>
          <w:bottom w:val="single" w:sz="4" w:space="1" w:color="auto"/>
          <w:right w:val="single" w:sz="4" w:space="4" w:color="auto"/>
        </w:pBdr>
        <w:spacing w:line="240" w:lineRule="auto"/>
        <w:outlineLvl w:val="0"/>
        <w:rPr>
          <w:lang w:val="de-DE"/>
          <w:rPrChange w:id="632" w:author="Autor">
            <w:rPr/>
          </w:rPrChange>
        </w:rPr>
      </w:pPr>
      <w:r w:rsidRPr="004E32E8">
        <w:rPr>
          <w:b/>
          <w:lang w:val="de-DE"/>
          <w:rPrChange w:id="633" w:author="Autor">
            <w:rPr>
              <w:b/>
            </w:rPr>
          </w:rPrChange>
        </w:rPr>
        <w:t>13.</w:t>
      </w:r>
      <w:r w:rsidRPr="004E32E8">
        <w:rPr>
          <w:b/>
          <w:lang w:val="de-DE"/>
          <w:rPrChange w:id="634" w:author="Autor">
            <w:rPr>
              <w:b/>
            </w:rPr>
          </w:rPrChange>
        </w:rPr>
        <w:tab/>
        <w:t>NUMER SERII</w:t>
      </w:r>
    </w:p>
    <w:p w14:paraId="49F9FE17" w14:textId="77777777" w:rsidR="00B3620A" w:rsidRPr="004E32E8" w:rsidRDefault="00B3620A" w:rsidP="00B3620A">
      <w:pPr>
        <w:spacing w:line="240" w:lineRule="auto"/>
        <w:rPr>
          <w:i/>
          <w:lang w:val="de-DE"/>
          <w:rPrChange w:id="635" w:author="Autor">
            <w:rPr>
              <w:i/>
            </w:rPr>
          </w:rPrChange>
        </w:rPr>
      </w:pPr>
    </w:p>
    <w:p w14:paraId="49F9FE18" w14:textId="77777777" w:rsidR="00B3620A" w:rsidRPr="004E32E8" w:rsidRDefault="00611C1B" w:rsidP="00B3620A">
      <w:pPr>
        <w:spacing w:line="240" w:lineRule="auto"/>
        <w:rPr>
          <w:lang w:val="de-DE"/>
          <w:rPrChange w:id="636" w:author="Autor">
            <w:rPr/>
          </w:rPrChange>
        </w:rPr>
      </w:pPr>
      <w:proofErr w:type="spellStart"/>
      <w:r w:rsidRPr="004E32E8">
        <w:rPr>
          <w:lang w:val="de-DE"/>
          <w:rPrChange w:id="637" w:author="Autor">
            <w:rPr/>
          </w:rPrChange>
        </w:rPr>
        <w:t>Nr</w:t>
      </w:r>
      <w:proofErr w:type="spellEnd"/>
      <w:r w:rsidRPr="004E32E8">
        <w:rPr>
          <w:lang w:val="de-DE"/>
          <w:rPrChange w:id="638" w:author="Autor">
            <w:rPr/>
          </w:rPrChange>
        </w:rPr>
        <w:t xml:space="preserve"> </w:t>
      </w:r>
      <w:proofErr w:type="spellStart"/>
      <w:r w:rsidRPr="004E32E8">
        <w:rPr>
          <w:lang w:val="de-DE"/>
          <w:rPrChange w:id="639" w:author="Autor">
            <w:rPr/>
          </w:rPrChange>
        </w:rPr>
        <w:t>serii</w:t>
      </w:r>
      <w:proofErr w:type="spellEnd"/>
      <w:r w:rsidRPr="004E32E8">
        <w:rPr>
          <w:lang w:val="de-DE"/>
          <w:rPrChange w:id="640" w:author="Autor">
            <w:rPr/>
          </w:rPrChange>
        </w:rPr>
        <w:t xml:space="preserve"> (Lot)</w:t>
      </w:r>
    </w:p>
    <w:p w14:paraId="49F9FE19" w14:textId="77777777" w:rsidR="00B3620A" w:rsidRPr="004E32E8" w:rsidRDefault="00B3620A" w:rsidP="00B3620A">
      <w:pPr>
        <w:spacing w:line="240" w:lineRule="auto"/>
        <w:rPr>
          <w:lang w:val="de-DE"/>
          <w:rPrChange w:id="641" w:author="Autor">
            <w:rPr/>
          </w:rPrChange>
        </w:rPr>
      </w:pPr>
    </w:p>
    <w:p w14:paraId="337D1215" w14:textId="77777777" w:rsidR="003B5E1F" w:rsidRPr="004E32E8" w:rsidRDefault="003B5E1F" w:rsidP="00B3620A">
      <w:pPr>
        <w:spacing w:line="240" w:lineRule="auto"/>
        <w:rPr>
          <w:lang w:val="de-DE"/>
          <w:rPrChange w:id="642" w:author="Autor">
            <w:rPr/>
          </w:rPrChange>
        </w:rPr>
      </w:pPr>
    </w:p>
    <w:p w14:paraId="49F9FE1A" w14:textId="77777777" w:rsidR="00B3620A" w:rsidRPr="00623DF4"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623DF4">
        <w:rPr>
          <w:b/>
          <w:szCs w:val="22"/>
        </w:rPr>
        <w:t>14.</w:t>
      </w:r>
      <w:r w:rsidRPr="00623DF4">
        <w:rPr>
          <w:b/>
          <w:szCs w:val="22"/>
        </w:rPr>
        <w:tab/>
        <w:t>OGÓLNA KATEGORIA DOSTĘPNOŚCI</w:t>
      </w:r>
    </w:p>
    <w:p w14:paraId="49F9FE1C" w14:textId="77777777" w:rsidR="00B3620A" w:rsidRPr="00623DF4" w:rsidRDefault="00B3620A" w:rsidP="00B3620A">
      <w:pPr>
        <w:spacing w:line="240" w:lineRule="auto"/>
        <w:rPr>
          <w:szCs w:val="22"/>
        </w:rPr>
      </w:pPr>
    </w:p>
    <w:p w14:paraId="133ACB87" w14:textId="77777777" w:rsidR="00C25060" w:rsidRPr="00623DF4" w:rsidRDefault="00C25060" w:rsidP="00B3620A">
      <w:pPr>
        <w:spacing w:line="240" w:lineRule="auto"/>
        <w:rPr>
          <w:szCs w:val="22"/>
        </w:rPr>
      </w:pPr>
    </w:p>
    <w:p w14:paraId="49F9FE1D" w14:textId="77777777" w:rsidR="00B3620A" w:rsidRPr="00623DF4"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623DF4">
        <w:rPr>
          <w:b/>
          <w:szCs w:val="22"/>
        </w:rPr>
        <w:t>15.</w:t>
      </w:r>
      <w:r w:rsidRPr="00623DF4">
        <w:rPr>
          <w:b/>
          <w:szCs w:val="22"/>
        </w:rPr>
        <w:tab/>
        <w:t>INSTRUKCJA UŻYCIA</w:t>
      </w:r>
    </w:p>
    <w:p w14:paraId="0FD922B6" w14:textId="77777777" w:rsidR="00C25060" w:rsidRPr="00623DF4" w:rsidRDefault="00C25060" w:rsidP="00B3620A">
      <w:pPr>
        <w:spacing w:line="240" w:lineRule="auto"/>
        <w:rPr>
          <w:szCs w:val="22"/>
        </w:rPr>
      </w:pPr>
    </w:p>
    <w:p w14:paraId="49F9FE1F" w14:textId="77777777" w:rsidR="00B3620A" w:rsidRPr="00623DF4" w:rsidRDefault="00B3620A" w:rsidP="00B3620A">
      <w:pPr>
        <w:spacing w:line="240" w:lineRule="auto"/>
        <w:rPr>
          <w:szCs w:val="22"/>
        </w:rPr>
      </w:pPr>
    </w:p>
    <w:p w14:paraId="49F9FE20" w14:textId="77777777" w:rsidR="00B3620A" w:rsidRPr="00623DF4"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623DF4">
        <w:rPr>
          <w:b/>
          <w:szCs w:val="22"/>
        </w:rPr>
        <w:t>16.</w:t>
      </w:r>
      <w:r w:rsidRPr="00623DF4">
        <w:rPr>
          <w:b/>
          <w:szCs w:val="22"/>
        </w:rPr>
        <w:tab/>
        <w:t>INFORMACJA PODANA SYSTEMEM BRAILLE’A</w:t>
      </w:r>
    </w:p>
    <w:p w14:paraId="49F9FE21" w14:textId="77777777" w:rsidR="00B3620A" w:rsidRPr="00623DF4" w:rsidRDefault="00B3620A" w:rsidP="00B3620A">
      <w:pPr>
        <w:spacing w:line="240" w:lineRule="auto"/>
        <w:rPr>
          <w:b/>
          <w:bCs/>
          <w:szCs w:val="22"/>
        </w:rPr>
      </w:pPr>
    </w:p>
    <w:p w14:paraId="49F9FE24" w14:textId="77777777" w:rsidR="00B3620A" w:rsidRPr="00623DF4" w:rsidRDefault="00B3620A" w:rsidP="00B3620A">
      <w:pPr>
        <w:spacing w:line="240" w:lineRule="auto"/>
        <w:rPr>
          <w:szCs w:val="22"/>
          <w:shd w:val="clear" w:color="auto" w:fill="CCCCCC"/>
        </w:rPr>
      </w:pPr>
    </w:p>
    <w:p w14:paraId="49F9FE25" w14:textId="77777777" w:rsidR="00B3620A" w:rsidRPr="00623DF4"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23DF4">
        <w:rPr>
          <w:b/>
          <w:szCs w:val="22"/>
        </w:rPr>
        <w:t>17.</w:t>
      </w:r>
      <w:r w:rsidRPr="00623DF4">
        <w:rPr>
          <w:b/>
          <w:szCs w:val="22"/>
        </w:rPr>
        <w:tab/>
        <w:t>NIEPOWTARZALNY IDENTYFIKATOR – KOD 2D</w:t>
      </w:r>
    </w:p>
    <w:p w14:paraId="49F9FE26" w14:textId="77777777" w:rsidR="00B3620A" w:rsidRPr="00623DF4" w:rsidRDefault="00B3620A" w:rsidP="00B3620A">
      <w:pPr>
        <w:tabs>
          <w:tab w:val="clear" w:pos="567"/>
        </w:tabs>
        <w:spacing w:line="240" w:lineRule="auto"/>
        <w:rPr>
          <w:szCs w:val="22"/>
        </w:rPr>
      </w:pPr>
    </w:p>
    <w:p w14:paraId="49F9FE28" w14:textId="7ECC989E" w:rsidR="00B3620A" w:rsidRPr="00623DF4" w:rsidRDefault="2EE8A156" w:rsidP="00B3620A">
      <w:pPr>
        <w:tabs>
          <w:tab w:val="clear" w:pos="567"/>
        </w:tabs>
        <w:spacing w:line="240" w:lineRule="auto"/>
        <w:rPr>
          <w:szCs w:val="22"/>
        </w:rPr>
      </w:pPr>
      <w:r w:rsidRPr="00623DF4">
        <w:rPr>
          <w:szCs w:val="22"/>
        </w:rPr>
        <w:t>Nie dotyczy.</w:t>
      </w:r>
      <w:r w:rsidRPr="00623DF4">
        <w:rPr>
          <w:szCs w:val="22"/>
          <w:highlight w:val="lightGray"/>
        </w:rPr>
        <w:t xml:space="preserve"> </w:t>
      </w:r>
    </w:p>
    <w:p w14:paraId="49F9FE29" w14:textId="2664B35A" w:rsidR="00B3620A" w:rsidRDefault="00B3620A" w:rsidP="00B3620A">
      <w:pPr>
        <w:tabs>
          <w:tab w:val="clear" w:pos="567"/>
        </w:tabs>
        <w:spacing w:line="240" w:lineRule="auto"/>
        <w:rPr>
          <w:szCs w:val="22"/>
        </w:rPr>
      </w:pPr>
    </w:p>
    <w:p w14:paraId="00414017" w14:textId="77777777" w:rsidR="00715474" w:rsidRPr="00623DF4" w:rsidRDefault="00715474" w:rsidP="00B3620A">
      <w:pPr>
        <w:tabs>
          <w:tab w:val="clear" w:pos="567"/>
        </w:tabs>
        <w:spacing w:line="240" w:lineRule="auto"/>
        <w:rPr>
          <w:szCs w:val="22"/>
        </w:rPr>
      </w:pPr>
    </w:p>
    <w:p w14:paraId="49F9FE2A" w14:textId="77777777" w:rsidR="00B3620A" w:rsidRPr="00623DF4"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23DF4">
        <w:rPr>
          <w:b/>
          <w:szCs w:val="22"/>
        </w:rPr>
        <w:t>18.</w:t>
      </w:r>
      <w:r w:rsidRPr="00623DF4">
        <w:rPr>
          <w:b/>
          <w:szCs w:val="22"/>
        </w:rPr>
        <w:tab/>
        <w:t>NIEPOWTARZALNY IDENTYFIKATOR – DANE CZYTELNE DLA CZŁOWIEKA</w:t>
      </w:r>
    </w:p>
    <w:p w14:paraId="49F9FE2B" w14:textId="77777777" w:rsidR="00B3620A" w:rsidRPr="00623DF4" w:rsidRDefault="00B3620A" w:rsidP="00B3620A">
      <w:pPr>
        <w:tabs>
          <w:tab w:val="clear" w:pos="567"/>
        </w:tabs>
        <w:spacing w:line="240" w:lineRule="auto"/>
        <w:rPr>
          <w:szCs w:val="22"/>
        </w:rPr>
      </w:pPr>
    </w:p>
    <w:p w14:paraId="49F9FE2E" w14:textId="35976823" w:rsidR="00B3620A" w:rsidRPr="00623DF4" w:rsidRDefault="00B3620A" w:rsidP="09D1B78D">
      <w:pPr>
        <w:rPr>
          <w:szCs w:val="22"/>
        </w:rPr>
      </w:pPr>
    </w:p>
    <w:p w14:paraId="1E775E1C" w14:textId="35411DB2" w:rsidR="09D1B78D" w:rsidRPr="00623DF4" w:rsidRDefault="09D1B78D">
      <w:pPr>
        <w:rPr>
          <w:szCs w:val="22"/>
        </w:rPr>
      </w:pPr>
    </w:p>
    <w:p w14:paraId="7F8AC90C" w14:textId="37A6B855" w:rsidR="002820B7" w:rsidRPr="00623DF4" w:rsidRDefault="002820B7">
      <w:pPr>
        <w:tabs>
          <w:tab w:val="clear" w:pos="567"/>
        </w:tabs>
        <w:spacing w:line="240" w:lineRule="auto"/>
        <w:rPr>
          <w:szCs w:val="22"/>
        </w:rPr>
      </w:pPr>
      <w:r w:rsidRPr="00623DF4">
        <w:rPr>
          <w:szCs w:val="22"/>
        </w:rPr>
        <w:br w:type="page"/>
      </w:r>
    </w:p>
    <w:p w14:paraId="11FA7517" w14:textId="77777777" w:rsidR="09D1B78D" w:rsidRPr="00623DF4" w:rsidRDefault="09D1B78D">
      <w:pPr>
        <w:rPr>
          <w:szCs w:val="22"/>
        </w:rPr>
      </w:pPr>
    </w:p>
    <w:p w14:paraId="3CE05256" w14:textId="1EF2B7DA" w:rsidR="09D1B78D" w:rsidRPr="00623DF4" w:rsidRDefault="09D1B78D">
      <w:pPr>
        <w:rPr>
          <w:szCs w:val="22"/>
        </w:rPr>
      </w:pPr>
    </w:p>
    <w:p w14:paraId="4EBCA65B" w14:textId="6F30FE28" w:rsidR="00B63E02" w:rsidRPr="00623DF4" w:rsidRDefault="00611C1B" w:rsidP="09D1B78D">
      <w:pPr>
        <w:pBdr>
          <w:top w:val="single" w:sz="4" w:space="1" w:color="auto"/>
          <w:left w:val="single" w:sz="4" w:space="4" w:color="auto"/>
          <w:bottom w:val="single" w:sz="4" w:space="1" w:color="auto"/>
          <w:right w:val="single" w:sz="4" w:space="4" w:color="auto"/>
        </w:pBdr>
        <w:spacing w:line="240" w:lineRule="auto"/>
        <w:rPr>
          <w:b/>
          <w:bCs/>
          <w:szCs w:val="22"/>
        </w:rPr>
      </w:pPr>
      <w:r w:rsidRPr="00623DF4">
        <w:rPr>
          <w:b/>
          <w:szCs w:val="22"/>
        </w:rPr>
        <w:t>INFORMACJE ZAMIESZCZANE NA OPAKOWANIACH ZEWNĘTRZNYCH</w:t>
      </w:r>
    </w:p>
    <w:p w14:paraId="3646CAE6" w14:textId="77777777" w:rsidR="00B63E02" w:rsidRPr="00623DF4"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4E2AB3A"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623DF4">
        <w:rPr>
          <w:b/>
          <w:szCs w:val="22"/>
        </w:rPr>
        <w:t>KARTON ZEWNĘTRZNY - BLISTER</w:t>
      </w:r>
    </w:p>
    <w:p w14:paraId="16CFA976" w14:textId="77777777" w:rsidR="00B63E02" w:rsidRPr="00623DF4" w:rsidRDefault="00B63E02" w:rsidP="00B63E02">
      <w:pPr>
        <w:spacing w:line="240" w:lineRule="auto"/>
        <w:rPr>
          <w:szCs w:val="22"/>
        </w:rPr>
      </w:pPr>
    </w:p>
    <w:p w14:paraId="37A4E218" w14:textId="77777777" w:rsidR="00B63E02" w:rsidRPr="00623DF4" w:rsidRDefault="00B63E02" w:rsidP="00B63E02">
      <w:pPr>
        <w:spacing w:line="240" w:lineRule="auto"/>
        <w:rPr>
          <w:szCs w:val="22"/>
        </w:rPr>
      </w:pPr>
    </w:p>
    <w:p w14:paraId="4B827E79"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1.</w:t>
      </w:r>
      <w:r w:rsidRPr="00623DF4">
        <w:rPr>
          <w:b/>
          <w:szCs w:val="22"/>
        </w:rPr>
        <w:tab/>
        <w:t>NAZWA PRODUKTU LECZNICZEGO</w:t>
      </w:r>
    </w:p>
    <w:p w14:paraId="683AB3EF" w14:textId="77777777" w:rsidR="00B63E02" w:rsidRPr="00623DF4" w:rsidRDefault="00B63E02" w:rsidP="00B63E02">
      <w:pPr>
        <w:spacing w:line="240" w:lineRule="auto"/>
        <w:rPr>
          <w:szCs w:val="22"/>
        </w:rPr>
      </w:pPr>
    </w:p>
    <w:p w14:paraId="2F15B8B5" w14:textId="1259C5C0" w:rsidR="00B63E02" w:rsidRDefault="00611C1B" w:rsidP="00B63E02">
      <w:pPr>
        <w:spacing w:line="240" w:lineRule="auto"/>
        <w:rPr>
          <w:szCs w:val="22"/>
        </w:rPr>
      </w:pPr>
      <w:r w:rsidRPr="00623DF4">
        <w:rPr>
          <w:szCs w:val="22"/>
        </w:rPr>
        <w:t>RIULVY 34</w:t>
      </w:r>
      <w:r w:rsidR="009140D8" w:rsidRPr="00623DF4">
        <w:rPr>
          <w:szCs w:val="22"/>
        </w:rPr>
        <w:t>8</w:t>
      </w:r>
      <w:r w:rsidR="009140D8">
        <w:rPr>
          <w:szCs w:val="22"/>
        </w:rPr>
        <w:t> </w:t>
      </w:r>
      <w:r w:rsidR="009140D8" w:rsidRPr="00623DF4">
        <w:rPr>
          <w:szCs w:val="22"/>
        </w:rPr>
        <w:t>mg</w:t>
      </w:r>
      <w:r w:rsidRPr="00623DF4">
        <w:rPr>
          <w:szCs w:val="22"/>
        </w:rPr>
        <w:t xml:space="preserve"> kapsułki dojelitowe, twarde</w:t>
      </w:r>
    </w:p>
    <w:p w14:paraId="4D56776E" w14:textId="77777777" w:rsidR="00337E1A" w:rsidRPr="00623DF4" w:rsidRDefault="00337E1A" w:rsidP="00B63E02">
      <w:pPr>
        <w:spacing w:line="240" w:lineRule="auto"/>
        <w:rPr>
          <w:szCs w:val="22"/>
        </w:rPr>
      </w:pPr>
    </w:p>
    <w:p w14:paraId="2FB86F13" w14:textId="77777777" w:rsidR="00B63E02" w:rsidRPr="00623DF4" w:rsidRDefault="00611C1B" w:rsidP="00B63E02">
      <w:pPr>
        <w:spacing w:line="240" w:lineRule="auto"/>
        <w:rPr>
          <w:b/>
          <w:szCs w:val="22"/>
        </w:rPr>
      </w:pPr>
      <w:r w:rsidRPr="00A026E0">
        <w:rPr>
          <w:rPrChange w:id="643" w:author="Autor">
            <w:rPr>
              <w:u w:val="single"/>
            </w:rPr>
          </w:rPrChange>
        </w:rPr>
        <w:t>fumaran</w:t>
      </w:r>
      <w:r w:rsidRPr="00623DF4">
        <w:rPr>
          <w:szCs w:val="22"/>
        </w:rPr>
        <w:t xml:space="preserve"> tegomilu</w:t>
      </w:r>
      <w:r w:rsidRPr="00623DF4">
        <w:rPr>
          <w:b/>
          <w:szCs w:val="22"/>
        </w:rPr>
        <w:t xml:space="preserve"> </w:t>
      </w:r>
    </w:p>
    <w:p w14:paraId="5189F70E" w14:textId="77777777" w:rsidR="00B63E02" w:rsidRPr="00623DF4" w:rsidRDefault="00B63E02" w:rsidP="00B63E02">
      <w:pPr>
        <w:spacing w:line="240" w:lineRule="auto"/>
        <w:rPr>
          <w:szCs w:val="22"/>
        </w:rPr>
      </w:pPr>
    </w:p>
    <w:p w14:paraId="4C6E883C" w14:textId="77777777" w:rsidR="00EF6FC9" w:rsidRPr="00623DF4" w:rsidRDefault="00EF6FC9" w:rsidP="00B63E02">
      <w:pPr>
        <w:spacing w:line="240" w:lineRule="auto"/>
        <w:rPr>
          <w:szCs w:val="22"/>
        </w:rPr>
      </w:pPr>
    </w:p>
    <w:p w14:paraId="34D7B50B"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23DF4">
        <w:rPr>
          <w:b/>
          <w:szCs w:val="22"/>
        </w:rPr>
        <w:t>2.</w:t>
      </w:r>
      <w:r w:rsidRPr="00623DF4">
        <w:rPr>
          <w:b/>
          <w:szCs w:val="22"/>
        </w:rPr>
        <w:tab/>
        <w:t>ZAWARTOŚĆ SUBSTANCJI CZYNNEJ</w:t>
      </w:r>
    </w:p>
    <w:p w14:paraId="5249427C" w14:textId="77777777" w:rsidR="00B63E02" w:rsidRPr="00623DF4" w:rsidRDefault="00B63E02" w:rsidP="00B63E02">
      <w:pPr>
        <w:spacing w:line="240" w:lineRule="auto"/>
        <w:rPr>
          <w:szCs w:val="22"/>
        </w:rPr>
      </w:pPr>
    </w:p>
    <w:p w14:paraId="5F886091" w14:textId="547A64E3" w:rsidR="00B63E02" w:rsidRPr="00623DF4" w:rsidRDefault="00611C1B" w:rsidP="00B63E02">
      <w:pPr>
        <w:spacing w:line="240" w:lineRule="auto"/>
        <w:rPr>
          <w:szCs w:val="22"/>
        </w:rPr>
      </w:pPr>
      <w:r w:rsidRPr="00623DF4">
        <w:rPr>
          <w:szCs w:val="22"/>
        </w:rPr>
        <w:t>Każda kapsułka dojelitowa twarda zawiera 34</w:t>
      </w:r>
      <w:r w:rsidR="009140D8" w:rsidRPr="00623DF4">
        <w:rPr>
          <w:szCs w:val="22"/>
        </w:rPr>
        <w:t>8</w:t>
      </w:r>
      <w:r w:rsidR="00273B2F">
        <w:rPr>
          <w:szCs w:val="22"/>
        </w:rPr>
        <w:t>,4</w:t>
      </w:r>
      <w:r w:rsidR="009140D8">
        <w:rPr>
          <w:szCs w:val="22"/>
        </w:rPr>
        <w:t> </w:t>
      </w:r>
      <w:r w:rsidR="009140D8" w:rsidRPr="00623DF4">
        <w:rPr>
          <w:szCs w:val="22"/>
        </w:rPr>
        <w:t>mg</w:t>
      </w:r>
      <w:r w:rsidRPr="00623DF4">
        <w:rPr>
          <w:szCs w:val="22"/>
        </w:rPr>
        <w:t xml:space="preserve"> </w:t>
      </w:r>
      <w:r w:rsidRPr="00A026E0">
        <w:rPr>
          <w:rPrChange w:id="644" w:author="Autor">
            <w:rPr>
              <w:u w:val="single"/>
            </w:rPr>
          </w:rPrChange>
        </w:rPr>
        <w:t>fumaran</w:t>
      </w:r>
      <w:r w:rsidRPr="00C41B2D">
        <w:rPr>
          <w:szCs w:val="22"/>
        </w:rPr>
        <w:t>u</w:t>
      </w:r>
      <w:r w:rsidRPr="00623DF4">
        <w:rPr>
          <w:szCs w:val="22"/>
        </w:rPr>
        <w:t xml:space="preserve"> tegomilu.</w:t>
      </w:r>
    </w:p>
    <w:p w14:paraId="0DED8C7F" w14:textId="77777777" w:rsidR="00B63E02" w:rsidRPr="00623DF4" w:rsidRDefault="00B63E02" w:rsidP="00B63E02">
      <w:pPr>
        <w:spacing w:line="240" w:lineRule="auto"/>
        <w:rPr>
          <w:szCs w:val="22"/>
        </w:rPr>
      </w:pPr>
    </w:p>
    <w:p w14:paraId="1CED4255" w14:textId="77777777" w:rsidR="003B5E1F" w:rsidRPr="00623DF4" w:rsidRDefault="003B5E1F" w:rsidP="00B63E02">
      <w:pPr>
        <w:spacing w:line="240" w:lineRule="auto"/>
        <w:rPr>
          <w:szCs w:val="22"/>
        </w:rPr>
      </w:pPr>
    </w:p>
    <w:p w14:paraId="6D33943D"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3.</w:t>
      </w:r>
      <w:r w:rsidRPr="00623DF4">
        <w:rPr>
          <w:b/>
          <w:szCs w:val="22"/>
        </w:rPr>
        <w:tab/>
        <w:t>WYKAZ SUBSTANCJI POMOCNICZYCH</w:t>
      </w:r>
    </w:p>
    <w:p w14:paraId="6ECAD986" w14:textId="77777777" w:rsidR="00B63E02" w:rsidRPr="00623DF4" w:rsidRDefault="00B63E02" w:rsidP="00B63E02">
      <w:pPr>
        <w:spacing w:line="240" w:lineRule="auto"/>
        <w:rPr>
          <w:szCs w:val="22"/>
        </w:rPr>
      </w:pPr>
    </w:p>
    <w:p w14:paraId="00AEFFCD" w14:textId="77777777" w:rsidR="00421C90" w:rsidRPr="00623DF4" w:rsidRDefault="00421C90" w:rsidP="00B63E02">
      <w:pPr>
        <w:spacing w:line="240" w:lineRule="auto"/>
        <w:rPr>
          <w:szCs w:val="22"/>
        </w:rPr>
      </w:pPr>
    </w:p>
    <w:p w14:paraId="04A1A07E"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4.</w:t>
      </w:r>
      <w:r w:rsidRPr="00623DF4">
        <w:rPr>
          <w:b/>
          <w:szCs w:val="22"/>
        </w:rPr>
        <w:tab/>
        <w:t>POSTAĆ FARMACEUTYCZNA I ZAWARTOŚĆ OPAKOWANIA</w:t>
      </w:r>
    </w:p>
    <w:p w14:paraId="4796AF1B" w14:textId="77777777" w:rsidR="00B63E02" w:rsidRPr="00623DF4" w:rsidRDefault="00B63E02" w:rsidP="00B63E02">
      <w:pPr>
        <w:spacing w:line="240" w:lineRule="auto"/>
        <w:rPr>
          <w:rStyle w:val="fontstyle01"/>
          <w:rFonts w:ascii="Times New Roman" w:hAnsi="Times New Roman"/>
        </w:rPr>
      </w:pPr>
    </w:p>
    <w:p w14:paraId="3893BFAF" w14:textId="77777777" w:rsidR="00273B2F" w:rsidRPr="00A807D2" w:rsidRDefault="00273B2F" w:rsidP="00273B2F">
      <w:pPr>
        <w:spacing w:line="240" w:lineRule="auto"/>
        <w:rPr>
          <w:szCs w:val="22"/>
          <w:highlight w:val="lightGray"/>
        </w:rPr>
      </w:pPr>
      <w:r w:rsidRPr="00A807D2">
        <w:rPr>
          <w:szCs w:val="22"/>
          <w:highlight w:val="lightGray"/>
        </w:rPr>
        <w:t>Kapsułka dojelitowa, twarda</w:t>
      </w:r>
    </w:p>
    <w:p w14:paraId="7AC87486" w14:textId="77777777" w:rsidR="00B63E02" w:rsidRPr="00623DF4" w:rsidRDefault="00611C1B" w:rsidP="00B63E02">
      <w:pPr>
        <w:spacing w:line="240" w:lineRule="auto"/>
        <w:rPr>
          <w:szCs w:val="22"/>
        </w:rPr>
      </w:pPr>
      <w:r w:rsidRPr="00623DF4">
        <w:rPr>
          <w:szCs w:val="22"/>
        </w:rPr>
        <w:t>56 kapsułek dojelitowych, twardych</w:t>
      </w:r>
    </w:p>
    <w:p w14:paraId="772B3116" w14:textId="77777777" w:rsidR="00B63E02" w:rsidRPr="00623DF4" w:rsidRDefault="00B63E02" w:rsidP="00B63E02">
      <w:pPr>
        <w:spacing w:line="240" w:lineRule="auto"/>
        <w:rPr>
          <w:szCs w:val="22"/>
        </w:rPr>
      </w:pPr>
    </w:p>
    <w:p w14:paraId="5EF31783" w14:textId="77777777" w:rsidR="00EF6FC9" w:rsidRPr="00623DF4" w:rsidRDefault="00EF6FC9" w:rsidP="00B63E02">
      <w:pPr>
        <w:spacing w:line="240" w:lineRule="auto"/>
        <w:rPr>
          <w:szCs w:val="22"/>
        </w:rPr>
      </w:pPr>
    </w:p>
    <w:p w14:paraId="4F07154C"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5.</w:t>
      </w:r>
      <w:r w:rsidRPr="00623DF4">
        <w:rPr>
          <w:b/>
          <w:szCs w:val="22"/>
        </w:rPr>
        <w:tab/>
        <w:t>SPOSÓB I DROGA(-I) PODANIA</w:t>
      </w:r>
    </w:p>
    <w:p w14:paraId="5DC8EBA2" w14:textId="77777777" w:rsidR="00B63E02" w:rsidRPr="00623DF4" w:rsidRDefault="00B63E02" w:rsidP="00B63E02">
      <w:pPr>
        <w:spacing w:line="240" w:lineRule="auto"/>
        <w:rPr>
          <w:szCs w:val="22"/>
        </w:rPr>
      </w:pPr>
    </w:p>
    <w:p w14:paraId="00049CB1" w14:textId="77777777" w:rsidR="00B63E02" w:rsidRPr="00623DF4" w:rsidRDefault="00611C1B" w:rsidP="00B63E02">
      <w:pPr>
        <w:spacing w:line="240" w:lineRule="auto"/>
        <w:rPr>
          <w:szCs w:val="22"/>
        </w:rPr>
      </w:pPr>
      <w:r w:rsidRPr="00623DF4">
        <w:rPr>
          <w:szCs w:val="22"/>
        </w:rPr>
        <w:t>Należy zapoznać się z treścią ulotki przed zastosowaniem leku.</w:t>
      </w:r>
    </w:p>
    <w:p w14:paraId="499B81B9" w14:textId="77777777" w:rsidR="00BB3E3C" w:rsidRDefault="00BB3E3C" w:rsidP="00B63E02">
      <w:pPr>
        <w:spacing w:line="240" w:lineRule="auto"/>
        <w:rPr>
          <w:szCs w:val="22"/>
        </w:rPr>
      </w:pPr>
    </w:p>
    <w:p w14:paraId="1A238F8A" w14:textId="3A14C377" w:rsidR="00B63E02" w:rsidRPr="00623DF4" w:rsidRDefault="00611C1B" w:rsidP="00B63E02">
      <w:pPr>
        <w:spacing w:line="240" w:lineRule="auto"/>
        <w:rPr>
          <w:szCs w:val="22"/>
        </w:rPr>
      </w:pPr>
      <w:r w:rsidRPr="00623DF4">
        <w:rPr>
          <w:szCs w:val="22"/>
        </w:rPr>
        <w:t>Podanie doustne</w:t>
      </w:r>
    </w:p>
    <w:p w14:paraId="61464E63" w14:textId="77777777" w:rsidR="00B63E02" w:rsidRPr="00623DF4" w:rsidRDefault="00B63E02" w:rsidP="00B63E02">
      <w:pPr>
        <w:spacing w:line="240" w:lineRule="auto"/>
        <w:rPr>
          <w:szCs w:val="22"/>
        </w:rPr>
      </w:pPr>
    </w:p>
    <w:p w14:paraId="55404F53" w14:textId="77777777" w:rsidR="00EF6FC9" w:rsidRPr="00623DF4" w:rsidRDefault="00EF6FC9" w:rsidP="00B63E02">
      <w:pPr>
        <w:spacing w:line="240" w:lineRule="auto"/>
        <w:rPr>
          <w:szCs w:val="22"/>
        </w:rPr>
      </w:pPr>
    </w:p>
    <w:p w14:paraId="613A2113"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6.</w:t>
      </w:r>
      <w:r w:rsidRPr="00623DF4">
        <w:rPr>
          <w:b/>
          <w:szCs w:val="22"/>
        </w:rPr>
        <w:tab/>
        <w:t>OSTRZEŻENIE DOTYCZĄCE PRZECHOWYWANIA PRODUKTU LECZNICZEGO W MIEJSCU NIEWIDOCZNYM I NIEDOSTĘPNYM DLA DZIECI</w:t>
      </w:r>
    </w:p>
    <w:p w14:paraId="0E13D270" w14:textId="77777777" w:rsidR="00B63E02" w:rsidRPr="00623DF4" w:rsidRDefault="00B63E02" w:rsidP="00B63E02">
      <w:pPr>
        <w:spacing w:line="240" w:lineRule="auto"/>
        <w:rPr>
          <w:szCs w:val="22"/>
        </w:rPr>
      </w:pPr>
    </w:p>
    <w:p w14:paraId="297CC1D2" w14:textId="77777777" w:rsidR="00B63E02" w:rsidRPr="00623DF4" w:rsidRDefault="00611C1B" w:rsidP="00B63E02">
      <w:pPr>
        <w:spacing w:line="240" w:lineRule="auto"/>
        <w:rPr>
          <w:szCs w:val="22"/>
        </w:rPr>
      </w:pPr>
      <w:r w:rsidRPr="00623DF4">
        <w:rPr>
          <w:szCs w:val="22"/>
        </w:rPr>
        <w:t>Lek przechowywać w miejscu niewidocznym i niedostępnym dla dzieci.</w:t>
      </w:r>
    </w:p>
    <w:p w14:paraId="3224526F" w14:textId="52916F43" w:rsidR="00B63E02" w:rsidRDefault="00B63E02" w:rsidP="00B63E02">
      <w:pPr>
        <w:spacing w:line="240" w:lineRule="auto"/>
        <w:rPr>
          <w:szCs w:val="22"/>
        </w:rPr>
      </w:pPr>
    </w:p>
    <w:p w14:paraId="30663156" w14:textId="77777777" w:rsidR="00F930E1" w:rsidRPr="00623DF4" w:rsidRDefault="00F930E1" w:rsidP="00B63E02">
      <w:pPr>
        <w:spacing w:line="240" w:lineRule="auto"/>
        <w:rPr>
          <w:szCs w:val="22"/>
        </w:rPr>
      </w:pPr>
    </w:p>
    <w:p w14:paraId="367B2831"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7.</w:t>
      </w:r>
      <w:r w:rsidRPr="00623DF4">
        <w:rPr>
          <w:b/>
          <w:szCs w:val="22"/>
        </w:rPr>
        <w:tab/>
        <w:t>INNE OSTRZEŻENIA SPECJALNE, JEŚLI KONIECZNE</w:t>
      </w:r>
    </w:p>
    <w:p w14:paraId="2DC1BEA9" w14:textId="77777777" w:rsidR="00B63E02" w:rsidRPr="00623DF4" w:rsidRDefault="00B63E02" w:rsidP="00B63E02">
      <w:pPr>
        <w:spacing w:line="240" w:lineRule="auto"/>
        <w:rPr>
          <w:szCs w:val="22"/>
        </w:rPr>
      </w:pPr>
    </w:p>
    <w:p w14:paraId="7CBC3195" w14:textId="77777777" w:rsidR="00B63E02" w:rsidRPr="00623DF4" w:rsidRDefault="00B63E02" w:rsidP="00B63E02">
      <w:pPr>
        <w:tabs>
          <w:tab w:val="left" w:pos="749"/>
        </w:tabs>
        <w:spacing w:line="240" w:lineRule="auto"/>
        <w:rPr>
          <w:szCs w:val="22"/>
        </w:rPr>
      </w:pPr>
    </w:p>
    <w:p w14:paraId="5AC71950"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8.</w:t>
      </w:r>
      <w:r w:rsidRPr="00623DF4">
        <w:rPr>
          <w:b/>
          <w:szCs w:val="22"/>
        </w:rPr>
        <w:tab/>
        <w:t>TERMIN WAŻNOŚCI</w:t>
      </w:r>
    </w:p>
    <w:p w14:paraId="2322F964" w14:textId="77777777" w:rsidR="00B63E02" w:rsidRPr="00623DF4" w:rsidRDefault="00B63E02" w:rsidP="00B63E02">
      <w:pPr>
        <w:spacing w:line="240" w:lineRule="auto"/>
        <w:rPr>
          <w:szCs w:val="22"/>
        </w:rPr>
      </w:pPr>
    </w:p>
    <w:p w14:paraId="0FC63750" w14:textId="77777777" w:rsidR="00B63E02" w:rsidRPr="00623DF4" w:rsidRDefault="00611C1B" w:rsidP="00B63E02">
      <w:pPr>
        <w:spacing w:line="240" w:lineRule="auto"/>
        <w:rPr>
          <w:szCs w:val="22"/>
        </w:rPr>
      </w:pPr>
      <w:r w:rsidRPr="00623DF4">
        <w:rPr>
          <w:szCs w:val="22"/>
        </w:rPr>
        <w:t>Termin ważności (EXP)</w:t>
      </w:r>
    </w:p>
    <w:p w14:paraId="4244C491" w14:textId="77777777" w:rsidR="00B63E02" w:rsidRPr="00623DF4" w:rsidRDefault="00B63E02" w:rsidP="00B63E02">
      <w:pPr>
        <w:spacing w:line="240" w:lineRule="auto"/>
        <w:rPr>
          <w:szCs w:val="22"/>
        </w:rPr>
      </w:pPr>
    </w:p>
    <w:p w14:paraId="7431DC2D" w14:textId="77777777" w:rsidR="00EF6FC9" w:rsidRPr="00623DF4" w:rsidRDefault="00EF6FC9" w:rsidP="00B63E02">
      <w:pPr>
        <w:spacing w:line="240" w:lineRule="auto"/>
        <w:rPr>
          <w:szCs w:val="22"/>
        </w:rPr>
      </w:pPr>
    </w:p>
    <w:p w14:paraId="6335B39C" w14:textId="77777777" w:rsidR="00B63E02" w:rsidRPr="00623DF4"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623DF4">
        <w:rPr>
          <w:b/>
          <w:szCs w:val="22"/>
        </w:rPr>
        <w:t>9.</w:t>
      </w:r>
      <w:r w:rsidRPr="00623DF4">
        <w:rPr>
          <w:b/>
          <w:szCs w:val="22"/>
        </w:rPr>
        <w:tab/>
        <w:t>WARUNKI PRZECHOWYWANIA</w:t>
      </w:r>
    </w:p>
    <w:p w14:paraId="1E3845B6" w14:textId="77777777" w:rsidR="00B63E02" w:rsidRPr="00623DF4" w:rsidRDefault="00B63E02" w:rsidP="00B63E02">
      <w:pPr>
        <w:spacing w:line="240" w:lineRule="auto"/>
        <w:rPr>
          <w:szCs w:val="22"/>
        </w:rPr>
      </w:pPr>
    </w:p>
    <w:p w14:paraId="6FD70904" w14:textId="11B9AD8D" w:rsidR="00B63E02" w:rsidRPr="00623DF4" w:rsidRDefault="00611C1B" w:rsidP="00B63E02">
      <w:pPr>
        <w:spacing w:line="240" w:lineRule="auto"/>
        <w:rPr>
          <w:szCs w:val="22"/>
        </w:rPr>
      </w:pPr>
      <w:r w:rsidRPr="00623DF4">
        <w:rPr>
          <w:szCs w:val="22"/>
        </w:rPr>
        <w:t>Nie przechowywać w temperaturze powyżej 30ºC.</w:t>
      </w:r>
    </w:p>
    <w:p w14:paraId="2781DD9C" w14:textId="77777777" w:rsidR="00B63E02" w:rsidRPr="00623DF4" w:rsidRDefault="00B63E02" w:rsidP="00B63E02">
      <w:pPr>
        <w:spacing w:line="240" w:lineRule="auto"/>
        <w:ind w:left="567" w:hanging="567"/>
        <w:rPr>
          <w:szCs w:val="22"/>
        </w:rPr>
      </w:pPr>
    </w:p>
    <w:p w14:paraId="5BFC3834" w14:textId="77777777" w:rsidR="00EF6FC9" w:rsidRPr="00623DF4" w:rsidRDefault="00EF6FC9" w:rsidP="00B63E02">
      <w:pPr>
        <w:spacing w:line="240" w:lineRule="auto"/>
        <w:ind w:left="567" w:hanging="567"/>
        <w:rPr>
          <w:szCs w:val="22"/>
        </w:rPr>
      </w:pPr>
    </w:p>
    <w:p w14:paraId="3C1F6697"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623DF4">
        <w:rPr>
          <w:b/>
          <w:szCs w:val="22"/>
        </w:rPr>
        <w:lastRenderedPageBreak/>
        <w:t>10.</w:t>
      </w:r>
      <w:r w:rsidRPr="00623DF4">
        <w:rPr>
          <w:b/>
          <w:szCs w:val="22"/>
        </w:rPr>
        <w:tab/>
        <w:t>SPECJALNE ŚRODKI OSTROŻNOŚCI DOTYCZĄCE USUWANIA NIEZUŻYTEGO PRODUKTU LECZNICZEGO LUB POCHODZĄCYCH Z NIEGO ODPADÓW, JEŚLI WŁAŚCIWE</w:t>
      </w:r>
    </w:p>
    <w:p w14:paraId="1BAF7C2F" w14:textId="77777777" w:rsidR="00B63E02" w:rsidRPr="00623DF4" w:rsidRDefault="00B63E02" w:rsidP="00B63E02">
      <w:pPr>
        <w:spacing w:line="240" w:lineRule="auto"/>
        <w:rPr>
          <w:szCs w:val="22"/>
        </w:rPr>
      </w:pPr>
    </w:p>
    <w:p w14:paraId="1097B05A" w14:textId="77777777" w:rsidR="00EF6FC9" w:rsidRPr="00623DF4" w:rsidRDefault="00EF6FC9" w:rsidP="00B63E02">
      <w:pPr>
        <w:spacing w:line="240" w:lineRule="auto"/>
        <w:rPr>
          <w:szCs w:val="22"/>
        </w:rPr>
      </w:pPr>
    </w:p>
    <w:p w14:paraId="317136E4"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623DF4">
        <w:rPr>
          <w:b/>
          <w:szCs w:val="22"/>
        </w:rPr>
        <w:t>11.</w:t>
      </w:r>
      <w:r w:rsidRPr="00623DF4">
        <w:rPr>
          <w:b/>
          <w:szCs w:val="22"/>
        </w:rPr>
        <w:tab/>
        <w:t>NAZWA I ADRES PODMIOTU ODPOWIEDZIALNEGO</w:t>
      </w:r>
    </w:p>
    <w:p w14:paraId="5F53A537" w14:textId="77777777" w:rsidR="00B63E02" w:rsidRPr="00623DF4" w:rsidRDefault="00B63E02" w:rsidP="00B63E02">
      <w:pPr>
        <w:spacing w:line="240" w:lineRule="auto"/>
        <w:rPr>
          <w:szCs w:val="22"/>
        </w:rPr>
      </w:pPr>
    </w:p>
    <w:p w14:paraId="26F60766" w14:textId="77777777" w:rsidR="00B63E02" w:rsidRPr="00623DF4" w:rsidRDefault="00611C1B" w:rsidP="00B63E02">
      <w:pPr>
        <w:pStyle w:val="paragraph"/>
        <w:spacing w:before="0" w:beforeAutospacing="0" w:after="0" w:afterAutospacing="0"/>
        <w:textAlignment w:val="baseline"/>
        <w:rPr>
          <w:sz w:val="22"/>
          <w:szCs w:val="22"/>
        </w:rPr>
      </w:pPr>
      <w:r w:rsidRPr="00623DF4">
        <w:rPr>
          <w:rStyle w:val="normaltextrun"/>
          <w:sz w:val="22"/>
          <w:szCs w:val="22"/>
        </w:rPr>
        <w:t>Neuraxpharm Pharmaceuticals, S.L.</w:t>
      </w:r>
      <w:r w:rsidRPr="00623DF4">
        <w:rPr>
          <w:rStyle w:val="eop"/>
          <w:sz w:val="22"/>
          <w:szCs w:val="22"/>
        </w:rPr>
        <w:t> </w:t>
      </w:r>
    </w:p>
    <w:p w14:paraId="4786946B" w14:textId="77777777" w:rsidR="00B63E02" w:rsidRPr="00623DF4" w:rsidRDefault="00611C1B" w:rsidP="00B63E02">
      <w:pPr>
        <w:pStyle w:val="paragraph"/>
        <w:spacing w:before="0" w:beforeAutospacing="0" w:after="0" w:afterAutospacing="0"/>
        <w:textAlignment w:val="baseline"/>
        <w:rPr>
          <w:sz w:val="22"/>
          <w:szCs w:val="22"/>
          <w:lang w:val="es-419"/>
        </w:rPr>
      </w:pPr>
      <w:r w:rsidRPr="00623DF4">
        <w:rPr>
          <w:rStyle w:val="normaltextrun"/>
          <w:sz w:val="22"/>
          <w:szCs w:val="22"/>
          <w:lang w:val="es-419"/>
        </w:rPr>
        <w:t>Avda. Barcelona 69</w:t>
      </w:r>
    </w:p>
    <w:p w14:paraId="10F8A7D6" w14:textId="263B28EB" w:rsidR="00B63E02" w:rsidRPr="001200DA" w:rsidRDefault="00611C1B" w:rsidP="00B63E02">
      <w:pPr>
        <w:pStyle w:val="paragraph"/>
        <w:spacing w:before="0" w:beforeAutospacing="0" w:after="0" w:afterAutospacing="0"/>
        <w:textAlignment w:val="baseline"/>
        <w:rPr>
          <w:sz w:val="22"/>
          <w:szCs w:val="22"/>
          <w:lang w:val="pt-PT"/>
        </w:rPr>
      </w:pPr>
      <w:r w:rsidRPr="001200DA">
        <w:rPr>
          <w:rStyle w:val="normaltextrun"/>
          <w:sz w:val="22"/>
          <w:szCs w:val="22"/>
          <w:lang w:val="pt-PT"/>
        </w:rPr>
        <w:t>08970 Sant Joan Desp</w:t>
      </w:r>
      <w:ins w:id="645" w:author="Autor">
        <w:r w:rsidR="007D0BDE" w:rsidRPr="008F0B75">
          <w:rPr>
            <w:sz w:val="22"/>
            <w:szCs w:val="22"/>
            <w:lang w:val="es-ES"/>
          </w:rPr>
          <w:t>í</w:t>
        </w:r>
      </w:ins>
      <w:del w:id="646" w:author="Autor">
        <w:r w:rsidRPr="001200DA" w:rsidDel="007D0BDE">
          <w:rPr>
            <w:rStyle w:val="normaltextrun"/>
            <w:sz w:val="22"/>
            <w:szCs w:val="22"/>
            <w:lang w:val="pt-PT"/>
          </w:rPr>
          <w:delText>i</w:delText>
        </w:r>
      </w:del>
      <w:r w:rsidRPr="001200DA">
        <w:rPr>
          <w:rStyle w:val="normaltextrun"/>
          <w:sz w:val="22"/>
          <w:szCs w:val="22"/>
          <w:lang w:val="pt-PT"/>
        </w:rPr>
        <w:t xml:space="preserve"> – Barcelona</w:t>
      </w:r>
    </w:p>
    <w:p w14:paraId="2E4B83DA" w14:textId="77777777" w:rsidR="00B63E02" w:rsidRPr="00623DF4" w:rsidRDefault="00611C1B" w:rsidP="00B63E02">
      <w:pPr>
        <w:pStyle w:val="paragraph"/>
        <w:spacing w:before="0" w:beforeAutospacing="0" w:after="0" w:afterAutospacing="0"/>
        <w:textAlignment w:val="baseline"/>
        <w:rPr>
          <w:sz w:val="22"/>
          <w:szCs w:val="22"/>
        </w:rPr>
      </w:pPr>
      <w:r w:rsidRPr="00623DF4">
        <w:rPr>
          <w:rStyle w:val="normaltextrun"/>
          <w:sz w:val="22"/>
          <w:szCs w:val="22"/>
        </w:rPr>
        <w:t>Hiszpania</w:t>
      </w:r>
    </w:p>
    <w:p w14:paraId="220E0422" w14:textId="77777777" w:rsidR="00B63E02" w:rsidRPr="00623DF4" w:rsidRDefault="00B63E02" w:rsidP="00B63E02">
      <w:pPr>
        <w:spacing w:line="240" w:lineRule="auto"/>
        <w:rPr>
          <w:szCs w:val="22"/>
        </w:rPr>
      </w:pPr>
    </w:p>
    <w:p w14:paraId="0EC16033" w14:textId="77777777" w:rsidR="00B63E02" w:rsidRPr="00623DF4" w:rsidRDefault="00B63E02" w:rsidP="00B63E02">
      <w:pPr>
        <w:spacing w:line="240" w:lineRule="auto"/>
        <w:rPr>
          <w:szCs w:val="22"/>
        </w:rPr>
      </w:pPr>
    </w:p>
    <w:p w14:paraId="2B9441D2"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623DF4">
        <w:rPr>
          <w:b/>
          <w:szCs w:val="22"/>
        </w:rPr>
        <w:t>12.</w:t>
      </w:r>
      <w:r w:rsidRPr="00623DF4">
        <w:rPr>
          <w:b/>
          <w:szCs w:val="22"/>
        </w:rPr>
        <w:tab/>
        <w:t xml:space="preserve">NUMERY POZWOLEŃ NA DOPUSZCZENIE DO OBROTU </w:t>
      </w:r>
    </w:p>
    <w:p w14:paraId="71ADDF17" w14:textId="77777777" w:rsidR="00B63E02" w:rsidRPr="00623DF4" w:rsidRDefault="00B63E02" w:rsidP="00B63E02">
      <w:pPr>
        <w:spacing w:line="240" w:lineRule="auto"/>
        <w:rPr>
          <w:szCs w:val="22"/>
        </w:rPr>
      </w:pPr>
    </w:p>
    <w:p w14:paraId="60B3262E" w14:textId="29584F42" w:rsidR="00B63E02" w:rsidRPr="004E32E8" w:rsidRDefault="002D60DC" w:rsidP="00B63E02">
      <w:pPr>
        <w:spacing w:line="240" w:lineRule="auto"/>
      </w:pPr>
      <w:r w:rsidRPr="004E32E8">
        <w:rPr>
          <w:color w:val="000000"/>
        </w:rPr>
        <w:t>EU/1/25/1947/003</w:t>
      </w:r>
    </w:p>
    <w:p w14:paraId="53CCA3DA" w14:textId="77777777" w:rsidR="00B63E02" w:rsidRPr="004E32E8" w:rsidRDefault="00B63E02" w:rsidP="00B63E02">
      <w:pPr>
        <w:spacing w:line="240" w:lineRule="auto"/>
      </w:pPr>
    </w:p>
    <w:p w14:paraId="6CB6C6AC" w14:textId="77777777" w:rsidR="00B63E02" w:rsidRPr="004E32E8" w:rsidRDefault="00611C1B" w:rsidP="00B63E02">
      <w:pPr>
        <w:pBdr>
          <w:top w:val="single" w:sz="4" w:space="1" w:color="auto"/>
          <w:left w:val="single" w:sz="4" w:space="4" w:color="auto"/>
          <w:bottom w:val="single" w:sz="4" w:space="1" w:color="auto"/>
          <w:right w:val="single" w:sz="4" w:space="4" w:color="auto"/>
        </w:pBdr>
        <w:spacing w:line="240" w:lineRule="auto"/>
        <w:outlineLvl w:val="0"/>
      </w:pPr>
      <w:r w:rsidRPr="004E32E8">
        <w:rPr>
          <w:b/>
        </w:rPr>
        <w:t>13.</w:t>
      </w:r>
      <w:r w:rsidRPr="004E32E8">
        <w:rPr>
          <w:b/>
        </w:rPr>
        <w:tab/>
        <w:t>NUMER SERII</w:t>
      </w:r>
    </w:p>
    <w:p w14:paraId="3AF0A494" w14:textId="77777777" w:rsidR="00B63E02" w:rsidRPr="004E32E8" w:rsidRDefault="00B63E02" w:rsidP="00B63E02">
      <w:pPr>
        <w:spacing w:line="240" w:lineRule="auto"/>
        <w:rPr>
          <w:i/>
        </w:rPr>
      </w:pPr>
    </w:p>
    <w:p w14:paraId="3CE6916A" w14:textId="77777777" w:rsidR="00B63E02" w:rsidRPr="004E32E8" w:rsidRDefault="00611C1B" w:rsidP="00B63E02">
      <w:pPr>
        <w:spacing w:line="240" w:lineRule="auto"/>
      </w:pPr>
      <w:r w:rsidRPr="004E32E8">
        <w:t xml:space="preserve">Nr serii (Lot) </w:t>
      </w:r>
    </w:p>
    <w:p w14:paraId="74656C91" w14:textId="77777777" w:rsidR="00B63E02" w:rsidRPr="004E32E8" w:rsidRDefault="00B63E02" w:rsidP="00B63E02">
      <w:pPr>
        <w:spacing w:line="240" w:lineRule="auto"/>
      </w:pPr>
    </w:p>
    <w:p w14:paraId="08FDBB0C" w14:textId="77777777" w:rsidR="00EF6FC9" w:rsidRPr="004E32E8" w:rsidRDefault="00EF6FC9" w:rsidP="00B63E02">
      <w:pPr>
        <w:spacing w:line="240" w:lineRule="auto"/>
      </w:pPr>
    </w:p>
    <w:p w14:paraId="7202E771" w14:textId="77777777" w:rsidR="00B63E02" w:rsidRPr="00623DF4"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623DF4">
        <w:rPr>
          <w:b/>
          <w:szCs w:val="22"/>
        </w:rPr>
        <w:t>14.</w:t>
      </w:r>
      <w:r w:rsidRPr="00623DF4">
        <w:rPr>
          <w:b/>
          <w:szCs w:val="22"/>
        </w:rPr>
        <w:tab/>
        <w:t>OGÓLNA KATEGORIA DOSTĘPNOŚCI</w:t>
      </w:r>
    </w:p>
    <w:p w14:paraId="7475C220" w14:textId="77777777" w:rsidR="00B63E02" w:rsidRPr="00623DF4" w:rsidRDefault="00B63E02" w:rsidP="00B63E02">
      <w:pPr>
        <w:spacing w:line="240" w:lineRule="auto"/>
        <w:rPr>
          <w:i/>
          <w:szCs w:val="22"/>
        </w:rPr>
      </w:pPr>
    </w:p>
    <w:p w14:paraId="26DD6A50" w14:textId="77777777" w:rsidR="00C25060" w:rsidRPr="00623DF4" w:rsidRDefault="00C25060" w:rsidP="00B63E02">
      <w:pPr>
        <w:spacing w:line="240" w:lineRule="auto"/>
        <w:rPr>
          <w:szCs w:val="22"/>
        </w:rPr>
      </w:pPr>
    </w:p>
    <w:p w14:paraId="2F6F9610" w14:textId="77777777" w:rsidR="00B63E02" w:rsidRPr="00623DF4"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623DF4">
        <w:rPr>
          <w:b/>
          <w:szCs w:val="22"/>
        </w:rPr>
        <w:t>15.</w:t>
      </w:r>
      <w:r w:rsidRPr="00623DF4">
        <w:rPr>
          <w:b/>
          <w:szCs w:val="22"/>
        </w:rPr>
        <w:tab/>
        <w:t>INSTRUKCJA UŻYCIA</w:t>
      </w:r>
    </w:p>
    <w:p w14:paraId="26DEC177" w14:textId="77777777" w:rsidR="00C25060" w:rsidRPr="00623DF4" w:rsidRDefault="00C25060" w:rsidP="00B63E02">
      <w:pPr>
        <w:spacing w:line="240" w:lineRule="auto"/>
        <w:rPr>
          <w:szCs w:val="22"/>
        </w:rPr>
      </w:pPr>
    </w:p>
    <w:p w14:paraId="3B3F7A0B" w14:textId="77777777" w:rsidR="00B63E02" w:rsidRPr="00623DF4" w:rsidRDefault="00B63E02" w:rsidP="00B63E02">
      <w:pPr>
        <w:spacing w:line="240" w:lineRule="auto"/>
        <w:rPr>
          <w:szCs w:val="22"/>
        </w:rPr>
      </w:pPr>
    </w:p>
    <w:p w14:paraId="0D39BEE2" w14:textId="77777777" w:rsidR="00B63E02" w:rsidRPr="00623DF4"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623DF4">
        <w:rPr>
          <w:b/>
          <w:szCs w:val="22"/>
        </w:rPr>
        <w:t>16.</w:t>
      </w:r>
      <w:r w:rsidRPr="00623DF4">
        <w:rPr>
          <w:b/>
          <w:szCs w:val="22"/>
        </w:rPr>
        <w:tab/>
        <w:t>INFORMACJA PODANA SYSTEMEM BRAILLE’A</w:t>
      </w:r>
    </w:p>
    <w:p w14:paraId="7B5C9121" w14:textId="77777777" w:rsidR="00B63E02" w:rsidRPr="00623DF4" w:rsidRDefault="00B63E02" w:rsidP="00B63E02">
      <w:pPr>
        <w:spacing w:line="240" w:lineRule="auto"/>
        <w:rPr>
          <w:b/>
          <w:bCs/>
          <w:szCs w:val="22"/>
        </w:rPr>
      </w:pPr>
    </w:p>
    <w:p w14:paraId="2938A590" w14:textId="5116CA77" w:rsidR="00B63E02" w:rsidRPr="00623DF4" w:rsidRDefault="00611C1B" w:rsidP="00B63E02">
      <w:pPr>
        <w:spacing w:line="240" w:lineRule="auto"/>
        <w:rPr>
          <w:szCs w:val="22"/>
        </w:rPr>
      </w:pPr>
      <w:r w:rsidRPr="00623DF4">
        <w:rPr>
          <w:szCs w:val="22"/>
        </w:rPr>
        <w:t>RIULVY 34</w:t>
      </w:r>
      <w:r w:rsidR="009140D8" w:rsidRPr="00623DF4">
        <w:rPr>
          <w:szCs w:val="22"/>
        </w:rPr>
        <w:t>8</w:t>
      </w:r>
      <w:r w:rsidR="009140D8">
        <w:rPr>
          <w:szCs w:val="22"/>
        </w:rPr>
        <w:t> </w:t>
      </w:r>
      <w:r w:rsidR="009140D8" w:rsidRPr="00623DF4">
        <w:rPr>
          <w:szCs w:val="22"/>
        </w:rPr>
        <w:t>mg</w:t>
      </w:r>
    </w:p>
    <w:p w14:paraId="7D34417A" w14:textId="77777777" w:rsidR="00B63E02" w:rsidRPr="00623DF4" w:rsidRDefault="00B63E02" w:rsidP="00B63E02">
      <w:pPr>
        <w:spacing w:line="240" w:lineRule="auto"/>
        <w:rPr>
          <w:szCs w:val="22"/>
          <w:shd w:val="clear" w:color="auto" w:fill="CCCCCC"/>
        </w:rPr>
      </w:pPr>
    </w:p>
    <w:p w14:paraId="58C0E00D" w14:textId="77777777" w:rsidR="00B63E02" w:rsidRPr="00623DF4" w:rsidRDefault="00B63E02" w:rsidP="00B63E02">
      <w:pPr>
        <w:spacing w:line="240" w:lineRule="auto"/>
        <w:rPr>
          <w:szCs w:val="22"/>
          <w:shd w:val="clear" w:color="auto" w:fill="CCCCCC"/>
        </w:rPr>
      </w:pPr>
    </w:p>
    <w:p w14:paraId="7A6040F0" w14:textId="77777777" w:rsidR="00B63E02" w:rsidRPr="00623DF4"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23DF4">
        <w:rPr>
          <w:b/>
          <w:szCs w:val="22"/>
        </w:rPr>
        <w:t>17.</w:t>
      </w:r>
      <w:r w:rsidRPr="00623DF4">
        <w:rPr>
          <w:b/>
          <w:szCs w:val="22"/>
        </w:rPr>
        <w:tab/>
        <w:t>NIEPOWTARZALNY IDENTYFIKATOR – KOD 2D</w:t>
      </w:r>
    </w:p>
    <w:p w14:paraId="59A83ECE" w14:textId="77777777" w:rsidR="00B63E02" w:rsidRPr="00623DF4" w:rsidRDefault="00B63E02" w:rsidP="00B63E02">
      <w:pPr>
        <w:tabs>
          <w:tab w:val="clear" w:pos="567"/>
        </w:tabs>
        <w:spacing w:line="240" w:lineRule="auto"/>
        <w:rPr>
          <w:szCs w:val="22"/>
        </w:rPr>
      </w:pPr>
    </w:p>
    <w:p w14:paraId="267E5C59" w14:textId="685FFF0D" w:rsidR="00B63E02" w:rsidRPr="00623DF4" w:rsidRDefault="00611C1B" w:rsidP="00B63E02">
      <w:pPr>
        <w:spacing w:line="240" w:lineRule="auto"/>
        <w:rPr>
          <w:szCs w:val="22"/>
          <w:shd w:val="clear" w:color="auto" w:fill="CCCCCC"/>
        </w:rPr>
      </w:pPr>
      <w:r w:rsidRPr="00623DF4">
        <w:rPr>
          <w:szCs w:val="22"/>
          <w:highlight w:val="lightGray"/>
        </w:rPr>
        <w:t>Obejmuje kod 2D będący nośnikiem niepowtarzalnego identyfikatora.</w:t>
      </w:r>
    </w:p>
    <w:p w14:paraId="58A9914E" w14:textId="77777777" w:rsidR="00B63E02" w:rsidRPr="00623DF4" w:rsidRDefault="00B63E02" w:rsidP="00B63E02">
      <w:pPr>
        <w:tabs>
          <w:tab w:val="clear" w:pos="567"/>
        </w:tabs>
        <w:spacing w:line="240" w:lineRule="auto"/>
        <w:rPr>
          <w:szCs w:val="22"/>
        </w:rPr>
      </w:pPr>
    </w:p>
    <w:p w14:paraId="7C384868" w14:textId="77777777" w:rsidR="00B63E02" w:rsidRPr="00623DF4" w:rsidRDefault="00B63E02" w:rsidP="00B63E02">
      <w:pPr>
        <w:tabs>
          <w:tab w:val="clear" w:pos="567"/>
        </w:tabs>
        <w:spacing w:line="240" w:lineRule="auto"/>
        <w:rPr>
          <w:szCs w:val="22"/>
        </w:rPr>
      </w:pPr>
    </w:p>
    <w:p w14:paraId="163EAD47" w14:textId="77777777" w:rsidR="00B63E02" w:rsidRPr="00623DF4"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623DF4">
        <w:rPr>
          <w:b/>
          <w:szCs w:val="22"/>
        </w:rPr>
        <w:t>18.</w:t>
      </w:r>
      <w:r w:rsidRPr="00623DF4">
        <w:rPr>
          <w:b/>
          <w:szCs w:val="22"/>
        </w:rPr>
        <w:tab/>
        <w:t>NIEPOWTARZALNY IDENTYFIKATOR – DANE CZYTELNE DLA CZŁOWIEKA</w:t>
      </w:r>
    </w:p>
    <w:p w14:paraId="7D8A3B0E" w14:textId="77777777" w:rsidR="00B63E02" w:rsidRPr="00623DF4" w:rsidRDefault="00B63E02" w:rsidP="00B63E02">
      <w:pPr>
        <w:tabs>
          <w:tab w:val="clear" w:pos="567"/>
        </w:tabs>
        <w:spacing w:line="240" w:lineRule="auto"/>
        <w:rPr>
          <w:szCs w:val="22"/>
        </w:rPr>
      </w:pPr>
    </w:p>
    <w:p w14:paraId="3B08861E" w14:textId="77777777" w:rsidR="00B63E02" w:rsidRPr="00623DF4" w:rsidRDefault="00611C1B" w:rsidP="00B63E02">
      <w:pPr>
        <w:rPr>
          <w:color w:val="008000"/>
          <w:szCs w:val="22"/>
        </w:rPr>
      </w:pPr>
      <w:r w:rsidRPr="00623DF4">
        <w:rPr>
          <w:szCs w:val="22"/>
        </w:rPr>
        <w:t>PC</w:t>
      </w:r>
    </w:p>
    <w:p w14:paraId="510DF474" w14:textId="77777777" w:rsidR="00B63E02" w:rsidRPr="00623DF4" w:rsidRDefault="00611C1B" w:rsidP="00B63E02">
      <w:pPr>
        <w:rPr>
          <w:szCs w:val="22"/>
        </w:rPr>
      </w:pPr>
      <w:r w:rsidRPr="00623DF4">
        <w:rPr>
          <w:szCs w:val="22"/>
        </w:rPr>
        <w:t>SN</w:t>
      </w:r>
    </w:p>
    <w:p w14:paraId="1F67F1E4" w14:textId="77777777" w:rsidR="00B63E02" w:rsidRPr="00623DF4" w:rsidRDefault="00611C1B" w:rsidP="00B63E02">
      <w:pPr>
        <w:rPr>
          <w:szCs w:val="22"/>
        </w:rPr>
      </w:pPr>
      <w:r w:rsidRPr="00623DF4">
        <w:rPr>
          <w:szCs w:val="22"/>
        </w:rPr>
        <w:t xml:space="preserve">NN </w:t>
      </w:r>
    </w:p>
    <w:p w14:paraId="71B772F2" w14:textId="77777777" w:rsidR="00B63E02" w:rsidRPr="00623DF4" w:rsidRDefault="00B63E02" w:rsidP="00B63E02">
      <w:pPr>
        <w:spacing w:line="240" w:lineRule="auto"/>
        <w:rPr>
          <w:szCs w:val="22"/>
          <w:shd w:val="clear" w:color="auto" w:fill="CCCCCC"/>
        </w:rPr>
      </w:pPr>
    </w:p>
    <w:p w14:paraId="25C193D2" w14:textId="77777777" w:rsidR="00B63E02" w:rsidRPr="00623DF4" w:rsidRDefault="00611C1B" w:rsidP="00B63E02">
      <w:pPr>
        <w:spacing w:line="240" w:lineRule="auto"/>
        <w:rPr>
          <w:b/>
          <w:szCs w:val="22"/>
        </w:rPr>
      </w:pPr>
      <w:r w:rsidRPr="00623DF4">
        <w:rPr>
          <w:szCs w:val="22"/>
          <w:shd w:val="clear" w:color="auto" w:fill="CCCCCC"/>
        </w:rPr>
        <w:br w:type="page"/>
      </w:r>
    </w:p>
    <w:p w14:paraId="49F9FE30" w14:textId="0E5093F8" w:rsidR="00B3620A" w:rsidRPr="00623DF4" w:rsidRDefault="00B3620A" w:rsidP="00B3620A">
      <w:pPr>
        <w:spacing w:line="240" w:lineRule="auto"/>
        <w:rPr>
          <w:b/>
          <w:szCs w:val="22"/>
        </w:rPr>
      </w:pPr>
    </w:p>
    <w:p w14:paraId="49F9FE33" w14:textId="77777777" w:rsidR="003A2407" w:rsidRPr="00623DF4" w:rsidRDefault="00611C1B" w:rsidP="00B92E52">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szCs w:val="22"/>
        </w:rPr>
      </w:pPr>
      <w:r w:rsidRPr="00623DF4">
        <w:rPr>
          <w:b/>
          <w:szCs w:val="22"/>
        </w:rPr>
        <w:t>MINIMUM INFORMACJI ZAMIESZCZANYCH NA BLISTRACH LUB OPAKOWANIACH FOLIOWYCH</w:t>
      </w:r>
    </w:p>
    <w:p w14:paraId="49F9FE34" w14:textId="77777777" w:rsidR="00812D16" w:rsidRPr="00623DF4"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49F9FE35" w14:textId="77777777" w:rsidR="00E22AA2" w:rsidRPr="00623DF4"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623DF4">
        <w:rPr>
          <w:b/>
          <w:szCs w:val="22"/>
        </w:rPr>
        <w:t>BLISTER</w:t>
      </w:r>
    </w:p>
    <w:p w14:paraId="49F9FE36" w14:textId="77777777" w:rsidR="00812D16" w:rsidRPr="00623DF4" w:rsidRDefault="00812D16" w:rsidP="00204AAB">
      <w:pPr>
        <w:spacing w:line="240" w:lineRule="auto"/>
        <w:rPr>
          <w:szCs w:val="22"/>
        </w:rPr>
      </w:pPr>
    </w:p>
    <w:p w14:paraId="49F9FE37" w14:textId="77777777" w:rsidR="006C6114" w:rsidRPr="00623DF4" w:rsidRDefault="006C6114" w:rsidP="00204AAB">
      <w:pPr>
        <w:spacing w:line="240" w:lineRule="auto"/>
        <w:rPr>
          <w:szCs w:val="22"/>
        </w:rPr>
      </w:pPr>
    </w:p>
    <w:p w14:paraId="49F9FE38" w14:textId="77777777" w:rsidR="00812D16" w:rsidRPr="00623DF4"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623DF4">
        <w:rPr>
          <w:b/>
          <w:szCs w:val="22"/>
        </w:rPr>
        <w:t>1.</w:t>
      </w:r>
      <w:r w:rsidRPr="00623DF4">
        <w:rPr>
          <w:b/>
          <w:szCs w:val="22"/>
        </w:rPr>
        <w:tab/>
        <w:t>NAZWA PRODUKTU LECZNICZEGO</w:t>
      </w:r>
    </w:p>
    <w:p w14:paraId="49F9FE39" w14:textId="77777777" w:rsidR="00812D16" w:rsidRPr="00623DF4" w:rsidRDefault="00812D16" w:rsidP="00204AAB">
      <w:pPr>
        <w:spacing w:line="240" w:lineRule="auto"/>
        <w:rPr>
          <w:i/>
          <w:szCs w:val="22"/>
        </w:rPr>
      </w:pPr>
    </w:p>
    <w:p w14:paraId="49F9FE3A" w14:textId="0E27EBC2" w:rsidR="00E22AA2" w:rsidRPr="00623DF4" w:rsidRDefault="00611C1B" w:rsidP="00E22AA2">
      <w:pPr>
        <w:spacing w:line="240" w:lineRule="auto"/>
        <w:rPr>
          <w:szCs w:val="22"/>
        </w:rPr>
      </w:pPr>
      <w:r w:rsidRPr="00623DF4">
        <w:rPr>
          <w:szCs w:val="22"/>
        </w:rPr>
        <w:t>RIULVY 17</w:t>
      </w:r>
      <w:r w:rsidR="009140D8" w:rsidRPr="00623DF4">
        <w:rPr>
          <w:szCs w:val="22"/>
        </w:rPr>
        <w:t>4</w:t>
      </w:r>
      <w:r w:rsidR="009140D8">
        <w:rPr>
          <w:szCs w:val="22"/>
        </w:rPr>
        <w:t> </w:t>
      </w:r>
      <w:r w:rsidR="009140D8" w:rsidRPr="00623DF4">
        <w:rPr>
          <w:szCs w:val="22"/>
        </w:rPr>
        <w:t>mg</w:t>
      </w:r>
      <w:r w:rsidRPr="00623DF4">
        <w:rPr>
          <w:szCs w:val="22"/>
        </w:rPr>
        <w:t xml:space="preserve"> kapsułki dojelitowe, twarde</w:t>
      </w:r>
    </w:p>
    <w:p w14:paraId="49F9FE3D" w14:textId="77777777" w:rsidR="00E22AA2" w:rsidRPr="00623DF4" w:rsidRDefault="00611C1B" w:rsidP="00204AAB">
      <w:pPr>
        <w:spacing w:line="240" w:lineRule="auto"/>
        <w:rPr>
          <w:b/>
          <w:szCs w:val="22"/>
        </w:rPr>
      </w:pPr>
      <w:r w:rsidRPr="00A026E0">
        <w:rPr>
          <w:rPrChange w:id="647" w:author="Autor">
            <w:rPr>
              <w:u w:val="single"/>
            </w:rPr>
          </w:rPrChange>
        </w:rPr>
        <w:t>fumaran</w:t>
      </w:r>
      <w:r w:rsidRPr="00623DF4">
        <w:rPr>
          <w:szCs w:val="22"/>
        </w:rPr>
        <w:t xml:space="preserve"> tegomilu</w:t>
      </w:r>
      <w:r w:rsidRPr="00623DF4">
        <w:rPr>
          <w:b/>
          <w:szCs w:val="22"/>
        </w:rPr>
        <w:t xml:space="preserve"> </w:t>
      </w:r>
    </w:p>
    <w:p w14:paraId="49F9FE3E" w14:textId="77777777" w:rsidR="00812D16" w:rsidRPr="00623DF4" w:rsidRDefault="00812D16" w:rsidP="00204AAB">
      <w:pPr>
        <w:spacing w:line="240" w:lineRule="auto"/>
        <w:rPr>
          <w:szCs w:val="22"/>
        </w:rPr>
      </w:pPr>
    </w:p>
    <w:p w14:paraId="49F9FE3F" w14:textId="77777777" w:rsidR="00BC1C1C" w:rsidRPr="00623DF4" w:rsidRDefault="00BC1C1C" w:rsidP="00204AAB">
      <w:pPr>
        <w:spacing w:line="240" w:lineRule="auto"/>
        <w:rPr>
          <w:szCs w:val="22"/>
        </w:rPr>
      </w:pPr>
    </w:p>
    <w:p w14:paraId="49F9FE40" w14:textId="77777777" w:rsidR="00812D16" w:rsidRPr="00623DF4"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623DF4">
        <w:rPr>
          <w:b/>
          <w:szCs w:val="22"/>
        </w:rPr>
        <w:t>2.</w:t>
      </w:r>
      <w:r w:rsidRPr="00623DF4">
        <w:rPr>
          <w:b/>
          <w:szCs w:val="22"/>
        </w:rPr>
        <w:tab/>
        <w:t>NAZWA PODMIOTU ODPOWIEDZIALNEGO</w:t>
      </w:r>
    </w:p>
    <w:p w14:paraId="49F9FE41" w14:textId="77777777" w:rsidR="00812D16" w:rsidRPr="00623DF4" w:rsidRDefault="00812D16" w:rsidP="00204AAB">
      <w:pPr>
        <w:spacing w:line="240" w:lineRule="auto"/>
        <w:rPr>
          <w:szCs w:val="22"/>
        </w:rPr>
      </w:pPr>
    </w:p>
    <w:p w14:paraId="49F9FE42" w14:textId="77777777" w:rsidR="00483E85" w:rsidRPr="00623DF4" w:rsidRDefault="00611C1B" w:rsidP="00483E85">
      <w:pPr>
        <w:numPr>
          <w:ilvl w:val="12"/>
          <w:numId w:val="0"/>
        </w:numPr>
        <w:spacing w:line="240" w:lineRule="auto"/>
        <w:ind w:right="-2"/>
        <w:rPr>
          <w:szCs w:val="22"/>
        </w:rPr>
      </w:pPr>
      <w:r w:rsidRPr="00623DF4">
        <w:rPr>
          <w:szCs w:val="22"/>
        </w:rPr>
        <w:t>Neuraxpharm Pharmaceuticals, S.L.</w:t>
      </w:r>
    </w:p>
    <w:p w14:paraId="49F9FE43" w14:textId="77777777" w:rsidR="00812D16" w:rsidRPr="00623DF4" w:rsidRDefault="00812D16" w:rsidP="00204AAB">
      <w:pPr>
        <w:spacing w:line="240" w:lineRule="auto"/>
        <w:rPr>
          <w:szCs w:val="22"/>
        </w:rPr>
      </w:pPr>
    </w:p>
    <w:p w14:paraId="49F9FE44" w14:textId="77777777" w:rsidR="00812D16" w:rsidRPr="00623DF4" w:rsidRDefault="00812D16" w:rsidP="00204AAB">
      <w:pPr>
        <w:spacing w:line="240" w:lineRule="auto"/>
        <w:rPr>
          <w:szCs w:val="22"/>
        </w:rPr>
      </w:pPr>
    </w:p>
    <w:p w14:paraId="49F9FE45" w14:textId="77777777" w:rsidR="00812D16" w:rsidRPr="00623DF4" w:rsidRDefault="00611C1B" w:rsidP="00204AAB">
      <w:pPr>
        <w:pBdr>
          <w:top w:val="single" w:sz="4" w:space="1" w:color="auto"/>
          <w:left w:val="single" w:sz="4" w:space="4" w:color="auto"/>
          <w:bottom w:val="single" w:sz="4" w:space="2" w:color="auto"/>
          <w:right w:val="single" w:sz="4" w:space="4" w:color="auto"/>
        </w:pBdr>
        <w:spacing w:line="240" w:lineRule="auto"/>
        <w:outlineLvl w:val="0"/>
        <w:rPr>
          <w:b/>
          <w:szCs w:val="22"/>
        </w:rPr>
      </w:pPr>
      <w:r w:rsidRPr="00623DF4">
        <w:rPr>
          <w:b/>
          <w:szCs w:val="22"/>
        </w:rPr>
        <w:t>3.</w:t>
      </w:r>
      <w:r w:rsidRPr="00623DF4">
        <w:rPr>
          <w:b/>
          <w:szCs w:val="22"/>
        </w:rPr>
        <w:tab/>
        <w:t>TERMIN WAŻNOŚCI</w:t>
      </w:r>
    </w:p>
    <w:p w14:paraId="49F9FE46" w14:textId="77777777" w:rsidR="00812D16" w:rsidRPr="00623DF4" w:rsidRDefault="00812D16" w:rsidP="00204AAB">
      <w:pPr>
        <w:spacing w:line="240" w:lineRule="auto"/>
        <w:rPr>
          <w:szCs w:val="22"/>
        </w:rPr>
      </w:pPr>
    </w:p>
    <w:p w14:paraId="49F9FE47" w14:textId="77777777" w:rsidR="00812D16" w:rsidRPr="00623DF4" w:rsidRDefault="00611C1B" w:rsidP="00204AAB">
      <w:pPr>
        <w:spacing w:line="240" w:lineRule="auto"/>
        <w:rPr>
          <w:szCs w:val="22"/>
        </w:rPr>
      </w:pPr>
      <w:r w:rsidRPr="00623DF4">
        <w:rPr>
          <w:szCs w:val="22"/>
        </w:rPr>
        <w:t>Termin ważności (EXP)</w:t>
      </w:r>
    </w:p>
    <w:p w14:paraId="49F9FE48" w14:textId="77777777" w:rsidR="004D073F" w:rsidRPr="00623DF4" w:rsidRDefault="004D073F" w:rsidP="00204AAB">
      <w:pPr>
        <w:spacing w:line="240" w:lineRule="auto"/>
        <w:rPr>
          <w:szCs w:val="22"/>
        </w:rPr>
      </w:pPr>
    </w:p>
    <w:p w14:paraId="49F9FE49" w14:textId="77777777" w:rsidR="00BC1C1C" w:rsidRPr="00623DF4" w:rsidRDefault="00BC1C1C" w:rsidP="00204AAB">
      <w:pPr>
        <w:spacing w:line="240" w:lineRule="auto"/>
        <w:rPr>
          <w:szCs w:val="22"/>
        </w:rPr>
      </w:pPr>
    </w:p>
    <w:p w14:paraId="49F9FE4A" w14:textId="1544487B" w:rsidR="00812D16" w:rsidRPr="00623DF4"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lang w:val="en-US"/>
        </w:rPr>
      </w:pPr>
      <w:r w:rsidRPr="00623DF4">
        <w:rPr>
          <w:b/>
          <w:szCs w:val="22"/>
          <w:lang w:val="en-US"/>
        </w:rPr>
        <w:t>4.</w:t>
      </w:r>
      <w:r w:rsidRPr="00623DF4">
        <w:rPr>
          <w:b/>
          <w:szCs w:val="22"/>
          <w:lang w:val="en-US"/>
        </w:rPr>
        <w:tab/>
        <w:t>NUMER SERII</w:t>
      </w:r>
    </w:p>
    <w:p w14:paraId="49F9FE4B" w14:textId="77777777" w:rsidR="00812D16" w:rsidRPr="00623DF4" w:rsidRDefault="00812D16" w:rsidP="00204AAB">
      <w:pPr>
        <w:spacing w:line="240" w:lineRule="auto"/>
        <w:rPr>
          <w:szCs w:val="22"/>
          <w:lang w:val="en-US"/>
        </w:rPr>
      </w:pPr>
    </w:p>
    <w:p w14:paraId="49F9FE4C" w14:textId="77777777" w:rsidR="004D073F" w:rsidRPr="00623DF4" w:rsidRDefault="00611C1B" w:rsidP="00204AAB">
      <w:pPr>
        <w:spacing w:line="240" w:lineRule="auto"/>
        <w:rPr>
          <w:szCs w:val="22"/>
          <w:lang w:val="en-US"/>
        </w:rPr>
      </w:pPr>
      <w:r w:rsidRPr="00623DF4">
        <w:rPr>
          <w:szCs w:val="22"/>
          <w:lang w:val="en-US"/>
        </w:rPr>
        <w:t xml:space="preserve">Nr </w:t>
      </w:r>
      <w:proofErr w:type="spellStart"/>
      <w:r w:rsidRPr="00623DF4">
        <w:rPr>
          <w:szCs w:val="22"/>
          <w:lang w:val="en-US"/>
        </w:rPr>
        <w:t>serii</w:t>
      </w:r>
      <w:proofErr w:type="spellEnd"/>
      <w:r w:rsidRPr="00623DF4">
        <w:rPr>
          <w:szCs w:val="22"/>
          <w:lang w:val="en-US"/>
        </w:rPr>
        <w:t xml:space="preserve"> (Lot) </w:t>
      </w:r>
    </w:p>
    <w:p w14:paraId="49F9FE4D" w14:textId="77777777" w:rsidR="00812D16" w:rsidRPr="00623DF4" w:rsidRDefault="00812D16" w:rsidP="00204AAB">
      <w:pPr>
        <w:spacing w:line="240" w:lineRule="auto"/>
        <w:rPr>
          <w:szCs w:val="22"/>
          <w:lang w:val="en-US"/>
        </w:rPr>
      </w:pPr>
    </w:p>
    <w:p w14:paraId="49F9FE4E" w14:textId="77777777" w:rsidR="00BC1C1C" w:rsidRPr="00623DF4" w:rsidRDefault="00BC1C1C" w:rsidP="00204AAB">
      <w:pPr>
        <w:spacing w:line="240" w:lineRule="auto"/>
        <w:rPr>
          <w:szCs w:val="22"/>
          <w:lang w:val="en-US"/>
        </w:rPr>
      </w:pPr>
    </w:p>
    <w:p w14:paraId="49F9FE4F" w14:textId="77777777" w:rsidR="00812D16" w:rsidRPr="00623DF4"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623DF4">
        <w:rPr>
          <w:b/>
          <w:szCs w:val="22"/>
        </w:rPr>
        <w:t>5.</w:t>
      </w:r>
      <w:r w:rsidRPr="00623DF4">
        <w:rPr>
          <w:b/>
          <w:szCs w:val="22"/>
        </w:rPr>
        <w:tab/>
        <w:t>INNE</w:t>
      </w:r>
    </w:p>
    <w:p w14:paraId="49F9FE50" w14:textId="77777777" w:rsidR="00812D16" w:rsidRPr="00623DF4" w:rsidRDefault="00812D16" w:rsidP="30FD1142">
      <w:pPr>
        <w:spacing w:line="240" w:lineRule="auto"/>
        <w:rPr>
          <w:szCs w:val="22"/>
        </w:rPr>
      </w:pPr>
    </w:p>
    <w:p w14:paraId="3B18A54F" w14:textId="03285720" w:rsidR="30FD1142" w:rsidRPr="00623DF4" w:rsidRDefault="30FD1142" w:rsidP="30FD1142">
      <w:pPr>
        <w:spacing w:line="240" w:lineRule="auto"/>
        <w:rPr>
          <w:szCs w:val="22"/>
        </w:rPr>
      </w:pPr>
    </w:p>
    <w:p w14:paraId="07BFDE39" w14:textId="4446C629" w:rsidR="30FD1142" w:rsidRPr="00623DF4" w:rsidRDefault="30FD1142" w:rsidP="30FD1142">
      <w:pPr>
        <w:spacing w:line="240" w:lineRule="auto"/>
        <w:rPr>
          <w:szCs w:val="22"/>
        </w:rPr>
      </w:pPr>
    </w:p>
    <w:p w14:paraId="293BD803" w14:textId="2EA39527" w:rsidR="30FD1142" w:rsidRPr="00623DF4" w:rsidRDefault="30FD1142" w:rsidP="30FD1142">
      <w:pPr>
        <w:spacing w:line="240" w:lineRule="auto"/>
        <w:rPr>
          <w:szCs w:val="22"/>
        </w:rPr>
      </w:pPr>
    </w:p>
    <w:p w14:paraId="41509416" w14:textId="2FDC9FAA" w:rsidR="30FD1142" w:rsidRPr="00623DF4" w:rsidRDefault="30FD1142" w:rsidP="30FD1142">
      <w:pPr>
        <w:spacing w:line="240" w:lineRule="auto"/>
        <w:rPr>
          <w:szCs w:val="22"/>
        </w:rPr>
      </w:pPr>
    </w:p>
    <w:p w14:paraId="61DF40CC" w14:textId="147B5266" w:rsidR="30FD1142" w:rsidRPr="00623DF4" w:rsidRDefault="30FD1142" w:rsidP="30FD1142">
      <w:pPr>
        <w:spacing w:line="240" w:lineRule="auto"/>
        <w:rPr>
          <w:szCs w:val="22"/>
        </w:rPr>
      </w:pPr>
    </w:p>
    <w:p w14:paraId="1853E2F4" w14:textId="5C3D0A9C" w:rsidR="30FD1142" w:rsidRPr="00623DF4" w:rsidRDefault="30FD1142" w:rsidP="30FD1142">
      <w:pPr>
        <w:spacing w:line="240" w:lineRule="auto"/>
        <w:rPr>
          <w:szCs w:val="22"/>
        </w:rPr>
      </w:pPr>
    </w:p>
    <w:p w14:paraId="6BA8E229" w14:textId="41927106" w:rsidR="30FD1142" w:rsidRPr="00623DF4" w:rsidRDefault="30FD1142" w:rsidP="30FD1142">
      <w:pPr>
        <w:spacing w:line="240" w:lineRule="auto"/>
        <w:rPr>
          <w:szCs w:val="22"/>
        </w:rPr>
      </w:pPr>
    </w:p>
    <w:p w14:paraId="61D5B648" w14:textId="669787AC" w:rsidR="30FD1142" w:rsidRPr="00623DF4" w:rsidRDefault="30FD1142" w:rsidP="30FD1142">
      <w:pPr>
        <w:spacing w:line="240" w:lineRule="auto"/>
        <w:rPr>
          <w:szCs w:val="22"/>
        </w:rPr>
      </w:pPr>
    </w:p>
    <w:p w14:paraId="52CFD34E" w14:textId="77777777" w:rsidR="006A0C29" w:rsidRDefault="006A0C29">
      <w:pPr>
        <w:tabs>
          <w:tab w:val="clear" w:pos="567"/>
        </w:tabs>
        <w:spacing w:line="240" w:lineRule="auto"/>
        <w:rPr>
          <w:szCs w:val="22"/>
        </w:rPr>
      </w:pPr>
      <w:r>
        <w:rPr>
          <w:szCs w:val="22"/>
        </w:rPr>
        <w:br w:type="page"/>
      </w:r>
    </w:p>
    <w:p w14:paraId="058A022E" w14:textId="77777777" w:rsidR="006A0C29" w:rsidRPr="00623DF4" w:rsidRDefault="006A0C29" w:rsidP="006A0C29">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szCs w:val="22"/>
        </w:rPr>
      </w:pPr>
      <w:r w:rsidRPr="00623DF4">
        <w:rPr>
          <w:b/>
          <w:szCs w:val="22"/>
        </w:rPr>
        <w:lastRenderedPageBreak/>
        <w:t>MINIMUM INFORMACJI ZAMIESZCZANYCH NA BLISTRACH LUB OPAKOWANIACH FOLIOWYCH</w:t>
      </w:r>
    </w:p>
    <w:p w14:paraId="1A82491F" w14:textId="77777777" w:rsidR="006A0C29" w:rsidRPr="00623DF4" w:rsidRDefault="006A0C29" w:rsidP="006A0C29">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133BFCC3" w14:textId="77777777" w:rsidR="006A0C29" w:rsidRPr="00623DF4" w:rsidRDefault="006A0C29" w:rsidP="006A0C29">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623DF4">
        <w:rPr>
          <w:b/>
          <w:szCs w:val="22"/>
        </w:rPr>
        <w:t>BLISTER</w:t>
      </w:r>
    </w:p>
    <w:p w14:paraId="7F5C77CA" w14:textId="77777777" w:rsidR="006A0C29" w:rsidRPr="00623DF4" w:rsidRDefault="006A0C29" w:rsidP="006A0C29">
      <w:pPr>
        <w:spacing w:line="240" w:lineRule="auto"/>
        <w:rPr>
          <w:szCs w:val="22"/>
        </w:rPr>
      </w:pPr>
    </w:p>
    <w:p w14:paraId="196C6E01" w14:textId="77777777" w:rsidR="006A0C29" w:rsidRPr="00623DF4" w:rsidRDefault="006A0C29" w:rsidP="006A0C29">
      <w:pPr>
        <w:spacing w:line="240" w:lineRule="auto"/>
        <w:rPr>
          <w:szCs w:val="22"/>
        </w:rPr>
      </w:pPr>
    </w:p>
    <w:p w14:paraId="6FC4EC4F" w14:textId="77777777" w:rsidR="006A0C29" w:rsidRPr="00623DF4" w:rsidRDefault="006A0C29" w:rsidP="006A0C29">
      <w:pPr>
        <w:pBdr>
          <w:top w:val="single" w:sz="4" w:space="1" w:color="auto"/>
          <w:left w:val="single" w:sz="4" w:space="4" w:color="auto"/>
          <w:bottom w:val="single" w:sz="4" w:space="1" w:color="auto"/>
          <w:right w:val="single" w:sz="4" w:space="4" w:color="auto"/>
        </w:pBdr>
        <w:spacing w:line="240" w:lineRule="auto"/>
        <w:outlineLvl w:val="0"/>
        <w:rPr>
          <w:b/>
          <w:szCs w:val="22"/>
        </w:rPr>
      </w:pPr>
      <w:r w:rsidRPr="00623DF4">
        <w:rPr>
          <w:b/>
          <w:szCs w:val="22"/>
        </w:rPr>
        <w:t>1.</w:t>
      </w:r>
      <w:r w:rsidRPr="00623DF4">
        <w:rPr>
          <w:b/>
          <w:szCs w:val="22"/>
        </w:rPr>
        <w:tab/>
        <w:t>NAZWA PRODUKTU LECZNICZEGO</w:t>
      </w:r>
    </w:p>
    <w:p w14:paraId="70AA8BA1" w14:textId="77777777" w:rsidR="006A0C29" w:rsidRPr="00623DF4" w:rsidRDefault="006A0C29" w:rsidP="006A0C29">
      <w:pPr>
        <w:spacing w:line="240" w:lineRule="auto"/>
        <w:rPr>
          <w:i/>
          <w:szCs w:val="22"/>
        </w:rPr>
      </w:pPr>
    </w:p>
    <w:p w14:paraId="59BBA648" w14:textId="420DCF0D" w:rsidR="006A0C29" w:rsidRPr="00623DF4" w:rsidRDefault="006A0C29" w:rsidP="006A0C29">
      <w:pPr>
        <w:spacing w:line="240" w:lineRule="auto"/>
        <w:rPr>
          <w:szCs w:val="22"/>
        </w:rPr>
      </w:pPr>
      <w:r w:rsidRPr="00623DF4">
        <w:rPr>
          <w:szCs w:val="22"/>
        </w:rPr>
        <w:t xml:space="preserve">RIULVY </w:t>
      </w:r>
      <w:r>
        <w:rPr>
          <w:szCs w:val="22"/>
        </w:rPr>
        <w:t>348 </w:t>
      </w:r>
      <w:r w:rsidRPr="00623DF4">
        <w:rPr>
          <w:szCs w:val="22"/>
        </w:rPr>
        <w:t>mg kapsułki dojelitowe, twarde</w:t>
      </w:r>
    </w:p>
    <w:p w14:paraId="0EE70FAC" w14:textId="77777777" w:rsidR="006A0C29" w:rsidRPr="00623DF4" w:rsidRDefault="006A0C29" w:rsidP="006A0C29">
      <w:pPr>
        <w:spacing w:line="240" w:lineRule="auto"/>
        <w:rPr>
          <w:b/>
          <w:szCs w:val="22"/>
        </w:rPr>
      </w:pPr>
      <w:r w:rsidRPr="00A026E0">
        <w:rPr>
          <w:rPrChange w:id="648" w:author="Autor">
            <w:rPr>
              <w:u w:val="single"/>
            </w:rPr>
          </w:rPrChange>
        </w:rPr>
        <w:t>fumaran</w:t>
      </w:r>
      <w:r w:rsidRPr="00623DF4">
        <w:rPr>
          <w:szCs w:val="22"/>
        </w:rPr>
        <w:t xml:space="preserve"> tegomilu</w:t>
      </w:r>
      <w:r w:rsidRPr="00623DF4">
        <w:rPr>
          <w:b/>
          <w:szCs w:val="22"/>
        </w:rPr>
        <w:t xml:space="preserve"> </w:t>
      </w:r>
    </w:p>
    <w:p w14:paraId="5150E218" w14:textId="77777777" w:rsidR="006A0C29" w:rsidRPr="00623DF4" w:rsidRDefault="006A0C29" w:rsidP="006A0C29">
      <w:pPr>
        <w:spacing w:line="240" w:lineRule="auto"/>
        <w:rPr>
          <w:szCs w:val="22"/>
        </w:rPr>
      </w:pPr>
    </w:p>
    <w:p w14:paraId="26FE9DCB" w14:textId="77777777" w:rsidR="006A0C29" w:rsidRPr="00623DF4" w:rsidRDefault="006A0C29" w:rsidP="006A0C29">
      <w:pPr>
        <w:spacing w:line="240" w:lineRule="auto"/>
        <w:rPr>
          <w:szCs w:val="22"/>
        </w:rPr>
      </w:pPr>
    </w:p>
    <w:p w14:paraId="10F83DE1" w14:textId="77777777" w:rsidR="006A0C29" w:rsidRPr="00623DF4" w:rsidRDefault="006A0C29" w:rsidP="006A0C29">
      <w:pPr>
        <w:pBdr>
          <w:top w:val="single" w:sz="4" w:space="1" w:color="auto"/>
          <w:left w:val="single" w:sz="4" w:space="4" w:color="auto"/>
          <w:bottom w:val="single" w:sz="4" w:space="1" w:color="auto"/>
          <w:right w:val="single" w:sz="4" w:space="4" w:color="auto"/>
        </w:pBdr>
        <w:spacing w:line="240" w:lineRule="auto"/>
        <w:outlineLvl w:val="0"/>
        <w:rPr>
          <w:b/>
          <w:szCs w:val="22"/>
        </w:rPr>
      </w:pPr>
      <w:r w:rsidRPr="00623DF4">
        <w:rPr>
          <w:b/>
          <w:szCs w:val="22"/>
        </w:rPr>
        <w:t>2.</w:t>
      </w:r>
      <w:r w:rsidRPr="00623DF4">
        <w:rPr>
          <w:b/>
          <w:szCs w:val="22"/>
        </w:rPr>
        <w:tab/>
        <w:t>NAZWA PODMIOTU ODPOWIEDZIALNEGO</w:t>
      </w:r>
    </w:p>
    <w:p w14:paraId="1E6A9F02" w14:textId="77777777" w:rsidR="006A0C29" w:rsidRPr="00623DF4" w:rsidRDefault="006A0C29" w:rsidP="006A0C29">
      <w:pPr>
        <w:spacing w:line="240" w:lineRule="auto"/>
        <w:rPr>
          <w:szCs w:val="22"/>
        </w:rPr>
      </w:pPr>
    </w:p>
    <w:p w14:paraId="7B62C107" w14:textId="77777777" w:rsidR="006A0C29" w:rsidRPr="00623DF4" w:rsidRDefault="006A0C29" w:rsidP="006A0C29">
      <w:pPr>
        <w:numPr>
          <w:ilvl w:val="12"/>
          <w:numId w:val="0"/>
        </w:numPr>
        <w:spacing w:line="240" w:lineRule="auto"/>
        <w:ind w:right="-2"/>
        <w:rPr>
          <w:szCs w:val="22"/>
        </w:rPr>
      </w:pPr>
      <w:r w:rsidRPr="00623DF4">
        <w:rPr>
          <w:szCs w:val="22"/>
        </w:rPr>
        <w:t>Neuraxpharm Pharmaceuticals, S.L.</w:t>
      </w:r>
    </w:p>
    <w:p w14:paraId="16941751" w14:textId="77777777" w:rsidR="006A0C29" w:rsidRPr="00623DF4" w:rsidRDefault="006A0C29" w:rsidP="006A0C29">
      <w:pPr>
        <w:spacing w:line="240" w:lineRule="auto"/>
        <w:rPr>
          <w:szCs w:val="22"/>
        </w:rPr>
      </w:pPr>
    </w:p>
    <w:p w14:paraId="4A4F35F3" w14:textId="77777777" w:rsidR="006A0C29" w:rsidRPr="00623DF4" w:rsidRDefault="006A0C29" w:rsidP="006A0C29">
      <w:pPr>
        <w:spacing w:line="240" w:lineRule="auto"/>
        <w:rPr>
          <w:szCs w:val="22"/>
        </w:rPr>
      </w:pPr>
    </w:p>
    <w:p w14:paraId="5BD5759B" w14:textId="77777777" w:rsidR="006A0C29" w:rsidRPr="00623DF4" w:rsidRDefault="006A0C29" w:rsidP="006A0C29">
      <w:pPr>
        <w:pBdr>
          <w:top w:val="single" w:sz="4" w:space="1" w:color="auto"/>
          <w:left w:val="single" w:sz="4" w:space="4" w:color="auto"/>
          <w:bottom w:val="single" w:sz="4" w:space="2" w:color="auto"/>
          <w:right w:val="single" w:sz="4" w:space="4" w:color="auto"/>
        </w:pBdr>
        <w:spacing w:line="240" w:lineRule="auto"/>
        <w:outlineLvl w:val="0"/>
        <w:rPr>
          <w:b/>
          <w:szCs w:val="22"/>
        </w:rPr>
      </w:pPr>
      <w:r w:rsidRPr="00623DF4">
        <w:rPr>
          <w:b/>
          <w:szCs w:val="22"/>
        </w:rPr>
        <w:t>3.</w:t>
      </w:r>
      <w:r w:rsidRPr="00623DF4">
        <w:rPr>
          <w:b/>
          <w:szCs w:val="22"/>
        </w:rPr>
        <w:tab/>
        <w:t>TERMIN WAŻNOŚCI</w:t>
      </w:r>
    </w:p>
    <w:p w14:paraId="270D9C58" w14:textId="77777777" w:rsidR="006A0C29" w:rsidRPr="00623DF4" w:rsidRDefault="006A0C29" w:rsidP="006A0C29">
      <w:pPr>
        <w:spacing w:line="240" w:lineRule="auto"/>
        <w:rPr>
          <w:szCs w:val="22"/>
        </w:rPr>
      </w:pPr>
    </w:p>
    <w:p w14:paraId="50339810" w14:textId="77777777" w:rsidR="006A0C29" w:rsidRPr="00623DF4" w:rsidRDefault="006A0C29" w:rsidP="006A0C29">
      <w:pPr>
        <w:spacing w:line="240" w:lineRule="auto"/>
        <w:rPr>
          <w:szCs w:val="22"/>
        </w:rPr>
      </w:pPr>
      <w:r w:rsidRPr="00623DF4">
        <w:rPr>
          <w:szCs w:val="22"/>
        </w:rPr>
        <w:t>Termin ważności (EXP)</w:t>
      </w:r>
    </w:p>
    <w:p w14:paraId="665D6B36" w14:textId="77777777" w:rsidR="006A0C29" w:rsidRPr="00623DF4" w:rsidRDefault="006A0C29" w:rsidP="006A0C29">
      <w:pPr>
        <w:spacing w:line="240" w:lineRule="auto"/>
        <w:rPr>
          <w:szCs w:val="22"/>
        </w:rPr>
      </w:pPr>
    </w:p>
    <w:p w14:paraId="28E6E8CF" w14:textId="77777777" w:rsidR="006A0C29" w:rsidRPr="00623DF4" w:rsidRDefault="006A0C29" w:rsidP="006A0C29">
      <w:pPr>
        <w:spacing w:line="240" w:lineRule="auto"/>
        <w:rPr>
          <w:szCs w:val="22"/>
        </w:rPr>
      </w:pPr>
    </w:p>
    <w:p w14:paraId="3D7E2025" w14:textId="77777777" w:rsidR="006A0C29" w:rsidRPr="00623DF4" w:rsidRDefault="006A0C29" w:rsidP="006A0C29">
      <w:pPr>
        <w:pBdr>
          <w:top w:val="single" w:sz="4" w:space="1" w:color="auto"/>
          <w:left w:val="single" w:sz="4" w:space="4" w:color="auto"/>
          <w:bottom w:val="single" w:sz="4" w:space="1" w:color="auto"/>
          <w:right w:val="single" w:sz="4" w:space="4" w:color="auto"/>
        </w:pBdr>
        <w:spacing w:line="240" w:lineRule="auto"/>
        <w:outlineLvl w:val="0"/>
        <w:rPr>
          <w:b/>
          <w:szCs w:val="22"/>
          <w:lang w:val="en-US"/>
        </w:rPr>
      </w:pPr>
      <w:r w:rsidRPr="00623DF4">
        <w:rPr>
          <w:b/>
          <w:szCs w:val="22"/>
          <w:lang w:val="en-US"/>
        </w:rPr>
        <w:t>4.</w:t>
      </w:r>
      <w:r w:rsidRPr="00623DF4">
        <w:rPr>
          <w:b/>
          <w:szCs w:val="22"/>
          <w:lang w:val="en-US"/>
        </w:rPr>
        <w:tab/>
        <w:t>NUMER SERII</w:t>
      </w:r>
    </w:p>
    <w:p w14:paraId="2AA40834" w14:textId="77777777" w:rsidR="006A0C29" w:rsidRPr="00623DF4" w:rsidRDefault="006A0C29" w:rsidP="006A0C29">
      <w:pPr>
        <w:spacing w:line="240" w:lineRule="auto"/>
        <w:rPr>
          <w:szCs w:val="22"/>
          <w:lang w:val="en-US"/>
        </w:rPr>
      </w:pPr>
    </w:p>
    <w:p w14:paraId="71DB87C8" w14:textId="77777777" w:rsidR="006A0C29" w:rsidRPr="00623DF4" w:rsidRDefault="006A0C29" w:rsidP="006A0C29">
      <w:pPr>
        <w:spacing w:line="240" w:lineRule="auto"/>
        <w:rPr>
          <w:szCs w:val="22"/>
          <w:lang w:val="en-US"/>
        </w:rPr>
      </w:pPr>
      <w:r w:rsidRPr="00623DF4">
        <w:rPr>
          <w:szCs w:val="22"/>
          <w:lang w:val="en-US"/>
        </w:rPr>
        <w:t xml:space="preserve">Nr </w:t>
      </w:r>
      <w:proofErr w:type="spellStart"/>
      <w:r w:rsidRPr="00623DF4">
        <w:rPr>
          <w:szCs w:val="22"/>
          <w:lang w:val="en-US"/>
        </w:rPr>
        <w:t>serii</w:t>
      </w:r>
      <w:proofErr w:type="spellEnd"/>
      <w:r w:rsidRPr="00623DF4">
        <w:rPr>
          <w:szCs w:val="22"/>
          <w:lang w:val="en-US"/>
        </w:rPr>
        <w:t xml:space="preserve"> (Lot) </w:t>
      </w:r>
    </w:p>
    <w:p w14:paraId="0DF4FC25" w14:textId="77777777" w:rsidR="006A0C29" w:rsidRPr="00623DF4" w:rsidRDefault="006A0C29" w:rsidP="006A0C29">
      <w:pPr>
        <w:spacing w:line="240" w:lineRule="auto"/>
        <w:rPr>
          <w:szCs w:val="22"/>
          <w:lang w:val="en-US"/>
        </w:rPr>
      </w:pPr>
    </w:p>
    <w:p w14:paraId="0A79CDEB" w14:textId="77777777" w:rsidR="006A0C29" w:rsidRPr="00623DF4" w:rsidRDefault="006A0C29" w:rsidP="006A0C29">
      <w:pPr>
        <w:spacing w:line="240" w:lineRule="auto"/>
        <w:rPr>
          <w:szCs w:val="22"/>
          <w:lang w:val="en-US"/>
        </w:rPr>
      </w:pPr>
    </w:p>
    <w:p w14:paraId="7DDD65DE" w14:textId="77777777" w:rsidR="006A0C29" w:rsidRPr="00623DF4" w:rsidRDefault="006A0C29" w:rsidP="006A0C29">
      <w:pPr>
        <w:pBdr>
          <w:top w:val="single" w:sz="4" w:space="1" w:color="auto"/>
          <w:left w:val="single" w:sz="4" w:space="4" w:color="auto"/>
          <w:bottom w:val="single" w:sz="4" w:space="1" w:color="auto"/>
          <w:right w:val="single" w:sz="4" w:space="4" w:color="auto"/>
        </w:pBdr>
        <w:spacing w:line="240" w:lineRule="auto"/>
        <w:outlineLvl w:val="0"/>
        <w:rPr>
          <w:b/>
          <w:szCs w:val="22"/>
        </w:rPr>
      </w:pPr>
      <w:r w:rsidRPr="00623DF4">
        <w:rPr>
          <w:b/>
          <w:szCs w:val="22"/>
        </w:rPr>
        <w:t>5.</w:t>
      </w:r>
      <w:r w:rsidRPr="00623DF4">
        <w:rPr>
          <w:b/>
          <w:szCs w:val="22"/>
        </w:rPr>
        <w:tab/>
        <w:t>INNE</w:t>
      </w:r>
    </w:p>
    <w:p w14:paraId="3199EA03" w14:textId="77777777" w:rsidR="006A0C29" w:rsidRPr="00623DF4" w:rsidRDefault="006A0C29" w:rsidP="006A0C29">
      <w:pPr>
        <w:spacing w:line="240" w:lineRule="auto"/>
        <w:rPr>
          <w:szCs w:val="22"/>
        </w:rPr>
      </w:pPr>
    </w:p>
    <w:p w14:paraId="78B3525F" w14:textId="77777777" w:rsidR="006A0C29" w:rsidRPr="00623DF4" w:rsidRDefault="006A0C29" w:rsidP="006A0C29">
      <w:pPr>
        <w:spacing w:line="240" w:lineRule="auto"/>
        <w:rPr>
          <w:szCs w:val="22"/>
        </w:rPr>
      </w:pPr>
    </w:p>
    <w:p w14:paraId="126C0C30" w14:textId="77777777" w:rsidR="006A0C29" w:rsidRPr="00623DF4" w:rsidRDefault="006A0C29" w:rsidP="006A0C29">
      <w:pPr>
        <w:spacing w:line="240" w:lineRule="auto"/>
        <w:rPr>
          <w:szCs w:val="22"/>
        </w:rPr>
      </w:pPr>
    </w:p>
    <w:p w14:paraId="561C42B6" w14:textId="77777777" w:rsidR="006A0C29" w:rsidRPr="00623DF4" w:rsidRDefault="006A0C29" w:rsidP="006A0C29">
      <w:pPr>
        <w:spacing w:line="240" w:lineRule="auto"/>
        <w:rPr>
          <w:szCs w:val="22"/>
        </w:rPr>
      </w:pPr>
    </w:p>
    <w:p w14:paraId="15381F94" w14:textId="77777777" w:rsidR="006A0C29" w:rsidRPr="00623DF4" w:rsidRDefault="006A0C29" w:rsidP="006A0C29">
      <w:pPr>
        <w:spacing w:line="240" w:lineRule="auto"/>
        <w:rPr>
          <w:szCs w:val="22"/>
        </w:rPr>
      </w:pPr>
    </w:p>
    <w:p w14:paraId="252033FA" w14:textId="77777777" w:rsidR="006A0C29" w:rsidRPr="00623DF4" w:rsidRDefault="006A0C29" w:rsidP="006A0C29">
      <w:pPr>
        <w:spacing w:line="240" w:lineRule="auto"/>
        <w:rPr>
          <w:szCs w:val="22"/>
        </w:rPr>
      </w:pPr>
    </w:p>
    <w:p w14:paraId="5F76D509" w14:textId="77777777" w:rsidR="006A0C29" w:rsidRPr="00623DF4" w:rsidRDefault="006A0C29" w:rsidP="006A0C29">
      <w:pPr>
        <w:spacing w:line="240" w:lineRule="auto"/>
        <w:rPr>
          <w:szCs w:val="22"/>
        </w:rPr>
      </w:pPr>
    </w:p>
    <w:p w14:paraId="403F5319" w14:textId="10F614FE" w:rsidR="006A0C29" w:rsidRDefault="006A0C29">
      <w:pPr>
        <w:tabs>
          <w:tab w:val="clear" w:pos="567"/>
        </w:tabs>
        <w:spacing w:line="240" w:lineRule="auto"/>
        <w:rPr>
          <w:szCs w:val="22"/>
        </w:rPr>
      </w:pPr>
      <w:r>
        <w:rPr>
          <w:szCs w:val="22"/>
        </w:rPr>
        <w:br w:type="page"/>
      </w:r>
    </w:p>
    <w:p w14:paraId="49F9FF1D" w14:textId="77777777" w:rsidR="00FE401B" w:rsidRPr="00623DF4" w:rsidRDefault="00FE401B" w:rsidP="00B65B9E">
      <w:pPr>
        <w:spacing w:line="240" w:lineRule="auto"/>
        <w:rPr>
          <w:szCs w:val="22"/>
          <w:shd w:val="clear" w:color="auto" w:fill="CCCCCC"/>
        </w:rPr>
      </w:pPr>
    </w:p>
    <w:p w14:paraId="49F9FF1E" w14:textId="77777777" w:rsidR="00FE401B" w:rsidRPr="00623DF4" w:rsidRDefault="00FE401B" w:rsidP="00B65B9E">
      <w:pPr>
        <w:spacing w:line="240" w:lineRule="auto"/>
        <w:rPr>
          <w:szCs w:val="22"/>
          <w:shd w:val="clear" w:color="auto" w:fill="CCCCCC"/>
        </w:rPr>
      </w:pPr>
    </w:p>
    <w:p w14:paraId="49F9FF1F" w14:textId="77777777" w:rsidR="00FE401B" w:rsidRPr="00623DF4" w:rsidRDefault="00FE401B" w:rsidP="00B65B9E">
      <w:pPr>
        <w:spacing w:line="240" w:lineRule="auto"/>
        <w:rPr>
          <w:szCs w:val="22"/>
          <w:shd w:val="clear" w:color="auto" w:fill="CCCCCC"/>
        </w:rPr>
      </w:pPr>
    </w:p>
    <w:p w14:paraId="49F9FF20" w14:textId="77777777" w:rsidR="00FE401B" w:rsidRPr="00623DF4" w:rsidRDefault="00FE401B" w:rsidP="00204AAB">
      <w:pPr>
        <w:spacing w:line="240" w:lineRule="auto"/>
        <w:outlineLvl w:val="0"/>
        <w:rPr>
          <w:b/>
          <w:szCs w:val="22"/>
        </w:rPr>
      </w:pPr>
    </w:p>
    <w:p w14:paraId="49F9FF21" w14:textId="77777777" w:rsidR="00812D16" w:rsidRPr="004E32E8" w:rsidRDefault="00611C1B" w:rsidP="004E32E8">
      <w:pPr>
        <w:pStyle w:val="EMA-A"/>
        <w:pPrChange w:id="649" w:author="Autor">
          <w:pPr>
            <w:spacing w:line="240" w:lineRule="auto"/>
            <w:jc w:val="center"/>
            <w:outlineLvl w:val="0"/>
          </w:pPr>
        </w:pPrChange>
      </w:pPr>
      <w:r w:rsidRPr="004E32E8">
        <w:t>B. ULOTKA DLA PACJENTA</w:t>
      </w:r>
    </w:p>
    <w:p w14:paraId="49F9FF22" w14:textId="77777777" w:rsidR="00812D16" w:rsidRPr="00623DF4" w:rsidRDefault="00611C1B" w:rsidP="00204AAB">
      <w:pPr>
        <w:tabs>
          <w:tab w:val="clear" w:pos="567"/>
        </w:tabs>
        <w:spacing w:line="240" w:lineRule="auto"/>
        <w:jc w:val="center"/>
        <w:outlineLvl w:val="0"/>
        <w:rPr>
          <w:szCs w:val="22"/>
        </w:rPr>
      </w:pPr>
      <w:r w:rsidRPr="00623DF4">
        <w:rPr>
          <w:szCs w:val="22"/>
        </w:rPr>
        <w:br w:type="page"/>
      </w:r>
      <w:r w:rsidRPr="00623DF4">
        <w:rPr>
          <w:b/>
          <w:szCs w:val="22"/>
        </w:rPr>
        <w:lastRenderedPageBreak/>
        <w:t>Ulotka dołączona do opakowania: informacja dla pacjenta</w:t>
      </w:r>
    </w:p>
    <w:p w14:paraId="49F9FF23" w14:textId="77777777" w:rsidR="00812D16" w:rsidRPr="00623DF4" w:rsidRDefault="00812D16" w:rsidP="00204AAB">
      <w:pPr>
        <w:numPr>
          <w:ilvl w:val="12"/>
          <w:numId w:val="0"/>
        </w:numPr>
        <w:shd w:val="clear" w:color="auto" w:fill="FFFFFF"/>
        <w:tabs>
          <w:tab w:val="clear" w:pos="567"/>
        </w:tabs>
        <w:spacing w:line="240" w:lineRule="auto"/>
        <w:jc w:val="center"/>
        <w:rPr>
          <w:szCs w:val="22"/>
        </w:rPr>
      </w:pPr>
    </w:p>
    <w:p w14:paraId="49F9FF24" w14:textId="6D71945D" w:rsidR="004D073F" w:rsidRPr="00623DF4" w:rsidRDefault="00611C1B" w:rsidP="004D073F">
      <w:pPr>
        <w:tabs>
          <w:tab w:val="left" w:pos="7088"/>
        </w:tabs>
        <w:ind w:left="1418" w:right="1983"/>
        <w:jc w:val="center"/>
        <w:rPr>
          <w:b/>
          <w:szCs w:val="22"/>
        </w:rPr>
      </w:pPr>
      <w:r w:rsidRPr="00623DF4">
        <w:rPr>
          <w:b/>
          <w:spacing w:val="-3"/>
          <w:szCs w:val="22"/>
        </w:rPr>
        <w:t>RIULVY 17</w:t>
      </w:r>
      <w:r w:rsidR="009140D8" w:rsidRPr="00623DF4">
        <w:rPr>
          <w:b/>
          <w:spacing w:val="-3"/>
          <w:szCs w:val="22"/>
        </w:rPr>
        <w:t>4</w:t>
      </w:r>
      <w:r w:rsidR="009140D8">
        <w:rPr>
          <w:b/>
          <w:spacing w:val="-3"/>
          <w:szCs w:val="22"/>
        </w:rPr>
        <w:t> </w:t>
      </w:r>
      <w:r w:rsidR="009140D8" w:rsidRPr="00623DF4">
        <w:rPr>
          <w:b/>
          <w:spacing w:val="-3"/>
          <w:szCs w:val="22"/>
        </w:rPr>
        <w:t>mg</w:t>
      </w:r>
      <w:r w:rsidRPr="00623DF4">
        <w:rPr>
          <w:b/>
          <w:spacing w:val="-3"/>
          <w:szCs w:val="22"/>
        </w:rPr>
        <w:t xml:space="preserve"> kapsułki dojelitowe, twarde</w:t>
      </w:r>
    </w:p>
    <w:p w14:paraId="49F9FF25" w14:textId="6D6F8ED0" w:rsidR="004D073F" w:rsidRPr="00623DF4" w:rsidRDefault="00611C1B" w:rsidP="004D073F">
      <w:pPr>
        <w:ind w:left="1418" w:right="1983"/>
        <w:jc w:val="center"/>
        <w:rPr>
          <w:b/>
          <w:szCs w:val="22"/>
        </w:rPr>
      </w:pPr>
      <w:r w:rsidRPr="00623DF4">
        <w:rPr>
          <w:b/>
          <w:spacing w:val="-3"/>
          <w:szCs w:val="22"/>
        </w:rPr>
        <w:t>RIULVY 34</w:t>
      </w:r>
      <w:r w:rsidR="009140D8" w:rsidRPr="00623DF4">
        <w:rPr>
          <w:b/>
          <w:spacing w:val="-3"/>
          <w:szCs w:val="22"/>
        </w:rPr>
        <w:t>8</w:t>
      </w:r>
      <w:r w:rsidR="009140D8">
        <w:rPr>
          <w:b/>
          <w:spacing w:val="-3"/>
          <w:szCs w:val="22"/>
        </w:rPr>
        <w:t> </w:t>
      </w:r>
      <w:r w:rsidR="009140D8" w:rsidRPr="00623DF4">
        <w:rPr>
          <w:b/>
          <w:spacing w:val="-3"/>
          <w:szCs w:val="22"/>
        </w:rPr>
        <w:t>mg</w:t>
      </w:r>
      <w:r w:rsidRPr="00623DF4">
        <w:rPr>
          <w:b/>
          <w:spacing w:val="-3"/>
          <w:szCs w:val="22"/>
        </w:rPr>
        <w:t xml:space="preserve"> kapsułki dojelitowe, twarde</w:t>
      </w:r>
    </w:p>
    <w:p w14:paraId="49F9FF26" w14:textId="77777777" w:rsidR="004D073F" w:rsidRPr="00623DF4" w:rsidRDefault="00611C1B" w:rsidP="004D073F">
      <w:pPr>
        <w:ind w:left="993" w:right="2222"/>
        <w:jc w:val="center"/>
        <w:rPr>
          <w:szCs w:val="22"/>
        </w:rPr>
      </w:pPr>
      <w:r w:rsidRPr="00A026E0">
        <w:rPr>
          <w:rPrChange w:id="650" w:author="Autor">
            <w:rPr>
              <w:u w:val="single"/>
            </w:rPr>
          </w:rPrChange>
        </w:rPr>
        <w:t>fumaran</w:t>
      </w:r>
      <w:r w:rsidRPr="00623DF4">
        <w:rPr>
          <w:szCs w:val="22"/>
        </w:rPr>
        <w:t xml:space="preserve"> tegomilu</w:t>
      </w:r>
    </w:p>
    <w:p w14:paraId="49F9FF27" w14:textId="77777777" w:rsidR="00812D16" w:rsidRPr="00623DF4" w:rsidRDefault="00812D16" w:rsidP="00204AAB">
      <w:pPr>
        <w:tabs>
          <w:tab w:val="clear" w:pos="567"/>
        </w:tabs>
        <w:spacing w:line="240" w:lineRule="auto"/>
        <w:rPr>
          <w:szCs w:val="22"/>
        </w:rPr>
      </w:pPr>
    </w:p>
    <w:p w14:paraId="49F9FF28" w14:textId="77777777" w:rsidR="00812D16" w:rsidRPr="00623DF4" w:rsidRDefault="00812D16" w:rsidP="00204AAB">
      <w:pPr>
        <w:tabs>
          <w:tab w:val="clear" w:pos="567"/>
        </w:tabs>
        <w:spacing w:line="240" w:lineRule="auto"/>
        <w:rPr>
          <w:szCs w:val="22"/>
        </w:rPr>
      </w:pPr>
    </w:p>
    <w:p w14:paraId="49F9FF29" w14:textId="77777777" w:rsidR="00812D16" w:rsidRPr="00623DF4" w:rsidRDefault="00611C1B" w:rsidP="00D24ED2">
      <w:pPr>
        <w:tabs>
          <w:tab w:val="clear" w:pos="567"/>
        </w:tabs>
        <w:suppressAutoHyphens/>
        <w:spacing w:line="240" w:lineRule="auto"/>
        <w:rPr>
          <w:szCs w:val="22"/>
        </w:rPr>
      </w:pPr>
      <w:r w:rsidRPr="00623DF4">
        <w:rPr>
          <w:b/>
          <w:szCs w:val="22"/>
        </w:rPr>
        <w:t>Należy uważnie zapoznać się z treścią ulotki przed zażyciem leku, ponieważ zawiera ona informacje ważne dla pacjenta.</w:t>
      </w:r>
    </w:p>
    <w:p w14:paraId="49F9FF2A" w14:textId="2FB9B52E" w:rsidR="004D073F" w:rsidDel="003968BE" w:rsidRDefault="007D0BDE" w:rsidP="004D073F">
      <w:pPr>
        <w:pStyle w:val="Listenabsatz"/>
        <w:numPr>
          <w:ilvl w:val="0"/>
          <w:numId w:val="26"/>
        </w:numPr>
        <w:tabs>
          <w:tab w:val="left" w:pos="684"/>
        </w:tabs>
        <w:ind w:hanging="566"/>
        <w:rPr>
          <w:del w:id="651" w:author="Autor"/>
        </w:rPr>
      </w:pPr>
      <w:ins w:id="652" w:author="Autor">
        <w:r>
          <w:t>Należy zachować tę ulotkę, aby w razie potrzeby móc ją ponownie przeczytać.</w:t>
        </w:r>
      </w:ins>
      <w:del w:id="653" w:author="Autor">
        <w:r w:rsidR="00611C1B" w:rsidRPr="00623DF4" w:rsidDel="007D0BDE">
          <w:rPr>
            <w:spacing w:val="-1"/>
          </w:rPr>
          <w:delText>Ulotkę należy zachować. Konieczne może być ponowne jej przeczytanie.</w:delText>
        </w:r>
      </w:del>
    </w:p>
    <w:p w14:paraId="55595D34" w14:textId="77777777" w:rsidR="003968BE" w:rsidRPr="00623DF4" w:rsidRDefault="003968BE" w:rsidP="004D073F">
      <w:pPr>
        <w:pStyle w:val="Listenabsatz"/>
        <w:numPr>
          <w:ilvl w:val="0"/>
          <w:numId w:val="26"/>
        </w:numPr>
        <w:tabs>
          <w:tab w:val="left" w:pos="684"/>
        </w:tabs>
        <w:ind w:hanging="566"/>
        <w:rPr>
          <w:ins w:id="654" w:author="Autor"/>
        </w:rPr>
      </w:pPr>
    </w:p>
    <w:p w14:paraId="49F9FF2B" w14:textId="77777777" w:rsidR="004D073F" w:rsidRPr="00623DF4" w:rsidRDefault="00611C1B" w:rsidP="004D073F">
      <w:pPr>
        <w:pStyle w:val="Listenabsatz"/>
        <w:numPr>
          <w:ilvl w:val="0"/>
          <w:numId w:val="26"/>
        </w:numPr>
        <w:tabs>
          <w:tab w:val="left" w:pos="684"/>
        </w:tabs>
        <w:ind w:hanging="566"/>
      </w:pPr>
      <w:r w:rsidRPr="00623DF4">
        <w:rPr>
          <w:spacing w:val="-2"/>
        </w:rPr>
        <w:t>W razie jakichkolwiek wątpliwości należy zwrócić się do lekarza lub farmaceuty.</w:t>
      </w:r>
    </w:p>
    <w:p w14:paraId="49F9FF2C" w14:textId="77777777" w:rsidR="004D073F" w:rsidRPr="00623DF4" w:rsidRDefault="00611C1B" w:rsidP="004D073F">
      <w:pPr>
        <w:pStyle w:val="Listenabsatz"/>
        <w:numPr>
          <w:ilvl w:val="0"/>
          <w:numId w:val="26"/>
        </w:numPr>
        <w:tabs>
          <w:tab w:val="left" w:pos="684"/>
        </w:tabs>
        <w:spacing w:line="240" w:lineRule="auto"/>
        <w:ind w:right="279"/>
      </w:pPr>
      <w:r w:rsidRPr="00623DF4">
        <w:rPr>
          <w:spacing w:val="-1"/>
        </w:rPr>
        <w:t>Lek ten przepisano ściśle określonej osobie. Nie należy go przekazywać innym. Lek może zaszkodzić innej osobie, nawet jeśli objawy jej choroby są takie same.</w:t>
      </w:r>
    </w:p>
    <w:p w14:paraId="49F9FF2E" w14:textId="512BB9F6" w:rsidR="00812D16" w:rsidRPr="00623DF4" w:rsidRDefault="00611C1B" w:rsidP="00D24ED2">
      <w:pPr>
        <w:pStyle w:val="Listenabsatz"/>
        <w:numPr>
          <w:ilvl w:val="0"/>
          <w:numId w:val="26"/>
        </w:numPr>
        <w:tabs>
          <w:tab w:val="left" w:pos="684"/>
        </w:tabs>
        <w:spacing w:line="240" w:lineRule="auto"/>
        <w:ind w:right="488"/>
      </w:pPr>
      <w:r w:rsidRPr="00623DF4">
        <w:rPr>
          <w:spacing w:val="-1"/>
        </w:rPr>
        <w:t xml:space="preserve">Jeśli </w:t>
      </w:r>
      <w:ins w:id="655" w:author="Autor">
        <w:r w:rsidR="003968BE">
          <w:rPr>
            <w:spacing w:val="-1"/>
          </w:rPr>
          <w:t xml:space="preserve">u pacjenta </w:t>
        </w:r>
      </w:ins>
      <w:r w:rsidRPr="00623DF4">
        <w:rPr>
          <w:spacing w:val="-1"/>
        </w:rPr>
        <w:t xml:space="preserve">wystąpią jakiekolwiek </w:t>
      </w:r>
      <w:ins w:id="656" w:author="Autor">
        <w:r w:rsidR="003968BE">
          <w:rPr>
            <w:spacing w:val="-1"/>
          </w:rPr>
          <w:t>objawy</w:t>
        </w:r>
      </w:ins>
      <w:del w:id="657" w:author="Autor">
        <w:r w:rsidRPr="00623DF4" w:rsidDel="003968BE">
          <w:rPr>
            <w:spacing w:val="-1"/>
          </w:rPr>
          <w:delText>działania</w:delText>
        </w:r>
      </w:del>
      <w:r w:rsidRPr="00623DF4">
        <w:rPr>
          <w:spacing w:val="-1"/>
        </w:rPr>
        <w:t xml:space="preserve"> niepożądane, </w:t>
      </w:r>
      <w:ins w:id="658" w:author="Autor">
        <w:r w:rsidR="003968BE" w:rsidRPr="00997EE2">
          <w:rPr>
            <w:spacing w:val="-1"/>
          </w:rPr>
          <w:t>w tym wszelkie objawy niepożądane niewymienione w tej ulotce</w:t>
        </w:r>
        <w:r w:rsidR="003968BE">
          <w:rPr>
            <w:spacing w:val="-1"/>
          </w:rPr>
          <w:t xml:space="preserve">, </w:t>
        </w:r>
      </w:ins>
      <w:r w:rsidRPr="00623DF4">
        <w:rPr>
          <w:spacing w:val="-1"/>
        </w:rPr>
        <w:t>należy po</w:t>
      </w:r>
      <w:ins w:id="659" w:author="Autor">
        <w:r w:rsidR="003968BE">
          <w:rPr>
            <w:spacing w:val="-1"/>
          </w:rPr>
          <w:t>wiedzieć</w:t>
        </w:r>
      </w:ins>
      <w:del w:id="660" w:author="Autor">
        <w:r w:rsidRPr="00623DF4" w:rsidDel="003968BE">
          <w:rPr>
            <w:spacing w:val="-1"/>
          </w:rPr>
          <w:delText>informować</w:delText>
        </w:r>
      </w:del>
      <w:r w:rsidRPr="00623DF4">
        <w:rPr>
          <w:spacing w:val="-1"/>
        </w:rPr>
        <w:t xml:space="preserve"> o tym lekarz</w:t>
      </w:r>
      <w:ins w:id="661" w:author="Autor">
        <w:r w:rsidR="003968BE">
          <w:rPr>
            <w:spacing w:val="-1"/>
          </w:rPr>
          <w:t>owi</w:t>
        </w:r>
      </w:ins>
      <w:del w:id="662" w:author="Autor">
        <w:r w:rsidRPr="00623DF4" w:rsidDel="003968BE">
          <w:rPr>
            <w:spacing w:val="-1"/>
          </w:rPr>
          <w:delText>a</w:delText>
        </w:r>
      </w:del>
      <w:r w:rsidRPr="00623DF4">
        <w:rPr>
          <w:spacing w:val="-1"/>
        </w:rPr>
        <w:t xml:space="preserve"> lub farmaceu</w:t>
      </w:r>
      <w:ins w:id="663" w:author="Autor">
        <w:r w:rsidR="003968BE">
          <w:rPr>
            <w:spacing w:val="-1"/>
          </w:rPr>
          <w:t>cie</w:t>
        </w:r>
      </w:ins>
      <w:del w:id="664" w:author="Autor">
        <w:r w:rsidRPr="00623DF4" w:rsidDel="003968BE">
          <w:rPr>
            <w:spacing w:val="-1"/>
          </w:rPr>
          <w:delText>tę</w:delText>
        </w:r>
      </w:del>
      <w:r w:rsidRPr="00623DF4">
        <w:rPr>
          <w:spacing w:val="-1"/>
        </w:rPr>
        <w:t xml:space="preserve">. </w:t>
      </w:r>
      <w:del w:id="665" w:author="Autor">
        <w:r w:rsidRPr="00623DF4" w:rsidDel="003968BE">
          <w:rPr>
            <w:spacing w:val="-1"/>
          </w:rPr>
          <w:delText xml:space="preserve">Dotyczy to również wszelkich możliwych działań niepożądanych niewymienionych w ulotce. </w:delText>
        </w:r>
      </w:del>
      <w:r w:rsidRPr="00623DF4">
        <w:rPr>
          <w:spacing w:val="-1"/>
        </w:rPr>
        <w:t>Patrz punkt 4.</w:t>
      </w:r>
    </w:p>
    <w:p w14:paraId="49F9FF2F" w14:textId="77777777" w:rsidR="00812D16" w:rsidRPr="00623DF4" w:rsidRDefault="00812D16" w:rsidP="00204AAB">
      <w:pPr>
        <w:tabs>
          <w:tab w:val="clear" w:pos="567"/>
        </w:tabs>
        <w:spacing w:line="240" w:lineRule="auto"/>
        <w:ind w:right="-2"/>
        <w:rPr>
          <w:szCs w:val="22"/>
        </w:rPr>
      </w:pPr>
    </w:p>
    <w:p w14:paraId="49F9FF30" w14:textId="77777777" w:rsidR="00812D16" w:rsidRPr="00623DF4" w:rsidRDefault="00611C1B" w:rsidP="007A7377">
      <w:pPr>
        <w:numPr>
          <w:ilvl w:val="12"/>
          <w:numId w:val="0"/>
        </w:numPr>
        <w:tabs>
          <w:tab w:val="clear" w:pos="567"/>
        </w:tabs>
        <w:spacing w:line="240" w:lineRule="auto"/>
        <w:ind w:right="-2"/>
        <w:rPr>
          <w:b/>
          <w:szCs w:val="22"/>
        </w:rPr>
      </w:pPr>
      <w:r w:rsidRPr="00623DF4">
        <w:rPr>
          <w:b/>
          <w:szCs w:val="22"/>
        </w:rPr>
        <w:t>Spis treści ulotki</w:t>
      </w:r>
    </w:p>
    <w:p w14:paraId="49F9FF31" w14:textId="77777777" w:rsidR="00812D16" w:rsidRPr="00623DF4" w:rsidRDefault="00812D16" w:rsidP="00204AAB">
      <w:pPr>
        <w:numPr>
          <w:ilvl w:val="12"/>
          <w:numId w:val="0"/>
        </w:numPr>
        <w:tabs>
          <w:tab w:val="clear" w:pos="567"/>
        </w:tabs>
        <w:spacing w:line="240" w:lineRule="auto"/>
        <w:ind w:right="-2"/>
        <w:outlineLvl w:val="0"/>
        <w:rPr>
          <w:szCs w:val="22"/>
        </w:rPr>
      </w:pPr>
    </w:p>
    <w:p w14:paraId="49F9FF32" w14:textId="538FCA05" w:rsidR="004D073F" w:rsidRPr="00623DF4" w:rsidRDefault="00611C1B" w:rsidP="004D073F">
      <w:pPr>
        <w:pStyle w:val="Listenabsatz"/>
        <w:numPr>
          <w:ilvl w:val="0"/>
          <w:numId w:val="27"/>
        </w:numPr>
        <w:tabs>
          <w:tab w:val="left" w:pos="684"/>
        </w:tabs>
        <w:spacing w:line="240" w:lineRule="auto"/>
        <w:ind w:hanging="566"/>
      </w:pPr>
      <w:r w:rsidRPr="00623DF4">
        <w:rPr>
          <w:spacing w:val="-2"/>
        </w:rPr>
        <w:t>Co to jest lek RIULVY i w jakim celu się go stosuje?</w:t>
      </w:r>
    </w:p>
    <w:p w14:paraId="49F9FF33" w14:textId="4A69E671" w:rsidR="004D073F" w:rsidRPr="00623DF4" w:rsidRDefault="003968BE" w:rsidP="004D073F">
      <w:pPr>
        <w:pStyle w:val="Listenabsatz"/>
        <w:numPr>
          <w:ilvl w:val="0"/>
          <w:numId w:val="27"/>
        </w:numPr>
        <w:tabs>
          <w:tab w:val="left" w:pos="684"/>
        </w:tabs>
        <w:spacing w:before="2"/>
      </w:pPr>
      <w:ins w:id="666" w:author="Autor">
        <w:r w:rsidRPr="00245126">
          <w:rPr>
            <w:spacing w:val="-2"/>
          </w:rPr>
          <w:t>Informacje ważne przed zastosowaniem leku RIULVY</w:t>
        </w:r>
      </w:ins>
      <w:del w:id="667" w:author="Autor">
        <w:r w:rsidR="00611C1B" w:rsidRPr="00623DF4" w:rsidDel="003968BE">
          <w:rPr>
            <w:spacing w:val="-2"/>
          </w:rPr>
          <w:delText>Co należy wiedzieć przed zażyciem leku RIULVY?</w:delText>
        </w:r>
      </w:del>
      <w:r w:rsidR="00611C1B" w:rsidRPr="00623DF4">
        <w:rPr>
          <w:spacing w:val="-2"/>
        </w:rPr>
        <w:t xml:space="preserve"> </w:t>
      </w:r>
    </w:p>
    <w:p w14:paraId="49F9FF34" w14:textId="10E88884" w:rsidR="004D073F" w:rsidRPr="00623DF4" w:rsidRDefault="00611C1B" w:rsidP="004D073F">
      <w:pPr>
        <w:pStyle w:val="Listenabsatz"/>
        <w:numPr>
          <w:ilvl w:val="0"/>
          <w:numId w:val="27"/>
        </w:numPr>
        <w:tabs>
          <w:tab w:val="left" w:pos="684"/>
        </w:tabs>
      </w:pPr>
      <w:r w:rsidRPr="00623DF4">
        <w:rPr>
          <w:spacing w:val="-2"/>
        </w:rPr>
        <w:t xml:space="preserve">Jak stosować lek RIULVY? </w:t>
      </w:r>
    </w:p>
    <w:p w14:paraId="49F9FF35" w14:textId="77777777" w:rsidR="004D073F" w:rsidRPr="00623DF4" w:rsidRDefault="00611C1B" w:rsidP="004D073F">
      <w:pPr>
        <w:pStyle w:val="Listenabsatz"/>
        <w:numPr>
          <w:ilvl w:val="0"/>
          <w:numId w:val="27"/>
        </w:numPr>
        <w:tabs>
          <w:tab w:val="left" w:pos="684"/>
        </w:tabs>
      </w:pPr>
      <w:r w:rsidRPr="00623DF4">
        <w:rPr>
          <w:spacing w:val="-1"/>
        </w:rPr>
        <w:t>Możliwe działania niepożądane</w:t>
      </w:r>
    </w:p>
    <w:p w14:paraId="49F9FF36" w14:textId="601649FF" w:rsidR="004D073F" w:rsidRPr="00623DF4" w:rsidRDefault="00611C1B" w:rsidP="004D073F">
      <w:pPr>
        <w:pStyle w:val="Listenabsatz"/>
        <w:numPr>
          <w:ilvl w:val="0"/>
          <w:numId w:val="27"/>
        </w:numPr>
        <w:tabs>
          <w:tab w:val="left" w:pos="684"/>
        </w:tabs>
        <w:spacing w:before="1"/>
      </w:pPr>
      <w:r w:rsidRPr="00623DF4">
        <w:rPr>
          <w:spacing w:val="-1"/>
        </w:rPr>
        <w:t>Jak przechowywać RIULVY</w:t>
      </w:r>
      <w:del w:id="668" w:author="Autor">
        <w:r w:rsidRPr="00623DF4" w:rsidDel="003968BE">
          <w:rPr>
            <w:spacing w:val="-1"/>
          </w:rPr>
          <w:delText>?</w:delText>
        </w:r>
      </w:del>
    </w:p>
    <w:p w14:paraId="49F9FF37" w14:textId="77777777" w:rsidR="004D073F" w:rsidRPr="00623DF4" w:rsidRDefault="00611C1B" w:rsidP="004D073F">
      <w:pPr>
        <w:pStyle w:val="Listenabsatz"/>
        <w:numPr>
          <w:ilvl w:val="0"/>
          <w:numId w:val="27"/>
        </w:numPr>
        <w:tabs>
          <w:tab w:val="left" w:pos="683"/>
        </w:tabs>
        <w:ind w:left="683" w:hanging="566"/>
      </w:pPr>
      <w:r w:rsidRPr="00623DF4">
        <w:rPr>
          <w:spacing w:val="-1"/>
        </w:rPr>
        <w:t>Zawartość opakowania i inne informacje</w:t>
      </w:r>
    </w:p>
    <w:p w14:paraId="49F9FF39" w14:textId="77777777" w:rsidR="009B6496" w:rsidRPr="00623DF4" w:rsidRDefault="009B6496" w:rsidP="00204AAB">
      <w:pPr>
        <w:numPr>
          <w:ilvl w:val="12"/>
          <w:numId w:val="0"/>
        </w:numPr>
        <w:tabs>
          <w:tab w:val="clear" w:pos="567"/>
        </w:tabs>
        <w:spacing w:line="240" w:lineRule="auto"/>
        <w:rPr>
          <w:szCs w:val="22"/>
        </w:rPr>
      </w:pPr>
    </w:p>
    <w:p w14:paraId="49F9FF3A" w14:textId="77777777" w:rsidR="004D073F" w:rsidRPr="00623DF4" w:rsidRDefault="004D073F" w:rsidP="004D073F">
      <w:pPr>
        <w:widowControl w:val="0"/>
        <w:tabs>
          <w:tab w:val="clear" w:pos="567"/>
        </w:tabs>
        <w:autoSpaceDE w:val="0"/>
        <w:autoSpaceDN w:val="0"/>
        <w:spacing w:before="2" w:line="240" w:lineRule="auto"/>
        <w:rPr>
          <w:szCs w:val="22"/>
        </w:rPr>
      </w:pPr>
    </w:p>
    <w:p w14:paraId="49F9FF3B" w14:textId="6CBE1D81" w:rsidR="004D073F" w:rsidRPr="00623DF4" w:rsidRDefault="00611C1B" w:rsidP="004D073F">
      <w:pPr>
        <w:widowControl w:val="0"/>
        <w:numPr>
          <w:ilvl w:val="0"/>
          <w:numId w:val="28"/>
        </w:numPr>
        <w:tabs>
          <w:tab w:val="clear" w:pos="567"/>
          <w:tab w:val="left" w:pos="683"/>
        </w:tabs>
        <w:autoSpaceDE w:val="0"/>
        <w:autoSpaceDN w:val="0"/>
        <w:spacing w:line="477" w:lineRule="auto"/>
        <w:ind w:right="-46" w:firstLine="0"/>
        <w:outlineLvl w:val="0"/>
        <w:rPr>
          <w:b/>
          <w:bCs/>
          <w:szCs w:val="22"/>
        </w:rPr>
      </w:pPr>
      <w:r w:rsidRPr="00623DF4">
        <w:rPr>
          <w:b/>
          <w:spacing w:val="-2"/>
          <w:szCs w:val="22"/>
        </w:rPr>
        <w:t>Co to jest lek RIULVY i w jakim celu się go stosuje?</w:t>
      </w:r>
    </w:p>
    <w:p w14:paraId="49F9FF3C" w14:textId="58D3415E" w:rsidR="004D073F" w:rsidRPr="00623DF4" w:rsidRDefault="00B77D88" w:rsidP="004D073F">
      <w:pPr>
        <w:widowControl w:val="0"/>
        <w:tabs>
          <w:tab w:val="clear" w:pos="567"/>
          <w:tab w:val="left" w:pos="683"/>
        </w:tabs>
        <w:autoSpaceDE w:val="0"/>
        <w:autoSpaceDN w:val="0"/>
        <w:spacing w:line="240" w:lineRule="auto"/>
        <w:ind w:left="117" w:right="-46"/>
        <w:outlineLvl w:val="0"/>
        <w:rPr>
          <w:b/>
          <w:bCs/>
          <w:szCs w:val="22"/>
        </w:rPr>
      </w:pPr>
      <w:r w:rsidRPr="00623DF4">
        <w:rPr>
          <w:b/>
          <w:spacing w:val="-1"/>
          <w:szCs w:val="22"/>
        </w:rPr>
        <w:t>Co to jest lek</w:t>
      </w:r>
      <w:r w:rsidR="00611C1B" w:rsidRPr="00623DF4">
        <w:rPr>
          <w:b/>
          <w:spacing w:val="-1"/>
          <w:szCs w:val="22"/>
        </w:rPr>
        <w:t xml:space="preserve"> RIULVY?</w:t>
      </w:r>
    </w:p>
    <w:p w14:paraId="49F9FF3D" w14:textId="281DF6C9" w:rsidR="004D073F" w:rsidRPr="00623DF4" w:rsidRDefault="00611C1B" w:rsidP="004D073F">
      <w:pPr>
        <w:widowControl w:val="0"/>
        <w:tabs>
          <w:tab w:val="clear" w:pos="567"/>
        </w:tabs>
        <w:autoSpaceDE w:val="0"/>
        <w:autoSpaceDN w:val="0"/>
        <w:spacing w:before="3" w:line="480" w:lineRule="auto"/>
        <w:ind w:left="117" w:right="96"/>
        <w:rPr>
          <w:szCs w:val="22"/>
        </w:rPr>
      </w:pPr>
      <w:r w:rsidRPr="00623DF4">
        <w:rPr>
          <w:spacing w:val="-2"/>
          <w:szCs w:val="22"/>
        </w:rPr>
        <w:t xml:space="preserve">RIULVY jest lekiem zawierającym </w:t>
      </w:r>
      <w:r w:rsidRPr="00A026E0">
        <w:rPr>
          <w:spacing w:val="-2"/>
          <w:rPrChange w:id="669" w:author="Autor">
            <w:rPr>
              <w:spacing w:val="-2"/>
              <w:u w:val="single"/>
            </w:rPr>
          </w:rPrChange>
        </w:rPr>
        <w:t>fumaran</w:t>
      </w:r>
      <w:r w:rsidRPr="00623DF4">
        <w:rPr>
          <w:spacing w:val="-2"/>
          <w:szCs w:val="22"/>
        </w:rPr>
        <w:t xml:space="preserve"> tegomilu.</w:t>
      </w:r>
    </w:p>
    <w:p w14:paraId="49F9FF3E" w14:textId="3B7F85CC" w:rsidR="004D073F" w:rsidRPr="00623DF4" w:rsidRDefault="00B77D88" w:rsidP="004D073F">
      <w:pPr>
        <w:widowControl w:val="0"/>
        <w:tabs>
          <w:tab w:val="clear" w:pos="567"/>
        </w:tabs>
        <w:autoSpaceDE w:val="0"/>
        <w:autoSpaceDN w:val="0"/>
        <w:spacing w:before="3" w:line="240" w:lineRule="auto"/>
        <w:ind w:left="117" w:right="1816"/>
        <w:rPr>
          <w:b/>
          <w:szCs w:val="22"/>
        </w:rPr>
      </w:pPr>
      <w:r w:rsidRPr="00623DF4">
        <w:rPr>
          <w:b/>
          <w:szCs w:val="22"/>
        </w:rPr>
        <w:t>W jakim celu stosuje się</w:t>
      </w:r>
      <w:r w:rsidR="00B15FDE" w:rsidRPr="00623DF4">
        <w:rPr>
          <w:b/>
          <w:szCs w:val="22"/>
        </w:rPr>
        <w:t xml:space="preserve"> lek</w:t>
      </w:r>
      <w:r w:rsidR="00611C1B" w:rsidRPr="00623DF4">
        <w:rPr>
          <w:b/>
          <w:szCs w:val="22"/>
        </w:rPr>
        <w:t xml:space="preserve"> RIULVY?</w:t>
      </w:r>
    </w:p>
    <w:p w14:paraId="49F9FF3F" w14:textId="00C6FE3B" w:rsidR="004D073F" w:rsidRPr="00623DF4" w:rsidRDefault="00611C1B" w:rsidP="004D073F">
      <w:pPr>
        <w:widowControl w:val="0"/>
        <w:tabs>
          <w:tab w:val="clear" w:pos="567"/>
        </w:tabs>
        <w:autoSpaceDE w:val="0"/>
        <w:autoSpaceDN w:val="0"/>
        <w:spacing w:before="1" w:line="240" w:lineRule="auto"/>
        <w:ind w:left="117" w:right="166"/>
        <w:outlineLvl w:val="0"/>
        <w:rPr>
          <w:bCs/>
          <w:szCs w:val="22"/>
        </w:rPr>
      </w:pPr>
      <w:r w:rsidRPr="00623DF4">
        <w:rPr>
          <w:spacing w:val="-2"/>
          <w:szCs w:val="22"/>
        </w:rPr>
        <w:t>Lek RIULVY jest stosowany w leczeniu rzutowo-remisyjnej postaci stwardnienia rozsianego (SM) u pacjentów w wieku 13 lat i starszych.</w:t>
      </w:r>
    </w:p>
    <w:p w14:paraId="49F9FF40" w14:textId="77777777" w:rsidR="004D073F" w:rsidRPr="00623DF4" w:rsidRDefault="004D073F" w:rsidP="004D073F">
      <w:pPr>
        <w:widowControl w:val="0"/>
        <w:tabs>
          <w:tab w:val="clear" w:pos="567"/>
        </w:tabs>
        <w:autoSpaceDE w:val="0"/>
        <w:autoSpaceDN w:val="0"/>
        <w:spacing w:before="10" w:line="240" w:lineRule="auto"/>
        <w:rPr>
          <w:szCs w:val="22"/>
        </w:rPr>
      </w:pPr>
    </w:p>
    <w:p w14:paraId="49F9FF41" w14:textId="77777777" w:rsidR="004D073F" w:rsidRPr="00623DF4" w:rsidRDefault="00611C1B" w:rsidP="004D073F">
      <w:pPr>
        <w:widowControl w:val="0"/>
        <w:tabs>
          <w:tab w:val="clear" w:pos="567"/>
        </w:tabs>
        <w:autoSpaceDE w:val="0"/>
        <w:autoSpaceDN w:val="0"/>
        <w:spacing w:before="1" w:line="240" w:lineRule="auto"/>
        <w:ind w:left="117" w:right="166"/>
        <w:rPr>
          <w:szCs w:val="22"/>
        </w:rPr>
      </w:pPr>
      <w:r w:rsidRPr="00623DF4">
        <w:rPr>
          <w:spacing w:val="-1"/>
          <w:szCs w:val="22"/>
        </w:rPr>
        <w:t>Stwardnienie rozsiane jest przewlekłą chorobą, która uszkadza ośrodkowy układ nerwowy (OUN), w tym mózg i rdzeń kręgowy. Rzutowo-remisyjna postać stwardnienia rozsianego charakteryzuje się powtarzającym się, okresowym nasileniem objawów ze strony układu nerwowego (zwanych rzutami). Objawy różnią się u poszczególnych osób, ale z reguły obejmują zaburzenia chodu i równowagi oraz osłabienie wzroku (np. niewyraźne lub podwójne widzenie). Objawy te mogą całkowicie ustąpić po rzucie choroby, ale niektóre problemy mogą pozostać.</w:t>
      </w:r>
    </w:p>
    <w:p w14:paraId="49F9FF42" w14:textId="77777777" w:rsidR="004D073F" w:rsidRPr="00623DF4" w:rsidRDefault="004D073F" w:rsidP="004D073F">
      <w:pPr>
        <w:widowControl w:val="0"/>
        <w:tabs>
          <w:tab w:val="clear" w:pos="567"/>
        </w:tabs>
        <w:autoSpaceDE w:val="0"/>
        <w:autoSpaceDN w:val="0"/>
        <w:spacing w:before="10" w:line="240" w:lineRule="auto"/>
        <w:rPr>
          <w:szCs w:val="22"/>
        </w:rPr>
      </w:pPr>
    </w:p>
    <w:p w14:paraId="49F9FF43" w14:textId="4C50F472" w:rsidR="004D073F" w:rsidRPr="00623DF4" w:rsidRDefault="00611C1B" w:rsidP="004D073F">
      <w:pPr>
        <w:widowControl w:val="0"/>
        <w:tabs>
          <w:tab w:val="clear" w:pos="567"/>
        </w:tabs>
        <w:autoSpaceDE w:val="0"/>
        <w:autoSpaceDN w:val="0"/>
        <w:spacing w:line="240" w:lineRule="auto"/>
        <w:ind w:left="117"/>
        <w:outlineLvl w:val="0"/>
        <w:rPr>
          <w:b/>
          <w:bCs/>
          <w:szCs w:val="22"/>
        </w:rPr>
      </w:pPr>
      <w:r w:rsidRPr="00623DF4">
        <w:rPr>
          <w:b/>
          <w:spacing w:val="-3"/>
          <w:szCs w:val="22"/>
        </w:rPr>
        <w:t xml:space="preserve">Jak działa </w:t>
      </w:r>
      <w:ins w:id="670" w:author="Autor">
        <w:r w:rsidR="003968BE">
          <w:rPr>
            <w:b/>
            <w:spacing w:val="-3"/>
            <w:szCs w:val="22"/>
          </w:rPr>
          <w:t xml:space="preserve">lek </w:t>
        </w:r>
      </w:ins>
      <w:r w:rsidRPr="00623DF4">
        <w:rPr>
          <w:b/>
          <w:spacing w:val="-3"/>
          <w:szCs w:val="22"/>
        </w:rPr>
        <w:t>RIULVY?</w:t>
      </w:r>
    </w:p>
    <w:p w14:paraId="49F9FF44" w14:textId="1B748ACE" w:rsidR="004D073F" w:rsidRPr="00623DF4" w:rsidRDefault="00611C1B" w:rsidP="004D073F">
      <w:pPr>
        <w:widowControl w:val="0"/>
        <w:tabs>
          <w:tab w:val="clear" w:pos="567"/>
        </w:tabs>
        <w:autoSpaceDE w:val="0"/>
        <w:autoSpaceDN w:val="0"/>
        <w:spacing w:line="240" w:lineRule="auto"/>
        <w:ind w:left="117"/>
        <w:rPr>
          <w:szCs w:val="22"/>
        </w:rPr>
      </w:pPr>
      <w:r w:rsidRPr="00623DF4">
        <w:rPr>
          <w:spacing w:val="-2"/>
          <w:szCs w:val="22"/>
        </w:rPr>
        <w:t>Działanie leku RIULVY polega na powstrzymywaniu układu o</w:t>
      </w:r>
      <w:ins w:id="671" w:author="Autor">
        <w:r w:rsidR="003968BE">
          <w:rPr>
            <w:spacing w:val="-2"/>
            <w:szCs w:val="22"/>
          </w:rPr>
          <w:t>dpornościowego</w:t>
        </w:r>
      </w:ins>
      <w:del w:id="672" w:author="Autor">
        <w:r w:rsidRPr="00623DF4" w:rsidDel="003968BE">
          <w:rPr>
            <w:spacing w:val="-2"/>
            <w:szCs w:val="22"/>
          </w:rPr>
          <w:delText>bronnego</w:delText>
        </w:r>
      </w:del>
      <w:r w:rsidRPr="00623DF4">
        <w:rPr>
          <w:spacing w:val="-2"/>
          <w:szCs w:val="22"/>
        </w:rPr>
        <w:t xml:space="preserve"> organizmu przed </w:t>
      </w:r>
      <w:r w:rsidR="002A4780" w:rsidRPr="00623DF4">
        <w:rPr>
          <w:spacing w:val="-2"/>
          <w:szCs w:val="22"/>
        </w:rPr>
        <w:t>uszk</w:t>
      </w:r>
      <w:r w:rsidR="002A4780">
        <w:rPr>
          <w:spacing w:val="-2"/>
          <w:szCs w:val="22"/>
        </w:rPr>
        <w:t>a</w:t>
      </w:r>
      <w:r w:rsidR="002A4780" w:rsidRPr="00623DF4">
        <w:rPr>
          <w:spacing w:val="-2"/>
          <w:szCs w:val="22"/>
        </w:rPr>
        <w:t>dz</w:t>
      </w:r>
      <w:r w:rsidR="002A4780">
        <w:rPr>
          <w:spacing w:val="-2"/>
          <w:szCs w:val="22"/>
        </w:rPr>
        <w:t>a</w:t>
      </w:r>
      <w:r w:rsidR="002A4780" w:rsidRPr="00623DF4">
        <w:rPr>
          <w:spacing w:val="-2"/>
          <w:szCs w:val="22"/>
        </w:rPr>
        <w:t xml:space="preserve">niem </w:t>
      </w:r>
      <w:r w:rsidRPr="00623DF4">
        <w:rPr>
          <w:spacing w:val="-2"/>
          <w:szCs w:val="22"/>
        </w:rPr>
        <w:t>mózgu i rdzenia kręgowego. Może to również pomóc opóźnić pogorszenie się SM w przyszłości.</w:t>
      </w:r>
    </w:p>
    <w:p w14:paraId="49F9FF45" w14:textId="77777777" w:rsidR="009B6496" w:rsidRPr="00623DF4" w:rsidRDefault="009B6496" w:rsidP="00204AAB">
      <w:pPr>
        <w:tabs>
          <w:tab w:val="clear" w:pos="567"/>
        </w:tabs>
        <w:spacing w:line="240" w:lineRule="auto"/>
        <w:ind w:right="-2"/>
        <w:rPr>
          <w:szCs w:val="22"/>
        </w:rPr>
      </w:pPr>
    </w:p>
    <w:p w14:paraId="49F9FF46" w14:textId="77777777" w:rsidR="00896658" w:rsidRPr="00623DF4" w:rsidRDefault="00896658" w:rsidP="00204AAB">
      <w:pPr>
        <w:tabs>
          <w:tab w:val="clear" w:pos="567"/>
        </w:tabs>
        <w:spacing w:line="240" w:lineRule="auto"/>
        <w:ind w:right="-2"/>
        <w:rPr>
          <w:szCs w:val="22"/>
        </w:rPr>
      </w:pPr>
    </w:p>
    <w:p w14:paraId="49F9FF47" w14:textId="25839791" w:rsidR="004D073F" w:rsidRPr="00623DF4" w:rsidRDefault="003968BE" w:rsidP="00991826">
      <w:pPr>
        <w:pStyle w:val="berschrift1"/>
        <w:numPr>
          <w:ilvl w:val="0"/>
          <w:numId w:val="28"/>
        </w:numPr>
        <w:tabs>
          <w:tab w:val="left" w:pos="683"/>
        </w:tabs>
        <w:spacing w:line="480" w:lineRule="auto"/>
        <w:ind w:left="0" w:right="-46" w:firstLine="0"/>
      </w:pPr>
      <w:ins w:id="673" w:author="Autor">
        <w:r w:rsidRPr="00E642E2">
          <w:rPr>
            <w:spacing w:val="-2"/>
          </w:rPr>
          <w:t>Informacje ważne przed zastosowaniem leku RIULVY</w:t>
        </w:r>
      </w:ins>
      <w:del w:id="674" w:author="Autor">
        <w:r w:rsidR="00611C1B" w:rsidRPr="00623DF4" w:rsidDel="003968BE">
          <w:rPr>
            <w:spacing w:val="-2"/>
          </w:rPr>
          <w:delText>Co należy wiedzieć przed zażyciem leku RIULVY?</w:delText>
        </w:r>
      </w:del>
    </w:p>
    <w:p w14:paraId="49F9FF48" w14:textId="4229E672" w:rsidR="004D073F" w:rsidRPr="00623DF4" w:rsidRDefault="003968BE" w:rsidP="004D073F">
      <w:pPr>
        <w:pStyle w:val="berschrift1"/>
        <w:tabs>
          <w:tab w:val="left" w:pos="683"/>
        </w:tabs>
        <w:ind w:right="-46"/>
      </w:pPr>
      <w:ins w:id="675" w:author="Autor">
        <w:r>
          <w:lastRenderedPageBreak/>
          <w:t>Kiedy n</w:t>
        </w:r>
      </w:ins>
      <w:del w:id="676" w:author="Autor">
        <w:r w:rsidR="00611C1B" w:rsidRPr="00623DF4" w:rsidDel="003968BE">
          <w:delText>N</w:delText>
        </w:r>
      </w:del>
      <w:r w:rsidR="00611C1B" w:rsidRPr="00623DF4">
        <w:t>ie należy stosować leku RIULVY</w:t>
      </w:r>
      <w:r w:rsidR="000C0508" w:rsidRPr="00623DF4">
        <w:t>:</w:t>
      </w:r>
    </w:p>
    <w:p w14:paraId="49F9FF49" w14:textId="095AB227" w:rsidR="004D073F" w:rsidRPr="00623DF4" w:rsidRDefault="00611C1B" w:rsidP="0075408A">
      <w:pPr>
        <w:pStyle w:val="Listenabsatz"/>
        <w:numPr>
          <w:ilvl w:val="1"/>
          <w:numId w:val="28"/>
        </w:numPr>
        <w:tabs>
          <w:tab w:val="left" w:pos="684"/>
        </w:tabs>
        <w:spacing w:before="70" w:line="240" w:lineRule="auto"/>
        <w:ind w:right="594" w:hanging="500"/>
      </w:pPr>
      <w:r w:rsidRPr="00623DF4">
        <w:rPr>
          <w:b/>
          <w:spacing w:val="-1"/>
        </w:rPr>
        <w:t xml:space="preserve">jeśli pacjent ma uczulenie na </w:t>
      </w:r>
      <w:r w:rsidRPr="00A026E0">
        <w:rPr>
          <w:b/>
          <w:spacing w:val="-1"/>
          <w:rPrChange w:id="677" w:author="Autor">
            <w:rPr>
              <w:b/>
              <w:spacing w:val="-1"/>
              <w:u w:val="single"/>
            </w:rPr>
          </w:rPrChange>
        </w:rPr>
        <w:t>fumaran</w:t>
      </w:r>
      <w:r w:rsidRPr="00623DF4">
        <w:rPr>
          <w:b/>
          <w:spacing w:val="-1"/>
        </w:rPr>
        <w:t xml:space="preserve"> tegomilu</w:t>
      </w:r>
      <w:r w:rsidR="0075408A" w:rsidRPr="00623DF4">
        <w:rPr>
          <w:b/>
          <w:spacing w:val="-1"/>
        </w:rPr>
        <w:t>, substancje po</w:t>
      </w:r>
      <w:ins w:id="678" w:author="Autor">
        <w:r w:rsidR="003968BE">
          <w:rPr>
            <w:b/>
            <w:spacing w:val="-1"/>
          </w:rPr>
          <w:t>chodne</w:t>
        </w:r>
      </w:ins>
      <w:del w:id="679" w:author="Autor">
        <w:r w:rsidR="0075408A" w:rsidRPr="00623DF4" w:rsidDel="003968BE">
          <w:rPr>
            <w:b/>
            <w:spacing w:val="-1"/>
          </w:rPr>
          <w:delText>krewne</w:delText>
        </w:r>
      </w:del>
      <w:r w:rsidR="0075408A" w:rsidRPr="00623DF4">
        <w:rPr>
          <w:b/>
          <w:spacing w:val="-1"/>
        </w:rPr>
        <w:t xml:space="preserve"> (zwane </w:t>
      </w:r>
      <w:r w:rsidR="0075408A" w:rsidRPr="00A026E0">
        <w:rPr>
          <w:b/>
          <w:spacing w:val="-1"/>
          <w:rPrChange w:id="680" w:author="Autor">
            <w:rPr>
              <w:b/>
              <w:spacing w:val="-1"/>
              <w:u w:val="single"/>
            </w:rPr>
          </w:rPrChange>
        </w:rPr>
        <w:t>fumaran</w:t>
      </w:r>
      <w:r w:rsidR="0075408A" w:rsidRPr="00C41B2D">
        <w:rPr>
          <w:b/>
          <w:spacing w:val="-1"/>
        </w:rPr>
        <w:t>ami</w:t>
      </w:r>
      <w:r w:rsidR="0075408A" w:rsidRPr="00623DF4">
        <w:rPr>
          <w:b/>
          <w:spacing w:val="-1"/>
        </w:rPr>
        <w:t xml:space="preserve"> lub estrami kwasu fumarowego)</w:t>
      </w:r>
      <w:r w:rsidRPr="00623DF4">
        <w:rPr>
          <w:b/>
          <w:spacing w:val="-1"/>
        </w:rPr>
        <w:t xml:space="preserve"> </w:t>
      </w:r>
      <w:r w:rsidRPr="00623DF4">
        <w:rPr>
          <w:bCs/>
          <w:spacing w:val="-1"/>
        </w:rPr>
        <w:t>lub którykolwiek z pozostałych składników tego leku (wymienionych w punkcie 6);</w:t>
      </w:r>
    </w:p>
    <w:p w14:paraId="49F9FF4A" w14:textId="77777777" w:rsidR="004D073F" w:rsidRPr="00623DF4" w:rsidRDefault="00611C1B" w:rsidP="004D073F">
      <w:pPr>
        <w:pStyle w:val="Listenabsatz"/>
        <w:numPr>
          <w:ilvl w:val="1"/>
          <w:numId w:val="28"/>
        </w:numPr>
        <w:tabs>
          <w:tab w:val="left" w:pos="684"/>
        </w:tabs>
        <w:spacing w:before="70" w:line="240" w:lineRule="auto"/>
        <w:ind w:right="594" w:hanging="500"/>
      </w:pPr>
      <w:r w:rsidRPr="00623DF4">
        <w:rPr>
          <w:spacing w:val="-2"/>
        </w:rPr>
        <w:t>jeśli u pacjenta podejrzewa się lub zostanie potwierdzone wystąpienie rzadkiego zakażenia mózgu zwanego postępującą wieloogniskową leukoencefalopatią (PML).</w:t>
      </w:r>
    </w:p>
    <w:p w14:paraId="49F9FF4B" w14:textId="77777777" w:rsidR="009B6496" w:rsidRPr="00623DF4" w:rsidRDefault="009B6496" w:rsidP="00204AAB">
      <w:pPr>
        <w:numPr>
          <w:ilvl w:val="12"/>
          <w:numId w:val="0"/>
        </w:numPr>
        <w:tabs>
          <w:tab w:val="clear" w:pos="567"/>
        </w:tabs>
        <w:spacing w:line="240" w:lineRule="auto"/>
        <w:rPr>
          <w:szCs w:val="22"/>
        </w:rPr>
      </w:pPr>
    </w:p>
    <w:p w14:paraId="49F9FF4C" w14:textId="77777777" w:rsidR="004D073F" w:rsidRPr="00623DF4" w:rsidRDefault="00611C1B" w:rsidP="004D073F">
      <w:pPr>
        <w:widowControl w:val="0"/>
        <w:tabs>
          <w:tab w:val="clear" w:pos="567"/>
        </w:tabs>
        <w:autoSpaceDE w:val="0"/>
        <w:autoSpaceDN w:val="0"/>
        <w:spacing w:line="240" w:lineRule="auto"/>
        <w:ind w:left="118"/>
        <w:rPr>
          <w:b/>
          <w:szCs w:val="22"/>
        </w:rPr>
      </w:pPr>
      <w:r w:rsidRPr="00623DF4">
        <w:rPr>
          <w:b/>
          <w:spacing w:val="-2"/>
          <w:szCs w:val="22"/>
        </w:rPr>
        <w:t>Ostrzeżenia i środki ostrożności</w:t>
      </w:r>
    </w:p>
    <w:p w14:paraId="49F9FF4D" w14:textId="39278B57" w:rsidR="004D073F" w:rsidRDefault="00611C1B" w:rsidP="004D073F">
      <w:pPr>
        <w:widowControl w:val="0"/>
        <w:tabs>
          <w:tab w:val="clear" w:pos="567"/>
        </w:tabs>
        <w:autoSpaceDE w:val="0"/>
        <w:autoSpaceDN w:val="0"/>
        <w:spacing w:line="240" w:lineRule="auto"/>
        <w:ind w:left="118" w:right="164"/>
        <w:rPr>
          <w:spacing w:val="-1"/>
          <w:szCs w:val="22"/>
        </w:rPr>
      </w:pPr>
      <w:r w:rsidRPr="00623DF4">
        <w:rPr>
          <w:szCs w:val="22"/>
        </w:rPr>
        <w:t xml:space="preserve">Lek RIULVY może niekorzystnie wpływać na liczbę </w:t>
      </w:r>
      <w:r w:rsidRPr="00623DF4">
        <w:rPr>
          <w:b/>
          <w:bCs/>
          <w:szCs w:val="22"/>
        </w:rPr>
        <w:t>białych krwinek</w:t>
      </w:r>
      <w:r w:rsidRPr="00623DF4">
        <w:rPr>
          <w:szCs w:val="22"/>
        </w:rPr>
        <w:t xml:space="preserve"> oraz czynność </w:t>
      </w:r>
      <w:r w:rsidRPr="00623DF4">
        <w:rPr>
          <w:b/>
          <w:bCs/>
          <w:szCs w:val="22"/>
        </w:rPr>
        <w:t>nerek</w:t>
      </w:r>
      <w:r w:rsidRPr="00623DF4">
        <w:rPr>
          <w:szCs w:val="22"/>
        </w:rPr>
        <w:t xml:space="preserve"> i </w:t>
      </w:r>
      <w:r w:rsidRPr="00623DF4">
        <w:rPr>
          <w:b/>
          <w:bCs/>
          <w:szCs w:val="22"/>
        </w:rPr>
        <w:t>wątroby</w:t>
      </w:r>
      <w:r w:rsidRPr="00623DF4">
        <w:rPr>
          <w:szCs w:val="22"/>
        </w:rPr>
        <w:t>.</w:t>
      </w:r>
      <w:r w:rsidRPr="00623DF4">
        <w:rPr>
          <w:spacing w:val="-1"/>
          <w:szCs w:val="22"/>
        </w:rPr>
        <w:t xml:space="preserve"> Przed rozpoczęciem leczenia lekiem RIULVY lekarz zbada poziom białych krwinek u pacjenta oraz sprawdzi, czy nerki i wątroba funkcjonują prawidłowo. Badania te lekarz będzie przeprowadzał okresowo w trakcie leczenia. Jeżeli w trakcie leczenia liczba białych krwinek u pacjenta się zmniejszy, lekarz może rozważyć przeprowadzenie dodatkowych badań lub przerwanie leczenia.</w:t>
      </w:r>
    </w:p>
    <w:p w14:paraId="0722EC2F" w14:textId="77777777" w:rsidR="00273B2F" w:rsidRPr="00623DF4" w:rsidRDefault="00273B2F" w:rsidP="004D073F">
      <w:pPr>
        <w:widowControl w:val="0"/>
        <w:tabs>
          <w:tab w:val="clear" w:pos="567"/>
        </w:tabs>
        <w:autoSpaceDE w:val="0"/>
        <w:autoSpaceDN w:val="0"/>
        <w:spacing w:line="240" w:lineRule="auto"/>
        <w:ind w:left="118" w:right="164"/>
        <w:rPr>
          <w:szCs w:val="22"/>
        </w:rPr>
      </w:pPr>
    </w:p>
    <w:p w14:paraId="49F9FF4E" w14:textId="77777777" w:rsidR="004D073F" w:rsidRPr="00623DF4" w:rsidRDefault="00611C1B" w:rsidP="004D073F">
      <w:pPr>
        <w:widowControl w:val="0"/>
        <w:tabs>
          <w:tab w:val="clear" w:pos="567"/>
        </w:tabs>
        <w:autoSpaceDE w:val="0"/>
        <w:autoSpaceDN w:val="0"/>
        <w:spacing w:line="240" w:lineRule="auto"/>
        <w:ind w:left="118" w:right="166"/>
        <w:rPr>
          <w:szCs w:val="22"/>
        </w:rPr>
      </w:pPr>
      <w:r w:rsidRPr="00623DF4">
        <w:rPr>
          <w:spacing w:val="-1"/>
          <w:szCs w:val="22"/>
        </w:rPr>
        <w:t>Jeżeli stwardnienie rozsiane się nasili (np. u pacjenta wystąpi osłabienie lub zaburzenia widzenia) lub pojawią się nowe objawy, pacjent powinien natychmiast skontaktować się z lekarzem, ponieważ mogą to być objawy rzadko występującego zakażenia mózgu zwanego postępującą wieloogniskową leukoencefalopatią (PML). PML to poważna choroba, która może prowadzić do ciężkiej niepełnosprawności lub zgonu.</w:t>
      </w:r>
    </w:p>
    <w:p w14:paraId="49F9FF4F" w14:textId="77777777" w:rsidR="004D073F" w:rsidRPr="00623DF4" w:rsidRDefault="004D073F" w:rsidP="004D073F">
      <w:pPr>
        <w:widowControl w:val="0"/>
        <w:tabs>
          <w:tab w:val="clear" w:pos="567"/>
        </w:tabs>
        <w:autoSpaceDE w:val="0"/>
        <w:autoSpaceDN w:val="0"/>
        <w:spacing w:before="10" w:line="240" w:lineRule="auto"/>
        <w:rPr>
          <w:szCs w:val="22"/>
        </w:rPr>
      </w:pPr>
    </w:p>
    <w:p w14:paraId="49F9FF50" w14:textId="4194C324" w:rsidR="004D073F" w:rsidRPr="003968BE" w:rsidRDefault="00611C1B" w:rsidP="004D073F">
      <w:pPr>
        <w:widowControl w:val="0"/>
        <w:tabs>
          <w:tab w:val="clear" w:pos="567"/>
        </w:tabs>
        <w:autoSpaceDE w:val="0"/>
        <w:autoSpaceDN w:val="0"/>
        <w:spacing w:line="252" w:lineRule="exact"/>
        <w:ind w:left="118"/>
        <w:rPr>
          <w:bCs/>
          <w:szCs w:val="22"/>
        </w:rPr>
      </w:pPr>
      <w:r w:rsidRPr="00A026E0">
        <w:rPr>
          <w:bCs/>
          <w:spacing w:val="-2"/>
          <w:szCs w:val="22"/>
          <w:rPrChange w:id="681" w:author="Autor">
            <w:rPr>
              <w:b/>
              <w:spacing w:val="-2"/>
              <w:szCs w:val="22"/>
            </w:rPr>
          </w:rPrChange>
        </w:rPr>
        <w:t xml:space="preserve">Przed </w:t>
      </w:r>
      <w:ins w:id="682" w:author="Autor">
        <w:r w:rsidR="003968BE" w:rsidRPr="00A026E0">
          <w:rPr>
            <w:bCs/>
            <w:spacing w:val="-2"/>
            <w:szCs w:val="22"/>
            <w:rPrChange w:id="683" w:author="Autor">
              <w:rPr>
                <w:b/>
                <w:spacing w:val="-2"/>
                <w:szCs w:val="22"/>
              </w:rPr>
            </w:rPrChange>
          </w:rPr>
          <w:t>rozpoczęciem przyjmowania</w:t>
        </w:r>
      </w:ins>
      <w:del w:id="684" w:author="Autor">
        <w:r w:rsidRPr="00A026E0" w:rsidDel="003968BE">
          <w:rPr>
            <w:bCs/>
            <w:spacing w:val="-2"/>
            <w:szCs w:val="22"/>
            <w:rPrChange w:id="685" w:author="Autor">
              <w:rPr>
                <w:b/>
                <w:spacing w:val="-2"/>
                <w:szCs w:val="22"/>
              </w:rPr>
            </w:rPrChange>
          </w:rPr>
          <w:delText>zażyciem</w:delText>
        </w:r>
      </w:del>
      <w:r w:rsidRPr="00A026E0">
        <w:rPr>
          <w:bCs/>
          <w:spacing w:val="-2"/>
          <w:szCs w:val="22"/>
          <w:rPrChange w:id="686" w:author="Autor">
            <w:rPr>
              <w:b/>
              <w:spacing w:val="-2"/>
              <w:szCs w:val="22"/>
            </w:rPr>
          </w:rPrChange>
        </w:rPr>
        <w:t xml:space="preserve"> leku RIULVY</w:t>
      </w:r>
      <w:r w:rsidRPr="00623DF4">
        <w:rPr>
          <w:b/>
          <w:spacing w:val="-2"/>
          <w:szCs w:val="22"/>
        </w:rPr>
        <w:t xml:space="preserve"> należy </w:t>
      </w:r>
      <w:del w:id="687" w:author="Autor">
        <w:r w:rsidRPr="00623DF4" w:rsidDel="003968BE">
          <w:rPr>
            <w:b/>
            <w:spacing w:val="-2"/>
            <w:szCs w:val="22"/>
          </w:rPr>
          <w:delText>skonsultować się</w:delText>
        </w:r>
      </w:del>
      <w:ins w:id="688" w:author="Autor">
        <w:r w:rsidR="003968BE">
          <w:rPr>
            <w:b/>
            <w:spacing w:val="-2"/>
            <w:szCs w:val="22"/>
          </w:rPr>
          <w:t>zwrócić się do</w:t>
        </w:r>
      </w:ins>
      <w:del w:id="689" w:author="Autor">
        <w:r w:rsidRPr="00623DF4" w:rsidDel="003968BE">
          <w:rPr>
            <w:b/>
            <w:spacing w:val="-2"/>
            <w:szCs w:val="22"/>
          </w:rPr>
          <w:delText xml:space="preserve"> z</w:delText>
        </w:r>
      </w:del>
      <w:r w:rsidRPr="00623DF4">
        <w:rPr>
          <w:b/>
          <w:spacing w:val="-2"/>
          <w:szCs w:val="22"/>
        </w:rPr>
        <w:t xml:space="preserve"> lekarz</w:t>
      </w:r>
      <w:ins w:id="690" w:author="Autor">
        <w:r w:rsidR="003968BE">
          <w:rPr>
            <w:b/>
            <w:spacing w:val="-2"/>
            <w:szCs w:val="22"/>
          </w:rPr>
          <w:t>a</w:t>
        </w:r>
      </w:ins>
      <w:del w:id="691" w:author="Autor">
        <w:r w:rsidRPr="00A026E0" w:rsidDel="003968BE">
          <w:rPr>
            <w:bCs/>
            <w:spacing w:val="-2"/>
            <w:szCs w:val="22"/>
            <w:rPrChange w:id="692" w:author="Autor">
              <w:rPr>
                <w:b/>
                <w:spacing w:val="-2"/>
                <w:szCs w:val="22"/>
              </w:rPr>
            </w:rPrChange>
          </w:rPr>
          <w:delText>em w następujących przypadkach</w:delText>
        </w:r>
      </w:del>
      <w:ins w:id="693" w:author="Autor">
        <w:r w:rsidR="003968BE" w:rsidRPr="00A026E0">
          <w:rPr>
            <w:bCs/>
            <w:spacing w:val="-2"/>
            <w:szCs w:val="22"/>
            <w:rPrChange w:id="694" w:author="Autor">
              <w:rPr>
                <w:b/>
                <w:spacing w:val="-2"/>
                <w:szCs w:val="22"/>
              </w:rPr>
            </w:rPrChange>
          </w:rPr>
          <w:t>, jeżeli u pacjenta występuje</w:t>
        </w:r>
      </w:ins>
      <w:r w:rsidRPr="00A026E0">
        <w:rPr>
          <w:bCs/>
          <w:spacing w:val="-2"/>
          <w:szCs w:val="22"/>
          <w:rPrChange w:id="695" w:author="Autor">
            <w:rPr>
              <w:b/>
              <w:spacing w:val="-2"/>
              <w:szCs w:val="22"/>
            </w:rPr>
          </w:rPrChange>
        </w:rPr>
        <w:t>:</w:t>
      </w:r>
    </w:p>
    <w:p w14:paraId="49F9FF51" w14:textId="77777777" w:rsidR="004D073F" w:rsidRPr="00623DF4"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623DF4">
        <w:rPr>
          <w:spacing w:val="-1"/>
          <w:szCs w:val="22"/>
        </w:rPr>
        <w:t xml:space="preserve">ciężka choroba </w:t>
      </w:r>
      <w:r w:rsidRPr="00623DF4">
        <w:rPr>
          <w:b/>
          <w:bCs/>
          <w:spacing w:val="-1"/>
          <w:szCs w:val="22"/>
        </w:rPr>
        <w:t>nerek</w:t>
      </w:r>
    </w:p>
    <w:p w14:paraId="49F9FF52" w14:textId="77777777" w:rsidR="004D073F" w:rsidRPr="00623DF4" w:rsidRDefault="00611C1B" w:rsidP="004D073F">
      <w:pPr>
        <w:widowControl w:val="0"/>
        <w:numPr>
          <w:ilvl w:val="1"/>
          <w:numId w:val="28"/>
        </w:numPr>
        <w:tabs>
          <w:tab w:val="clear" w:pos="567"/>
          <w:tab w:val="left" w:pos="684"/>
        </w:tabs>
        <w:autoSpaceDE w:val="0"/>
        <w:autoSpaceDN w:val="0"/>
        <w:spacing w:before="2" w:line="252" w:lineRule="exact"/>
        <w:ind w:hanging="566"/>
        <w:rPr>
          <w:b/>
          <w:szCs w:val="22"/>
        </w:rPr>
      </w:pPr>
      <w:r w:rsidRPr="00623DF4">
        <w:rPr>
          <w:spacing w:val="-2"/>
          <w:szCs w:val="22"/>
        </w:rPr>
        <w:t xml:space="preserve">ciężka choroba </w:t>
      </w:r>
      <w:r w:rsidRPr="00623DF4">
        <w:rPr>
          <w:b/>
          <w:bCs/>
          <w:spacing w:val="-2"/>
          <w:szCs w:val="22"/>
        </w:rPr>
        <w:t>wątroby</w:t>
      </w:r>
    </w:p>
    <w:p w14:paraId="49F9FF53" w14:textId="77777777" w:rsidR="004D073F" w:rsidRPr="00623DF4"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623DF4">
        <w:rPr>
          <w:spacing w:val="-1"/>
          <w:szCs w:val="22"/>
        </w:rPr>
        <w:t xml:space="preserve">choroba </w:t>
      </w:r>
      <w:r w:rsidRPr="00623DF4">
        <w:rPr>
          <w:b/>
          <w:bCs/>
          <w:spacing w:val="-1"/>
          <w:szCs w:val="22"/>
        </w:rPr>
        <w:t>żołądka</w:t>
      </w:r>
      <w:r w:rsidRPr="00623DF4">
        <w:rPr>
          <w:spacing w:val="-1"/>
          <w:szCs w:val="22"/>
        </w:rPr>
        <w:t xml:space="preserve"> lub </w:t>
      </w:r>
      <w:r w:rsidRPr="00623DF4">
        <w:rPr>
          <w:b/>
          <w:bCs/>
          <w:spacing w:val="-1"/>
          <w:szCs w:val="22"/>
        </w:rPr>
        <w:t>jelit</w:t>
      </w:r>
    </w:p>
    <w:p w14:paraId="49F9FF54" w14:textId="77777777" w:rsidR="004D073F" w:rsidRPr="00623DF4" w:rsidRDefault="00611C1B" w:rsidP="004D073F">
      <w:pPr>
        <w:widowControl w:val="0"/>
        <w:numPr>
          <w:ilvl w:val="1"/>
          <w:numId w:val="28"/>
        </w:numPr>
        <w:tabs>
          <w:tab w:val="clear" w:pos="567"/>
          <w:tab w:val="left" w:pos="684"/>
        </w:tabs>
        <w:autoSpaceDE w:val="0"/>
        <w:autoSpaceDN w:val="0"/>
        <w:spacing w:before="1" w:line="240" w:lineRule="auto"/>
        <w:ind w:hanging="566"/>
        <w:rPr>
          <w:b/>
          <w:szCs w:val="22"/>
        </w:rPr>
      </w:pPr>
      <w:r w:rsidRPr="00623DF4">
        <w:rPr>
          <w:spacing w:val="-2"/>
          <w:szCs w:val="22"/>
        </w:rPr>
        <w:t xml:space="preserve">ciężkie </w:t>
      </w:r>
      <w:r w:rsidRPr="00623DF4">
        <w:rPr>
          <w:b/>
          <w:bCs/>
          <w:spacing w:val="-2"/>
          <w:szCs w:val="22"/>
        </w:rPr>
        <w:t>zakażenie</w:t>
      </w:r>
      <w:r w:rsidRPr="00623DF4">
        <w:rPr>
          <w:spacing w:val="-2"/>
          <w:szCs w:val="22"/>
        </w:rPr>
        <w:t xml:space="preserve"> (np. zapalenie płuc)</w:t>
      </w:r>
    </w:p>
    <w:p w14:paraId="49F9FF55" w14:textId="77777777" w:rsidR="004D073F" w:rsidRPr="00623DF4" w:rsidRDefault="004D073F" w:rsidP="004D073F">
      <w:pPr>
        <w:widowControl w:val="0"/>
        <w:tabs>
          <w:tab w:val="clear" w:pos="567"/>
        </w:tabs>
        <w:autoSpaceDE w:val="0"/>
        <w:autoSpaceDN w:val="0"/>
        <w:spacing w:before="9" w:line="240" w:lineRule="auto"/>
        <w:rPr>
          <w:szCs w:val="22"/>
        </w:rPr>
      </w:pPr>
    </w:p>
    <w:p w14:paraId="49F9FF56" w14:textId="5B6721F9" w:rsidR="004D073F" w:rsidRPr="00623DF4" w:rsidRDefault="00611C1B" w:rsidP="004D073F">
      <w:pPr>
        <w:widowControl w:val="0"/>
        <w:tabs>
          <w:tab w:val="clear" w:pos="567"/>
        </w:tabs>
        <w:autoSpaceDE w:val="0"/>
        <w:autoSpaceDN w:val="0"/>
        <w:spacing w:before="1" w:line="240" w:lineRule="auto"/>
        <w:ind w:left="118" w:right="166"/>
        <w:rPr>
          <w:szCs w:val="22"/>
        </w:rPr>
      </w:pPr>
      <w:r w:rsidRPr="00623DF4">
        <w:rPr>
          <w:spacing w:val="-1"/>
          <w:szCs w:val="22"/>
        </w:rPr>
        <w:t>Podczas leczenia lekiem RIULVY może wystąpić półpasiec. W niektórych przypadkach wystąpiły ciężkie powikłania. W razie podejrze</w:t>
      </w:r>
      <w:r w:rsidR="00397292">
        <w:rPr>
          <w:spacing w:val="-1"/>
          <w:szCs w:val="22"/>
        </w:rPr>
        <w:t>wa</w:t>
      </w:r>
      <w:r w:rsidRPr="00623DF4">
        <w:rPr>
          <w:spacing w:val="-1"/>
          <w:szCs w:val="22"/>
        </w:rPr>
        <w:t xml:space="preserve">nia u pacjenta jakichkolwiek objawów półpaśca </w:t>
      </w:r>
      <w:r w:rsidRPr="00623DF4">
        <w:rPr>
          <w:b/>
          <w:bCs/>
          <w:spacing w:val="-1"/>
          <w:szCs w:val="22"/>
        </w:rPr>
        <w:t>należy niezwłocznie poinformować o tym lekarza</w:t>
      </w:r>
      <w:r w:rsidRPr="00623DF4">
        <w:rPr>
          <w:spacing w:val="-1"/>
          <w:szCs w:val="22"/>
        </w:rPr>
        <w:t>.</w:t>
      </w:r>
    </w:p>
    <w:p w14:paraId="49F9FF57" w14:textId="77777777" w:rsidR="004D073F" w:rsidRPr="00623DF4" w:rsidRDefault="004D073F" w:rsidP="004D073F">
      <w:pPr>
        <w:widowControl w:val="0"/>
        <w:tabs>
          <w:tab w:val="clear" w:pos="567"/>
        </w:tabs>
        <w:autoSpaceDE w:val="0"/>
        <w:autoSpaceDN w:val="0"/>
        <w:spacing w:before="1" w:line="240" w:lineRule="auto"/>
        <w:rPr>
          <w:szCs w:val="22"/>
        </w:rPr>
      </w:pPr>
    </w:p>
    <w:p w14:paraId="49F9FF58" w14:textId="77777777" w:rsidR="004D073F" w:rsidRPr="00623DF4" w:rsidRDefault="00611C1B" w:rsidP="004D073F">
      <w:pPr>
        <w:widowControl w:val="0"/>
        <w:tabs>
          <w:tab w:val="clear" w:pos="567"/>
        </w:tabs>
        <w:autoSpaceDE w:val="0"/>
        <w:autoSpaceDN w:val="0"/>
        <w:spacing w:line="240" w:lineRule="auto"/>
        <w:ind w:left="117" w:right="164"/>
        <w:rPr>
          <w:szCs w:val="22"/>
        </w:rPr>
      </w:pPr>
      <w:r w:rsidRPr="00623DF4">
        <w:rPr>
          <w:spacing w:val="-1"/>
          <w:szCs w:val="22"/>
        </w:rPr>
        <w:t xml:space="preserve">Podczas stosowania leku zawierającego </w:t>
      </w:r>
      <w:r w:rsidRPr="00A026E0">
        <w:rPr>
          <w:spacing w:val="-1"/>
          <w:rPrChange w:id="696" w:author="Autor">
            <w:rPr>
              <w:spacing w:val="-1"/>
              <w:u w:val="single"/>
            </w:rPr>
          </w:rPrChange>
        </w:rPr>
        <w:t>fumaran</w:t>
      </w:r>
      <w:r w:rsidRPr="00623DF4">
        <w:rPr>
          <w:spacing w:val="-1"/>
          <w:szCs w:val="22"/>
        </w:rPr>
        <w:t xml:space="preserve"> dimetylu w połączeniu z innymi estrami kwasu fumarowego używanymi w leczeniu łuszczycy (choroby skóry) zgłaszano rzadkie, ale ciężkie zaburzenie nerek zwane zespołem Fanconiego. Jeśli pacjent zauważy, że oddaje więcej moczu, czuje pragnienie i pije więcej niż zwykle, jego mięśnie wydają się słabsze, dojdzie do złamania kości lub po prostu czuje ból, należy możliwie jak najszybciej zgłosić się do lekarza w celu dalszego zbadania tych objawów.</w:t>
      </w:r>
    </w:p>
    <w:p w14:paraId="49F9FF59" w14:textId="77777777" w:rsidR="004D073F" w:rsidRPr="00623DF4" w:rsidRDefault="004D073F" w:rsidP="004D073F">
      <w:pPr>
        <w:widowControl w:val="0"/>
        <w:tabs>
          <w:tab w:val="clear" w:pos="567"/>
        </w:tabs>
        <w:autoSpaceDE w:val="0"/>
        <w:autoSpaceDN w:val="0"/>
        <w:spacing w:before="10" w:line="240" w:lineRule="auto"/>
        <w:rPr>
          <w:szCs w:val="22"/>
        </w:rPr>
      </w:pPr>
    </w:p>
    <w:p w14:paraId="49F9FF5A" w14:textId="77777777" w:rsidR="004D073F" w:rsidRPr="00623DF4" w:rsidRDefault="00611C1B" w:rsidP="004D073F">
      <w:pPr>
        <w:widowControl w:val="0"/>
        <w:tabs>
          <w:tab w:val="clear" w:pos="567"/>
        </w:tabs>
        <w:autoSpaceDE w:val="0"/>
        <w:autoSpaceDN w:val="0"/>
        <w:spacing w:line="240" w:lineRule="auto"/>
        <w:ind w:left="117"/>
        <w:outlineLvl w:val="0"/>
        <w:rPr>
          <w:b/>
          <w:bCs/>
          <w:szCs w:val="22"/>
        </w:rPr>
      </w:pPr>
      <w:r w:rsidRPr="00623DF4">
        <w:rPr>
          <w:b/>
          <w:spacing w:val="-2"/>
          <w:szCs w:val="22"/>
        </w:rPr>
        <w:t>Dzieci i młodzież</w:t>
      </w:r>
    </w:p>
    <w:p w14:paraId="49F9FF5B" w14:textId="66B7E9C4" w:rsidR="004D073F" w:rsidRPr="00623DF4" w:rsidRDefault="00611C1B" w:rsidP="004D073F">
      <w:pPr>
        <w:widowControl w:val="0"/>
        <w:tabs>
          <w:tab w:val="clear" w:pos="567"/>
        </w:tabs>
        <w:autoSpaceDE w:val="0"/>
        <w:autoSpaceDN w:val="0"/>
        <w:spacing w:line="240" w:lineRule="auto"/>
        <w:ind w:left="117"/>
        <w:rPr>
          <w:szCs w:val="22"/>
        </w:rPr>
      </w:pPr>
      <w:r w:rsidRPr="00623DF4">
        <w:rPr>
          <w:spacing w:val="-1"/>
          <w:szCs w:val="22"/>
        </w:rPr>
        <w:t xml:space="preserve">Nie należy podawać tego leku dzieciom w wieku poniżej </w:t>
      </w:r>
      <w:r w:rsidR="00263150" w:rsidRPr="00623DF4">
        <w:rPr>
          <w:spacing w:val="-1"/>
          <w:szCs w:val="22"/>
        </w:rPr>
        <w:t>1</w:t>
      </w:r>
      <w:r w:rsidR="00263150">
        <w:rPr>
          <w:spacing w:val="-1"/>
          <w:szCs w:val="22"/>
        </w:rPr>
        <w:t>3</w:t>
      </w:r>
      <w:r w:rsidR="00263150" w:rsidRPr="00623DF4">
        <w:rPr>
          <w:spacing w:val="-1"/>
          <w:szCs w:val="22"/>
        </w:rPr>
        <w:t xml:space="preserve"> </w:t>
      </w:r>
      <w:r w:rsidRPr="00623DF4">
        <w:rPr>
          <w:spacing w:val="-1"/>
          <w:szCs w:val="22"/>
        </w:rPr>
        <w:t>lat, ponieważ dane dotyczące tej grupy wiekowej nie są dostępne.</w:t>
      </w:r>
    </w:p>
    <w:p w14:paraId="49F9FF5C" w14:textId="77777777" w:rsidR="004D073F" w:rsidRPr="00623DF4" w:rsidRDefault="004D073F" w:rsidP="004D073F">
      <w:pPr>
        <w:widowControl w:val="0"/>
        <w:tabs>
          <w:tab w:val="clear" w:pos="567"/>
        </w:tabs>
        <w:autoSpaceDE w:val="0"/>
        <w:autoSpaceDN w:val="0"/>
        <w:spacing w:before="11" w:line="240" w:lineRule="auto"/>
        <w:rPr>
          <w:szCs w:val="22"/>
        </w:rPr>
      </w:pPr>
    </w:p>
    <w:p w14:paraId="49F9FF5D" w14:textId="413BB73C" w:rsidR="004D073F" w:rsidRPr="00623DF4" w:rsidRDefault="00611C1B" w:rsidP="004D073F">
      <w:pPr>
        <w:widowControl w:val="0"/>
        <w:tabs>
          <w:tab w:val="clear" w:pos="567"/>
        </w:tabs>
        <w:autoSpaceDE w:val="0"/>
        <w:autoSpaceDN w:val="0"/>
        <w:spacing w:line="240" w:lineRule="auto"/>
        <w:ind w:left="117"/>
        <w:outlineLvl w:val="0"/>
        <w:rPr>
          <w:b/>
          <w:bCs/>
          <w:szCs w:val="22"/>
        </w:rPr>
      </w:pPr>
      <w:r w:rsidRPr="00623DF4">
        <w:rPr>
          <w:b/>
          <w:spacing w:val="-2"/>
          <w:szCs w:val="22"/>
        </w:rPr>
        <w:t>Lek RIULVY a inne leki</w:t>
      </w:r>
    </w:p>
    <w:p w14:paraId="49F9FF5E" w14:textId="77777777" w:rsidR="004D073F" w:rsidRPr="00623DF4" w:rsidRDefault="00611C1B" w:rsidP="004D073F">
      <w:pPr>
        <w:widowControl w:val="0"/>
        <w:tabs>
          <w:tab w:val="clear" w:pos="567"/>
        </w:tabs>
        <w:autoSpaceDE w:val="0"/>
        <w:autoSpaceDN w:val="0"/>
        <w:spacing w:before="1" w:line="240" w:lineRule="auto"/>
        <w:ind w:left="117"/>
        <w:rPr>
          <w:bCs/>
          <w:szCs w:val="22"/>
        </w:rPr>
      </w:pPr>
      <w:r w:rsidRPr="00623DF4">
        <w:rPr>
          <w:b/>
          <w:spacing w:val="-1"/>
          <w:szCs w:val="22"/>
        </w:rPr>
        <w:t xml:space="preserve">Należy powiedzieć lekarzowi lub farmaceucie </w:t>
      </w:r>
      <w:r w:rsidRPr="00623DF4">
        <w:rPr>
          <w:bCs/>
          <w:spacing w:val="-1"/>
          <w:szCs w:val="22"/>
        </w:rPr>
        <w:t>o wszystkich lekach przyjmowanych przez pacjenta obecnie lub ostatnio, a także o lekach, które pacjent planuje przyjmować, w szczególności o:</w:t>
      </w:r>
    </w:p>
    <w:p w14:paraId="49F9FF5F" w14:textId="77777777" w:rsidR="004D073F" w:rsidRPr="00623DF4" w:rsidRDefault="00611C1B" w:rsidP="004D073F">
      <w:pPr>
        <w:widowControl w:val="0"/>
        <w:numPr>
          <w:ilvl w:val="1"/>
          <w:numId w:val="28"/>
        </w:numPr>
        <w:tabs>
          <w:tab w:val="clear" w:pos="567"/>
          <w:tab w:val="left" w:pos="684"/>
        </w:tabs>
        <w:autoSpaceDE w:val="0"/>
        <w:autoSpaceDN w:val="0"/>
        <w:spacing w:line="252" w:lineRule="exact"/>
        <w:rPr>
          <w:szCs w:val="22"/>
        </w:rPr>
      </w:pPr>
      <w:r w:rsidRPr="00623DF4">
        <w:rPr>
          <w:spacing w:val="-2"/>
          <w:szCs w:val="22"/>
        </w:rPr>
        <w:t xml:space="preserve">lekach zawierających </w:t>
      </w:r>
      <w:r w:rsidRPr="00623DF4">
        <w:rPr>
          <w:b/>
          <w:bCs/>
          <w:spacing w:val="-2"/>
          <w:szCs w:val="22"/>
        </w:rPr>
        <w:t xml:space="preserve">estry kwasu fumarowego </w:t>
      </w:r>
      <w:r w:rsidRPr="00623DF4">
        <w:rPr>
          <w:spacing w:val="-2"/>
          <w:szCs w:val="22"/>
        </w:rPr>
        <w:t>(</w:t>
      </w:r>
      <w:r w:rsidRPr="00A026E0">
        <w:rPr>
          <w:spacing w:val="-2"/>
          <w:rPrChange w:id="697" w:author="Autor">
            <w:rPr>
              <w:spacing w:val="-2"/>
              <w:u w:val="single"/>
            </w:rPr>
          </w:rPrChange>
        </w:rPr>
        <w:t>fumaran</w:t>
      </w:r>
      <w:r w:rsidRPr="00C41B2D">
        <w:rPr>
          <w:spacing w:val="-2"/>
          <w:szCs w:val="22"/>
        </w:rPr>
        <w:t>y</w:t>
      </w:r>
      <w:r w:rsidRPr="00623DF4">
        <w:rPr>
          <w:spacing w:val="-2"/>
          <w:szCs w:val="22"/>
        </w:rPr>
        <w:t>) stosowanych w leczeniu łuszczycy;</w:t>
      </w:r>
    </w:p>
    <w:p w14:paraId="49F9FF60" w14:textId="77777777" w:rsidR="004D073F" w:rsidRPr="00623DF4" w:rsidRDefault="00611C1B" w:rsidP="004D073F">
      <w:pPr>
        <w:widowControl w:val="0"/>
        <w:numPr>
          <w:ilvl w:val="1"/>
          <w:numId w:val="28"/>
        </w:numPr>
        <w:tabs>
          <w:tab w:val="clear" w:pos="567"/>
          <w:tab w:val="left" w:pos="684"/>
        </w:tabs>
        <w:autoSpaceDE w:val="0"/>
        <w:autoSpaceDN w:val="0"/>
        <w:spacing w:line="240" w:lineRule="auto"/>
        <w:ind w:right="1789"/>
        <w:outlineLvl w:val="0"/>
        <w:rPr>
          <w:bCs/>
          <w:szCs w:val="22"/>
        </w:rPr>
      </w:pPr>
      <w:r w:rsidRPr="00623DF4">
        <w:rPr>
          <w:b/>
          <w:szCs w:val="22"/>
        </w:rPr>
        <w:t>lekach wpływających na układ odpornościowy</w:t>
      </w:r>
      <w:r w:rsidRPr="00623DF4">
        <w:rPr>
          <w:bCs/>
          <w:szCs w:val="22"/>
        </w:rPr>
        <w:t>, w tym</w:t>
      </w:r>
      <w:r w:rsidRPr="00623DF4">
        <w:rPr>
          <w:b/>
          <w:szCs w:val="22"/>
        </w:rPr>
        <w:t xml:space="preserve"> chemioterapeutykach</w:t>
      </w:r>
      <w:r w:rsidRPr="00623DF4">
        <w:rPr>
          <w:bCs/>
          <w:szCs w:val="22"/>
        </w:rPr>
        <w:t xml:space="preserve">, </w:t>
      </w:r>
      <w:r w:rsidRPr="00623DF4">
        <w:rPr>
          <w:b/>
          <w:szCs w:val="22"/>
        </w:rPr>
        <w:t xml:space="preserve">lekach immunosupresyjnych </w:t>
      </w:r>
      <w:r w:rsidRPr="00623DF4">
        <w:rPr>
          <w:bCs/>
          <w:szCs w:val="22"/>
        </w:rPr>
        <w:t>lub innych</w:t>
      </w:r>
      <w:r w:rsidRPr="00623DF4">
        <w:rPr>
          <w:b/>
          <w:szCs w:val="22"/>
        </w:rPr>
        <w:t xml:space="preserve"> lekach stosowanych w leczeniu stwardnienia rozsianego;</w:t>
      </w:r>
    </w:p>
    <w:p w14:paraId="49F9FF61" w14:textId="77777777" w:rsidR="004D073F" w:rsidRPr="00623DF4" w:rsidRDefault="00611C1B" w:rsidP="004D073F">
      <w:pPr>
        <w:widowControl w:val="0"/>
        <w:numPr>
          <w:ilvl w:val="1"/>
          <w:numId w:val="28"/>
        </w:numPr>
        <w:tabs>
          <w:tab w:val="clear" w:pos="567"/>
          <w:tab w:val="left" w:pos="683"/>
        </w:tabs>
        <w:autoSpaceDE w:val="0"/>
        <w:autoSpaceDN w:val="0"/>
        <w:spacing w:line="240" w:lineRule="auto"/>
        <w:ind w:left="683" w:right="114"/>
        <w:rPr>
          <w:szCs w:val="22"/>
        </w:rPr>
      </w:pPr>
      <w:r w:rsidRPr="00623DF4">
        <w:rPr>
          <w:b/>
          <w:bCs/>
          <w:szCs w:val="22"/>
        </w:rPr>
        <w:t>lekach mających wpływ na nerki</w:t>
      </w:r>
      <w:r w:rsidRPr="00623DF4">
        <w:rPr>
          <w:szCs w:val="22"/>
        </w:rPr>
        <w:t xml:space="preserve">, </w:t>
      </w:r>
      <w:r w:rsidRPr="00623DF4">
        <w:rPr>
          <w:b/>
          <w:bCs/>
          <w:szCs w:val="22"/>
        </w:rPr>
        <w:t>łącznie</w:t>
      </w:r>
      <w:r w:rsidRPr="00623DF4">
        <w:rPr>
          <w:szCs w:val="22"/>
        </w:rPr>
        <w:t xml:space="preserve"> z niektórymi </w:t>
      </w:r>
      <w:r w:rsidRPr="00623DF4">
        <w:rPr>
          <w:b/>
          <w:bCs/>
          <w:szCs w:val="22"/>
        </w:rPr>
        <w:t>antybiotykami</w:t>
      </w:r>
      <w:r w:rsidRPr="00623DF4">
        <w:rPr>
          <w:szCs w:val="22"/>
        </w:rPr>
        <w:t xml:space="preserve"> (stosowanymi w leczeniu zakażeń), </w:t>
      </w:r>
      <w:r w:rsidRPr="00623DF4">
        <w:rPr>
          <w:b/>
          <w:bCs/>
          <w:szCs w:val="22"/>
        </w:rPr>
        <w:t>lekach moczopędnych</w:t>
      </w:r>
      <w:r w:rsidRPr="00623DF4">
        <w:rPr>
          <w:szCs w:val="22"/>
        </w:rPr>
        <w:t xml:space="preserve"> (diuretyki), </w:t>
      </w:r>
      <w:r w:rsidRPr="00623DF4">
        <w:rPr>
          <w:b/>
          <w:bCs/>
          <w:szCs w:val="22"/>
        </w:rPr>
        <w:t>pewnego rodzaju lekach przeciwbólowych</w:t>
      </w:r>
      <w:r w:rsidRPr="00623DF4">
        <w:rPr>
          <w:szCs w:val="22"/>
        </w:rPr>
        <w:t xml:space="preserve"> (takich jak ibuprofen i podobne leki przeciwzapalne oraz leki kupowane bez recepty) oraz lekach zawierających </w:t>
      </w:r>
      <w:r w:rsidRPr="00623DF4">
        <w:rPr>
          <w:b/>
          <w:bCs/>
          <w:szCs w:val="22"/>
        </w:rPr>
        <w:t>lit</w:t>
      </w:r>
      <w:r w:rsidRPr="00623DF4">
        <w:rPr>
          <w:szCs w:val="22"/>
        </w:rPr>
        <w:t>.</w:t>
      </w:r>
    </w:p>
    <w:p w14:paraId="49F9FF62" w14:textId="1E65D006" w:rsidR="004D073F" w:rsidRPr="00623DF4" w:rsidRDefault="00D74C45" w:rsidP="07C9C76E">
      <w:pPr>
        <w:widowControl w:val="0"/>
        <w:numPr>
          <w:ilvl w:val="1"/>
          <w:numId w:val="28"/>
        </w:numPr>
        <w:tabs>
          <w:tab w:val="clear" w:pos="567"/>
          <w:tab w:val="left" w:pos="682"/>
          <w:tab w:val="left" w:pos="684"/>
        </w:tabs>
        <w:autoSpaceDE w:val="0"/>
        <w:autoSpaceDN w:val="0"/>
        <w:spacing w:line="240" w:lineRule="auto"/>
        <w:ind w:right="117"/>
        <w:jc w:val="both"/>
        <w:rPr>
          <w:szCs w:val="22"/>
        </w:rPr>
      </w:pPr>
      <w:ins w:id="698" w:author="Autor">
        <w:r>
          <w:rPr>
            <w:szCs w:val="22"/>
          </w:rPr>
          <w:t>s</w:t>
        </w:r>
      </w:ins>
      <w:del w:id="699" w:author="Autor">
        <w:r w:rsidR="00611C1B" w:rsidRPr="00623DF4" w:rsidDel="00D74C45">
          <w:rPr>
            <w:szCs w:val="22"/>
          </w:rPr>
          <w:delText>S</w:delText>
        </w:r>
      </w:del>
      <w:r w:rsidR="00611C1B" w:rsidRPr="00623DF4">
        <w:rPr>
          <w:szCs w:val="22"/>
        </w:rPr>
        <w:t>tosowanie niektórych szczepionek (</w:t>
      </w:r>
      <w:r w:rsidR="00611C1B" w:rsidRPr="00623DF4">
        <w:rPr>
          <w:i/>
          <w:iCs/>
          <w:szCs w:val="22"/>
        </w:rPr>
        <w:t>szczepionek żywych</w:t>
      </w:r>
      <w:r w:rsidR="00611C1B" w:rsidRPr="00623DF4">
        <w:rPr>
          <w:szCs w:val="22"/>
        </w:rPr>
        <w:t>) w okresie leczenia lekiem</w:t>
      </w:r>
      <w:del w:id="700" w:author="Autor">
        <w:r w:rsidR="00611C1B" w:rsidRPr="00623DF4" w:rsidDel="00D74C45">
          <w:rPr>
            <w:szCs w:val="22"/>
          </w:rPr>
          <w:delText xml:space="preserve"> Lek</w:delText>
        </w:r>
      </w:del>
      <w:r w:rsidR="00611C1B" w:rsidRPr="00623DF4">
        <w:rPr>
          <w:szCs w:val="22"/>
        </w:rPr>
        <w:t xml:space="preserve"> RIULVY a inne leki może spowodować rozwój zakażenia, dlatego należy tego unikać.</w:t>
      </w:r>
      <w:r w:rsidR="00611C1B" w:rsidRPr="00623DF4">
        <w:rPr>
          <w:spacing w:val="-1"/>
          <w:szCs w:val="22"/>
        </w:rPr>
        <w:t xml:space="preserve"> Lekarz doradzi, czy należy podać szczepionki innego rodzaju (</w:t>
      </w:r>
      <w:r w:rsidR="00611C1B" w:rsidRPr="00623DF4">
        <w:rPr>
          <w:i/>
          <w:iCs/>
          <w:spacing w:val="-1"/>
          <w:szCs w:val="22"/>
        </w:rPr>
        <w:t xml:space="preserve">szczepionki </w:t>
      </w:r>
      <w:ins w:id="701" w:author="Autor">
        <w:r>
          <w:rPr>
            <w:i/>
            <w:iCs/>
            <w:spacing w:val="-1"/>
            <w:szCs w:val="22"/>
          </w:rPr>
          <w:t>inaktywowane</w:t>
        </w:r>
      </w:ins>
      <w:del w:id="702" w:author="Autor">
        <w:r w:rsidR="00611C1B" w:rsidRPr="00623DF4" w:rsidDel="00D74C45">
          <w:rPr>
            <w:i/>
            <w:iCs/>
            <w:spacing w:val="-1"/>
            <w:szCs w:val="22"/>
          </w:rPr>
          <w:delText>nieaktywne</w:delText>
        </w:r>
      </w:del>
      <w:r w:rsidR="00611C1B" w:rsidRPr="00623DF4">
        <w:rPr>
          <w:spacing w:val="-1"/>
          <w:szCs w:val="22"/>
        </w:rPr>
        <w:t>).</w:t>
      </w:r>
    </w:p>
    <w:p w14:paraId="49F9FF63" w14:textId="77777777" w:rsidR="004D073F" w:rsidRPr="00623DF4" w:rsidRDefault="004D073F" w:rsidP="004D073F">
      <w:pPr>
        <w:widowControl w:val="0"/>
        <w:tabs>
          <w:tab w:val="clear" w:pos="567"/>
        </w:tabs>
        <w:autoSpaceDE w:val="0"/>
        <w:autoSpaceDN w:val="0"/>
        <w:spacing w:before="10" w:line="240" w:lineRule="auto"/>
        <w:rPr>
          <w:szCs w:val="22"/>
        </w:rPr>
      </w:pPr>
    </w:p>
    <w:p w14:paraId="49F9FF64" w14:textId="6616F549" w:rsidR="004D073F" w:rsidRPr="00623DF4" w:rsidRDefault="00D74C45" w:rsidP="07C9C76E">
      <w:pPr>
        <w:widowControl w:val="0"/>
        <w:tabs>
          <w:tab w:val="clear" w:pos="567"/>
        </w:tabs>
        <w:autoSpaceDE w:val="0"/>
        <w:autoSpaceDN w:val="0"/>
        <w:spacing w:line="240" w:lineRule="auto"/>
        <w:outlineLvl w:val="0"/>
        <w:rPr>
          <w:b/>
          <w:bCs/>
          <w:szCs w:val="22"/>
        </w:rPr>
      </w:pPr>
      <w:ins w:id="703" w:author="Autor">
        <w:r>
          <w:rPr>
            <w:b/>
            <w:spacing w:val="-1"/>
            <w:szCs w:val="22"/>
          </w:rPr>
          <w:t xml:space="preserve">Stosowanie leku </w:t>
        </w:r>
      </w:ins>
      <w:r w:rsidR="00611C1B" w:rsidRPr="00623DF4">
        <w:rPr>
          <w:b/>
          <w:spacing w:val="-1"/>
          <w:szCs w:val="22"/>
        </w:rPr>
        <w:t xml:space="preserve">RIULVY </w:t>
      </w:r>
      <w:ins w:id="704" w:author="Autor">
        <w:r>
          <w:rPr>
            <w:b/>
            <w:spacing w:val="-1"/>
            <w:szCs w:val="22"/>
          </w:rPr>
          <w:t>z</w:t>
        </w:r>
      </w:ins>
      <w:del w:id="705" w:author="Autor">
        <w:r w:rsidR="00611C1B" w:rsidRPr="00623DF4" w:rsidDel="00D74C45">
          <w:rPr>
            <w:b/>
            <w:spacing w:val="-1"/>
            <w:szCs w:val="22"/>
          </w:rPr>
          <w:delText>a</w:delText>
        </w:r>
      </w:del>
      <w:r w:rsidR="00611C1B" w:rsidRPr="00623DF4">
        <w:rPr>
          <w:b/>
          <w:spacing w:val="-1"/>
          <w:szCs w:val="22"/>
        </w:rPr>
        <w:t xml:space="preserve"> alkohol</w:t>
      </w:r>
      <w:ins w:id="706" w:author="Autor">
        <w:r>
          <w:rPr>
            <w:b/>
            <w:spacing w:val="-1"/>
            <w:szCs w:val="22"/>
          </w:rPr>
          <w:t>em</w:t>
        </w:r>
      </w:ins>
    </w:p>
    <w:p w14:paraId="49F9FF65" w14:textId="4589B3CD" w:rsidR="004D073F" w:rsidRPr="00623DF4" w:rsidRDefault="00611C1B" w:rsidP="07C9C76E">
      <w:pPr>
        <w:widowControl w:val="0"/>
        <w:tabs>
          <w:tab w:val="clear" w:pos="567"/>
        </w:tabs>
        <w:autoSpaceDE w:val="0"/>
        <w:autoSpaceDN w:val="0"/>
        <w:spacing w:line="240" w:lineRule="auto"/>
        <w:ind w:right="166"/>
        <w:rPr>
          <w:szCs w:val="22"/>
        </w:rPr>
      </w:pPr>
      <w:r w:rsidRPr="00623DF4">
        <w:rPr>
          <w:spacing w:val="-1"/>
          <w:szCs w:val="22"/>
        </w:rPr>
        <w:t>Należy unikać spożywania większej niż niewielka ilość (ponad 50 ml) mocnych napojów alkoholowych (powyżej 30% objętości alkoholu, np. wysokoprocentowe napoje alkoholowe) w ciągu godziny od przyjęcia leku RIULVY, ponieważ alkohol może wchodzić w interakcje z lekiem. Może to spowodować zapalenie</w:t>
      </w:r>
      <w:r w:rsidR="006D5334" w:rsidRPr="00623DF4">
        <w:rPr>
          <w:spacing w:val="-1"/>
          <w:szCs w:val="22"/>
        </w:rPr>
        <w:t xml:space="preserve"> </w:t>
      </w:r>
      <w:r w:rsidRPr="00623DF4">
        <w:rPr>
          <w:szCs w:val="22"/>
        </w:rPr>
        <w:t>żołądka</w:t>
      </w:r>
      <w:r w:rsidR="000C0508" w:rsidRPr="00623DF4">
        <w:rPr>
          <w:szCs w:val="22"/>
        </w:rPr>
        <w:t xml:space="preserve"> (</w:t>
      </w:r>
      <w:r w:rsidR="000C0508" w:rsidRPr="00623DF4">
        <w:rPr>
          <w:i/>
          <w:iCs/>
          <w:spacing w:val="-1"/>
          <w:szCs w:val="22"/>
        </w:rPr>
        <w:t>nieżyt żołądka)</w:t>
      </w:r>
      <w:r w:rsidRPr="00623DF4">
        <w:rPr>
          <w:spacing w:val="-1"/>
          <w:szCs w:val="22"/>
        </w:rPr>
        <w:t>, zwłaszcza u osób podatnych na zapalenie żołądka.</w:t>
      </w:r>
    </w:p>
    <w:p w14:paraId="49F9FF66" w14:textId="77777777" w:rsidR="004D073F" w:rsidRPr="00623DF4" w:rsidRDefault="004D073F" w:rsidP="07C9C76E">
      <w:pPr>
        <w:widowControl w:val="0"/>
        <w:tabs>
          <w:tab w:val="clear" w:pos="567"/>
        </w:tabs>
        <w:autoSpaceDE w:val="0"/>
        <w:autoSpaceDN w:val="0"/>
        <w:spacing w:before="65" w:line="240" w:lineRule="auto"/>
        <w:outlineLvl w:val="0"/>
        <w:rPr>
          <w:b/>
          <w:bCs/>
          <w:szCs w:val="22"/>
        </w:rPr>
      </w:pPr>
    </w:p>
    <w:p w14:paraId="49F9FF67" w14:textId="77777777" w:rsidR="004D073F" w:rsidRPr="00623DF4" w:rsidRDefault="00611C1B" w:rsidP="07C9C76E">
      <w:pPr>
        <w:widowControl w:val="0"/>
        <w:tabs>
          <w:tab w:val="clear" w:pos="567"/>
        </w:tabs>
        <w:autoSpaceDE w:val="0"/>
        <w:autoSpaceDN w:val="0"/>
        <w:spacing w:before="65" w:line="240" w:lineRule="auto"/>
        <w:outlineLvl w:val="0"/>
        <w:rPr>
          <w:b/>
          <w:bCs/>
          <w:spacing w:val="-2"/>
          <w:szCs w:val="22"/>
        </w:rPr>
      </w:pPr>
      <w:r w:rsidRPr="00623DF4">
        <w:rPr>
          <w:b/>
          <w:spacing w:val="-3"/>
          <w:szCs w:val="22"/>
        </w:rPr>
        <w:t>Ciąża i karmienie piersią</w:t>
      </w:r>
    </w:p>
    <w:p w14:paraId="5B48F76D" w14:textId="77777777" w:rsidR="00553560" w:rsidRPr="00623DF4" w:rsidRDefault="00553560" w:rsidP="004D073F">
      <w:pPr>
        <w:widowControl w:val="0"/>
        <w:tabs>
          <w:tab w:val="clear" w:pos="567"/>
        </w:tabs>
        <w:autoSpaceDE w:val="0"/>
        <w:autoSpaceDN w:val="0"/>
        <w:spacing w:before="65" w:line="240" w:lineRule="auto"/>
        <w:ind w:left="118"/>
        <w:outlineLvl w:val="0"/>
        <w:rPr>
          <w:b/>
          <w:bCs/>
          <w:szCs w:val="22"/>
        </w:rPr>
      </w:pPr>
    </w:p>
    <w:p w14:paraId="49F9FF6A" w14:textId="77777777" w:rsidR="004D073F" w:rsidRPr="00623DF4" w:rsidRDefault="00611C1B" w:rsidP="00344E1F">
      <w:pPr>
        <w:widowControl w:val="0"/>
        <w:tabs>
          <w:tab w:val="clear" w:pos="567"/>
        </w:tabs>
        <w:autoSpaceDE w:val="0"/>
        <w:autoSpaceDN w:val="0"/>
        <w:spacing w:line="240" w:lineRule="auto"/>
        <w:rPr>
          <w:szCs w:val="22"/>
        </w:rPr>
      </w:pPr>
      <w:r w:rsidRPr="00623DF4">
        <w:rPr>
          <w:spacing w:val="-2"/>
          <w:szCs w:val="22"/>
          <w:u w:val="single"/>
        </w:rPr>
        <w:t>Ciąża</w:t>
      </w:r>
    </w:p>
    <w:p w14:paraId="49F9FF6B" w14:textId="49EFBCC3" w:rsidR="004D073F" w:rsidRPr="00623DF4" w:rsidRDefault="00D74C45" w:rsidP="07C9C76E">
      <w:pPr>
        <w:widowControl w:val="0"/>
        <w:tabs>
          <w:tab w:val="clear" w:pos="567"/>
        </w:tabs>
        <w:autoSpaceDE w:val="0"/>
        <w:autoSpaceDN w:val="0"/>
        <w:spacing w:line="240" w:lineRule="auto"/>
        <w:ind w:right="-46"/>
        <w:rPr>
          <w:szCs w:val="22"/>
        </w:rPr>
      </w:pPr>
      <w:ins w:id="707" w:author="Autor">
        <w:r w:rsidRPr="00344E42">
          <w:rPr>
            <w:szCs w:val="22"/>
          </w:rPr>
          <w:t>Informacje na temat wpływu tego leku na nienarodzone dziecko w przypadku stosowania w czasie ciąży są ograniczone</w:t>
        </w:r>
        <w:r>
          <w:rPr>
            <w:szCs w:val="22"/>
          </w:rPr>
          <w:t xml:space="preserve">. </w:t>
        </w:r>
      </w:ins>
      <w:del w:id="708" w:author="Autor">
        <w:r w:rsidR="00611C1B" w:rsidRPr="00623DF4" w:rsidDel="00D74C45">
          <w:rPr>
            <w:szCs w:val="22"/>
          </w:rPr>
          <w:delText xml:space="preserve">Istnieją ograniczone dane dotyczące wpływu tego leku, stosowanego przez kobietę w ciąży, na nienarodzone dziecko. </w:delText>
        </w:r>
      </w:del>
      <w:r w:rsidR="00611C1B" w:rsidRPr="00623DF4">
        <w:rPr>
          <w:szCs w:val="22"/>
        </w:rPr>
        <w:t xml:space="preserve">Leku RIULVY nie należy przyjmować podczas ciąży, chyba że pacjentka omówiła to z lekarzem, a stosowanie leku jest konieczne. </w:t>
      </w:r>
    </w:p>
    <w:p w14:paraId="49F9FF6C" w14:textId="77777777" w:rsidR="004D073F" w:rsidRPr="00623DF4" w:rsidRDefault="004D073F" w:rsidP="004D073F">
      <w:pPr>
        <w:widowControl w:val="0"/>
        <w:tabs>
          <w:tab w:val="clear" w:pos="567"/>
        </w:tabs>
        <w:autoSpaceDE w:val="0"/>
        <w:autoSpaceDN w:val="0"/>
        <w:spacing w:before="92" w:line="240" w:lineRule="auto"/>
        <w:ind w:left="118" w:right="-46"/>
        <w:rPr>
          <w:szCs w:val="22"/>
        </w:rPr>
      </w:pPr>
    </w:p>
    <w:p w14:paraId="49F9FF6D" w14:textId="77777777" w:rsidR="004D073F" w:rsidRPr="00623DF4" w:rsidRDefault="00611C1B" w:rsidP="00B92E52">
      <w:pPr>
        <w:widowControl w:val="0"/>
        <w:tabs>
          <w:tab w:val="clear" w:pos="567"/>
        </w:tabs>
        <w:autoSpaceDE w:val="0"/>
        <w:autoSpaceDN w:val="0"/>
        <w:spacing w:line="240" w:lineRule="auto"/>
        <w:ind w:right="1301"/>
        <w:rPr>
          <w:szCs w:val="22"/>
        </w:rPr>
      </w:pPr>
      <w:r w:rsidRPr="00623DF4">
        <w:rPr>
          <w:spacing w:val="-2"/>
          <w:szCs w:val="22"/>
          <w:u w:val="single"/>
        </w:rPr>
        <w:t>Karmienie piersią</w:t>
      </w:r>
    </w:p>
    <w:p w14:paraId="49F9FF6E" w14:textId="7479AE29" w:rsidR="004D073F" w:rsidRPr="00623DF4" w:rsidRDefault="00611C1B" w:rsidP="00B92E52">
      <w:pPr>
        <w:widowControl w:val="0"/>
        <w:tabs>
          <w:tab w:val="clear" w:pos="567"/>
        </w:tabs>
        <w:autoSpaceDE w:val="0"/>
        <w:autoSpaceDN w:val="0"/>
        <w:spacing w:line="240" w:lineRule="auto"/>
        <w:rPr>
          <w:szCs w:val="22"/>
        </w:rPr>
      </w:pPr>
      <w:r w:rsidRPr="00623DF4">
        <w:rPr>
          <w:spacing w:val="-1"/>
          <w:szCs w:val="22"/>
        </w:rPr>
        <w:t>Nie wiadomo, czy substancja czynna leku RIULVY przenika do mleka matki. Lekarz doradzi pacjentce, czy powinna przerwać karmienie piersią czy przyjmowanie leku RIULVY. Decyzja zostanie podjęta w oparciu o ocenę korzyści dla dziecka płynących z karmienia piersią w porównaniu do korzyści dla pacjentki wynikających z leczenia.</w:t>
      </w:r>
    </w:p>
    <w:p w14:paraId="49F9FF6F" w14:textId="77777777" w:rsidR="004D073F" w:rsidRPr="00623DF4" w:rsidRDefault="004D073F" w:rsidP="004D073F">
      <w:pPr>
        <w:widowControl w:val="0"/>
        <w:tabs>
          <w:tab w:val="clear" w:pos="567"/>
        </w:tabs>
        <w:autoSpaceDE w:val="0"/>
        <w:autoSpaceDN w:val="0"/>
        <w:spacing w:before="10" w:line="240" w:lineRule="auto"/>
        <w:rPr>
          <w:szCs w:val="22"/>
        </w:rPr>
      </w:pPr>
    </w:p>
    <w:p w14:paraId="49F9FF70" w14:textId="77777777" w:rsidR="004D073F" w:rsidRPr="00623DF4" w:rsidRDefault="00611C1B" w:rsidP="00B92E52">
      <w:pPr>
        <w:widowControl w:val="0"/>
        <w:tabs>
          <w:tab w:val="clear" w:pos="567"/>
        </w:tabs>
        <w:autoSpaceDE w:val="0"/>
        <w:autoSpaceDN w:val="0"/>
        <w:spacing w:line="240" w:lineRule="auto"/>
        <w:outlineLvl w:val="0"/>
        <w:rPr>
          <w:b/>
          <w:bCs/>
          <w:szCs w:val="22"/>
        </w:rPr>
      </w:pPr>
      <w:r w:rsidRPr="00623DF4">
        <w:rPr>
          <w:b/>
          <w:spacing w:val="-2"/>
          <w:szCs w:val="22"/>
        </w:rPr>
        <w:t>Prowadzenie pojazdów i obsługiwanie maszyn</w:t>
      </w:r>
    </w:p>
    <w:p w14:paraId="49F9FF71" w14:textId="7B1B4643" w:rsidR="004D073F" w:rsidRPr="00623DF4" w:rsidRDefault="00611C1B" w:rsidP="00B92E52">
      <w:pPr>
        <w:widowControl w:val="0"/>
        <w:tabs>
          <w:tab w:val="clear" w:pos="567"/>
        </w:tabs>
        <w:autoSpaceDE w:val="0"/>
        <w:autoSpaceDN w:val="0"/>
        <w:spacing w:line="240" w:lineRule="auto"/>
        <w:rPr>
          <w:szCs w:val="22"/>
        </w:rPr>
      </w:pPr>
      <w:r w:rsidRPr="00623DF4">
        <w:rPr>
          <w:spacing w:val="-1"/>
          <w:szCs w:val="22"/>
        </w:rPr>
        <w:t>Nie należy się spodziewać, aby lek RIULVY wpływał na zdolność prowadzenia pojazdów i obsługiwania maszyn.</w:t>
      </w:r>
    </w:p>
    <w:p w14:paraId="49F9FF72" w14:textId="77777777" w:rsidR="004D073F" w:rsidRPr="00623DF4" w:rsidRDefault="004D073F" w:rsidP="004D073F">
      <w:pPr>
        <w:widowControl w:val="0"/>
        <w:tabs>
          <w:tab w:val="clear" w:pos="567"/>
        </w:tabs>
        <w:autoSpaceDE w:val="0"/>
        <w:autoSpaceDN w:val="0"/>
        <w:spacing w:line="240" w:lineRule="auto"/>
        <w:rPr>
          <w:szCs w:val="22"/>
        </w:rPr>
      </w:pPr>
    </w:p>
    <w:p w14:paraId="49F9FF73" w14:textId="07AB6587" w:rsidR="004D073F" w:rsidRPr="00623DF4" w:rsidRDefault="00D74C45" w:rsidP="00B92E52">
      <w:pPr>
        <w:widowControl w:val="0"/>
        <w:tabs>
          <w:tab w:val="clear" w:pos="567"/>
        </w:tabs>
        <w:autoSpaceDE w:val="0"/>
        <w:autoSpaceDN w:val="0"/>
        <w:spacing w:before="1" w:line="240" w:lineRule="auto"/>
        <w:outlineLvl w:val="0"/>
        <w:rPr>
          <w:b/>
          <w:bCs/>
          <w:szCs w:val="22"/>
        </w:rPr>
      </w:pPr>
      <w:ins w:id="709" w:author="Autor">
        <w:r>
          <w:rPr>
            <w:b/>
            <w:szCs w:val="22"/>
          </w:rPr>
          <w:t xml:space="preserve">Lek </w:t>
        </w:r>
      </w:ins>
      <w:r w:rsidR="00611C1B" w:rsidRPr="00623DF4">
        <w:rPr>
          <w:b/>
          <w:szCs w:val="22"/>
        </w:rPr>
        <w:t>RIULVY zawiera sód</w:t>
      </w:r>
    </w:p>
    <w:p w14:paraId="49F9FF74" w14:textId="1C710D1F" w:rsidR="004D073F" w:rsidRPr="00623DF4" w:rsidRDefault="00611C1B" w:rsidP="00B92E52">
      <w:pPr>
        <w:widowControl w:val="0"/>
        <w:tabs>
          <w:tab w:val="clear" w:pos="567"/>
        </w:tabs>
        <w:autoSpaceDE w:val="0"/>
        <w:autoSpaceDN w:val="0"/>
        <w:spacing w:line="240" w:lineRule="auto"/>
        <w:ind w:right="190"/>
        <w:rPr>
          <w:szCs w:val="22"/>
        </w:rPr>
      </w:pPr>
      <w:r w:rsidRPr="00623DF4">
        <w:rPr>
          <w:szCs w:val="22"/>
        </w:rPr>
        <w:t xml:space="preserve">Ten lek zawiera mniej niż </w:t>
      </w:r>
      <w:r w:rsidR="009140D8" w:rsidRPr="00623DF4">
        <w:rPr>
          <w:szCs w:val="22"/>
        </w:rPr>
        <w:t>1</w:t>
      </w:r>
      <w:r w:rsidR="009140D8">
        <w:rPr>
          <w:szCs w:val="22"/>
        </w:rPr>
        <w:t> </w:t>
      </w:r>
      <w:r w:rsidR="009140D8" w:rsidRPr="00623DF4">
        <w:rPr>
          <w:szCs w:val="22"/>
        </w:rPr>
        <w:t>mm</w:t>
      </w:r>
      <w:r w:rsidRPr="00623DF4">
        <w:rPr>
          <w:szCs w:val="22"/>
        </w:rPr>
        <w:t>ol sodu (2</w:t>
      </w:r>
      <w:r w:rsidR="009140D8" w:rsidRPr="00623DF4">
        <w:rPr>
          <w:szCs w:val="22"/>
        </w:rPr>
        <w:t>3</w:t>
      </w:r>
      <w:r w:rsidR="009140D8">
        <w:rPr>
          <w:szCs w:val="22"/>
        </w:rPr>
        <w:t> </w:t>
      </w:r>
      <w:r w:rsidR="009140D8" w:rsidRPr="00623DF4">
        <w:rPr>
          <w:szCs w:val="22"/>
        </w:rPr>
        <w:t>mg</w:t>
      </w:r>
      <w:r w:rsidRPr="00623DF4">
        <w:rPr>
          <w:szCs w:val="22"/>
        </w:rPr>
        <w:t>) w kapsułce, to znaczy lek uznaje się za „wolny od sodu”.</w:t>
      </w:r>
    </w:p>
    <w:p w14:paraId="49F9FF75" w14:textId="77777777" w:rsidR="004D073F" w:rsidRPr="00623DF4" w:rsidRDefault="004D073F" w:rsidP="004D073F">
      <w:pPr>
        <w:widowControl w:val="0"/>
        <w:tabs>
          <w:tab w:val="clear" w:pos="567"/>
        </w:tabs>
        <w:autoSpaceDE w:val="0"/>
        <w:autoSpaceDN w:val="0"/>
        <w:spacing w:line="240" w:lineRule="auto"/>
        <w:rPr>
          <w:szCs w:val="22"/>
        </w:rPr>
      </w:pPr>
    </w:p>
    <w:p w14:paraId="49F9FF76" w14:textId="77777777" w:rsidR="009B6496" w:rsidRPr="00623DF4" w:rsidRDefault="009B6496" w:rsidP="00204AAB">
      <w:pPr>
        <w:numPr>
          <w:ilvl w:val="12"/>
          <w:numId w:val="0"/>
        </w:numPr>
        <w:tabs>
          <w:tab w:val="clear" w:pos="567"/>
        </w:tabs>
        <w:spacing w:line="240" w:lineRule="auto"/>
        <w:ind w:right="-2"/>
        <w:rPr>
          <w:szCs w:val="22"/>
        </w:rPr>
      </w:pPr>
    </w:p>
    <w:p w14:paraId="49F9FF77" w14:textId="29D9969F" w:rsidR="004D073F" w:rsidRPr="00623DF4" w:rsidRDefault="00611C1B" w:rsidP="00991826">
      <w:pPr>
        <w:pStyle w:val="berschrift1"/>
        <w:numPr>
          <w:ilvl w:val="0"/>
          <w:numId w:val="28"/>
        </w:numPr>
        <w:tabs>
          <w:tab w:val="left" w:pos="684"/>
        </w:tabs>
        <w:ind w:left="684" w:hanging="684"/>
      </w:pPr>
      <w:r w:rsidRPr="00623DF4">
        <w:rPr>
          <w:spacing w:val="-1"/>
        </w:rPr>
        <w:t>Jak stosować lek RIULVY?</w:t>
      </w:r>
    </w:p>
    <w:p w14:paraId="49F9FF78" w14:textId="77777777" w:rsidR="004D073F" w:rsidRPr="00623DF4" w:rsidRDefault="004D073F" w:rsidP="004D073F">
      <w:pPr>
        <w:widowControl w:val="0"/>
        <w:tabs>
          <w:tab w:val="clear" w:pos="567"/>
        </w:tabs>
        <w:autoSpaceDE w:val="0"/>
        <w:autoSpaceDN w:val="0"/>
        <w:spacing w:line="240" w:lineRule="auto"/>
        <w:rPr>
          <w:b/>
          <w:szCs w:val="22"/>
        </w:rPr>
      </w:pPr>
    </w:p>
    <w:p w14:paraId="49F9FF79" w14:textId="77777777" w:rsidR="004D073F" w:rsidRPr="00623DF4" w:rsidRDefault="00611C1B" w:rsidP="004D073F">
      <w:pPr>
        <w:widowControl w:val="0"/>
        <w:tabs>
          <w:tab w:val="clear" w:pos="567"/>
        </w:tabs>
        <w:autoSpaceDE w:val="0"/>
        <w:autoSpaceDN w:val="0"/>
        <w:spacing w:line="240" w:lineRule="auto"/>
        <w:ind w:left="117"/>
        <w:rPr>
          <w:szCs w:val="22"/>
        </w:rPr>
      </w:pPr>
      <w:r w:rsidRPr="00623DF4">
        <w:rPr>
          <w:spacing w:val="-1"/>
          <w:szCs w:val="22"/>
        </w:rPr>
        <w:t>Ten lek należy zawsze przyjmować zgodnie z zaleceniami lekarza. W razie wątpliwości należy zwrócić się do lekarza.</w:t>
      </w:r>
    </w:p>
    <w:p w14:paraId="49F9FF7A" w14:textId="77777777" w:rsidR="004D073F" w:rsidRPr="00623DF4" w:rsidRDefault="004D073F" w:rsidP="004D073F">
      <w:pPr>
        <w:widowControl w:val="0"/>
        <w:tabs>
          <w:tab w:val="clear" w:pos="567"/>
        </w:tabs>
        <w:autoSpaceDE w:val="0"/>
        <w:autoSpaceDN w:val="0"/>
        <w:spacing w:before="11" w:line="240" w:lineRule="auto"/>
        <w:rPr>
          <w:szCs w:val="22"/>
        </w:rPr>
      </w:pPr>
    </w:p>
    <w:p w14:paraId="49F9FF7B" w14:textId="77777777" w:rsidR="004D073F" w:rsidRPr="00623DF4" w:rsidRDefault="00611C1B" w:rsidP="004D073F">
      <w:pPr>
        <w:widowControl w:val="0"/>
        <w:tabs>
          <w:tab w:val="clear" w:pos="567"/>
        </w:tabs>
        <w:autoSpaceDE w:val="0"/>
        <w:autoSpaceDN w:val="0"/>
        <w:spacing w:line="240" w:lineRule="auto"/>
        <w:ind w:left="117"/>
        <w:outlineLvl w:val="0"/>
        <w:rPr>
          <w:b/>
          <w:bCs/>
          <w:szCs w:val="22"/>
        </w:rPr>
      </w:pPr>
      <w:r w:rsidRPr="00623DF4">
        <w:rPr>
          <w:b/>
          <w:spacing w:val="-1"/>
          <w:szCs w:val="22"/>
        </w:rPr>
        <w:t>Dawka początkowa:</w:t>
      </w:r>
    </w:p>
    <w:p w14:paraId="49F9FF7C" w14:textId="3DCC9E90" w:rsidR="004D073F" w:rsidRPr="00623DF4" w:rsidRDefault="00D74C45" w:rsidP="004D073F">
      <w:pPr>
        <w:widowControl w:val="0"/>
        <w:tabs>
          <w:tab w:val="clear" w:pos="567"/>
        </w:tabs>
        <w:autoSpaceDE w:val="0"/>
        <w:autoSpaceDN w:val="0"/>
        <w:spacing w:before="1" w:line="240" w:lineRule="auto"/>
        <w:ind w:left="117"/>
        <w:rPr>
          <w:szCs w:val="22"/>
        </w:rPr>
      </w:pPr>
      <w:ins w:id="710" w:author="Autor">
        <w:r>
          <w:rPr>
            <w:szCs w:val="22"/>
          </w:rPr>
          <w:t>Zalecana d</w:t>
        </w:r>
      </w:ins>
      <w:del w:id="711" w:author="Autor">
        <w:r w:rsidR="00611C1B" w:rsidRPr="00623DF4" w:rsidDel="00D74C45">
          <w:rPr>
            <w:szCs w:val="22"/>
          </w:rPr>
          <w:delText>D</w:delText>
        </w:r>
      </w:del>
      <w:r w:rsidR="00611C1B" w:rsidRPr="00623DF4">
        <w:rPr>
          <w:szCs w:val="22"/>
        </w:rPr>
        <w:t>awka początkowa wynosi 17</w:t>
      </w:r>
      <w:r w:rsidR="009140D8" w:rsidRPr="00623DF4">
        <w:rPr>
          <w:szCs w:val="22"/>
        </w:rPr>
        <w:t>4</w:t>
      </w:r>
      <w:r w:rsidR="009140D8">
        <w:rPr>
          <w:szCs w:val="22"/>
        </w:rPr>
        <w:t> </w:t>
      </w:r>
      <w:r w:rsidR="009140D8" w:rsidRPr="00623DF4">
        <w:rPr>
          <w:szCs w:val="22"/>
        </w:rPr>
        <w:t>mg</w:t>
      </w:r>
      <w:r w:rsidR="00611C1B" w:rsidRPr="00623DF4">
        <w:rPr>
          <w:szCs w:val="22"/>
        </w:rPr>
        <w:t xml:space="preserve"> dwa razy na dobę.</w:t>
      </w:r>
    </w:p>
    <w:p w14:paraId="49F9FF7D" w14:textId="20C5D129" w:rsidR="004D073F" w:rsidRPr="00623DF4" w:rsidRDefault="00611C1B" w:rsidP="004D073F">
      <w:pPr>
        <w:widowControl w:val="0"/>
        <w:tabs>
          <w:tab w:val="clear" w:pos="567"/>
        </w:tabs>
        <w:autoSpaceDE w:val="0"/>
        <w:autoSpaceDN w:val="0"/>
        <w:spacing w:before="1" w:line="240" w:lineRule="auto"/>
        <w:ind w:left="117"/>
        <w:rPr>
          <w:szCs w:val="22"/>
        </w:rPr>
      </w:pPr>
      <w:r w:rsidRPr="00623DF4">
        <w:rPr>
          <w:spacing w:val="-1"/>
          <w:szCs w:val="22"/>
        </w:rPr>
        <w:t xml:space="preserve">Taką dawkę początkową należy przyjmować przez pierwsze 7 dni, a następnie stosować lek w </w:t>
      </w:r>
      <w:r w:rsidR="000054AA">
        <w:rPr>
          <w:spacing w:val="-1"/>
          <w:szCs w:val="22"/>
        </w:rPr>
        <w:t>zwykłej</w:t>
      </w:r>
      <w:r w:rsidR="000054AA" w:rsidRPr="00623DF4">
        <w:rPr>
          <w:spacing w:val="-1"/>
          <w:szCs w:val="22"/>
        </w:rPr>
        <w:t xml:space="preserve"> </w:t>
      </w:r>
      <w:r w:rsidRPr="00623DF4">
        <w:rPr>
          <w:spacing w:val="-1"/>
          <w:szCs w:val="22"/>
        </w:rPr>
        <w:t>dawce</w:t>
      </w:r>
      <w:ins w:id="712" w:author="Autor">
        <w:r w:rsidR="00D74C45">
          <w:rPr>
            <w:spacing w:val="-1"/>
            <w:szCs w:val="22"/>
          </w:rPr>
          <w:t xml:space="preserve"> podtrzymującej</w:t>
        </w:r>
      </w:ins>
      <w:r w:rsidRPr="00623DF4">
        <w:rPr>
          <w:spacing w:val="-1"/>
          <w:szCs w:val="22"/>
        </w:rPr>
        <w:t>.</w:t>
      </w:r>
    </w:p>
    <w:p w14:paraId="49F9FF7E" w14:textId="77777777" w:rsidR="004D073F" w:rsidRPr="00623DF4" w:rsidRDefault="004D073F" w:rsidP="004D073F">
      <w:pPr>
        <w:widowControl w:val="0"/>
        <w:tabs>
          <w:tab w:val="clear" w:pos="567"/>
        </w:tabs>
        <w:autoSpaceDE w:val="0"/>
        <w:autoSpaceDN w:val="0"/>
        <w:spacing w:before="10" w:line="240" w:lineRule="auto"/>
        <w:rPr>
          <w:szCs w:val="22"/>
        </w:rPr>
      </w:pPr>
    </w:p>
    <w:p w14:paraId="49F9FF7F" w14:textId="6B7C8D6B" w:rsidR="004D073F" w:rsidRPr="00623DF4" w:rsidRDefault="00D74C45" w:rsidP="004D073F">
      <w:pPr>
        <w:widowControl w:val="0"/>
        <w:tabs>
          <w:tab w:val="clear" w:pos="567"/>
        </w:tabs>
        <w:autoSpaceDE w:val="0"/>
        <w:autoSpaceDN w:val="0"/>
        <w:spacing w:line="240" w:lineRule="auto"/>
        <w:ind w:left="117"/>
        <w:outlineLvl w:val="0"/>
        <w:rPr>
          <w:b/>
          <w:bCs/>
          <w:spacing w:val="-4"/>
          <w:szCs w:val="22"/>
        </w:rPr>
      </w:pPr>
      <w:ins w:id="713" w:author="Autor">
        <w:r>
          <w:rPr>
            <w:b/>
            <w:spacing w:val="-1"/>
            <w:szCs w:val="22"/>
          </w:rPr>
          <w:t>D</w:t>
        </w:r>
      </w:ins>
      <w:del w:id="714" w:author="Autor">
        <w:r w:rsidR="00611C1B" w:rsidRPr="00623DF4" w:rsidDel="00D74C45">
          <w:rPr>
            <w:b/>
            <w:spacing w:val="-1"/>
            <w:szCs w:val="22"/>
          </w:rPr>
          <w:delText>Zwykła d</w:delText>
        </w:r>
      </w:del>
      <w:r w:rsidR="00611C1B" w:rsidRPr="00623DF4">
        <w:rPr>
          <w:b/>
          <w:spacing w:val="-1"/>
          <w:szCs w:val="22"/>
        </w:rPr>
        <w:t>awka</w:t>
      </w:r>
      <w:ins w:id="715" w:author="Autor">
        <w:r>
          <w:rPr>
            <w:b/>
            <w:spacing w:val="-1"/>
            <w:szCs w:val="22"/>
          </w:rPr>
          <w:t xml:space="preserve"> podtrzymująca</w:t>
        </w:r>
      </w:ins>
      <w:r w:rsidR="00611C1B" w:rsidRPr="00623DF4">
        <w:rPr>
          <w:b/>
          <w:spacing w:val="-1"/>
          <w:szCs w:val="22"/>
        </w:rPr>
        <w:t xml:space="preserve">: </w:t>
      </w:r>
    </w:p>
    <w:p w14:paraId="49F9FF80" w14:textId="68C771DA" w:rsidR="004D073F" w:rsidRPr="00623DF4" w:rsidRDefault="00611C1B" w:rsidP="00D24ED2">
      <w:pPr>
        <w:widowControl w:val="0"/>
        <w:tabs>
          <w:tab w:val="clear" w:pos="567"/>
        </w:tabs>
        <w:autoSpaceDE w:val="0"/>
        <w:autoSpaceDN w:val="0"/>
        <w:spacing w:before="1" w:line="240" w:lineRule="auto"/>
        <w:ind w:left="117"/>
        <w:rPr>
          <w:szCs w:val="22"/>
        </w:rPr>
      </w:pPr>
      <w:r w:rsidRPr="00623DF4">
        <w:rPr>
          <w:szCs w:val="22"/>
        </w:rPr>
        <w:t>Zalecana dawka podtrzymująca wynosi 34</w:t>
      </w:r>
      <w:r w:rsidR="009140D8" w:rsidRPr="00623DF4">
        <w:rPr>
          <w:szCs w:val="22"/>
        </w:rPr>
        <w:t>8</w:t>
      </w:r>
      <w:r w:rsidR="009140D8">
        <w:rPr>
          <w:szCs w:val="22"/>
        </w:rPr>
        <w:t> </w:t>
      </w:r>
      <w:r w:rsidR="009140D8" w:rsidRPr="00623DF4">
        <w:rPr>
          <w:szCs w:val="22"/>
        </w:rPr>
        <w:t>mg</w:t>
      </w:r>
      <w:r w:rsidRPr="00623DF4">
        <w:rPr>
          <w:szCs w:val="22"/>
        </w:rPr>
        <w:t xml:space="preserve"> dwa razy na dobę.</w:t>
      </w:r>
    </w:p>
    <w:p w14:paraId="49F9FF81" w14:textId="77777777" w:rsidR="004D073F" w:rsidRPr="00623DF4" w:rsidRDefault="004D073F" w:rsidP="004D073F">
      <w:pPr>
        <w:widowControl w:val="0"/>
        <w:tabs>
          <w:tab w:val="clear" w:pos="567"/>
        </w:tabs>
        <w:autoSpaceDE w:val="0"/>
        <w:autoSpaceDN w:val="0"/>
        <w:spacing w:line="240" w:lineRule="auto"/>
        <w:rPr>
          <w:b/>
          <w:szCs w:val="22"/>
        </w:rPr>
      </w:pPr>
    </w:p>
    <w:p w14:paraId="49F9FF82" w14:textId="52E79847" w:rsidR="004D073F" w:rsidRPr="00623DF4" w:rsidRDefault="00D74C45" w:rsidP="004D073F">
      <w:pPr>
        <w:widowControl w:val="0"/>
        <w:tabs>
          <w:tab w:val="clear" w:pos="567"/>
        </w:tabs>
        <w:autoSpaceDE w:val="0"/>
        <w:autoSpaceDN w:val="0"/>
        <w:spacing w:line="240" w:lineRule="auto"/>
        <w:ind w:left="117"/>
        <w:rPr>
          <w:szCs w:val="22"/>
        </w:rPr>
      </w:pPr>
      <w:ins w:id="716" w:author="Autor">
        <w:r>
          <w:rPr>
            <w:spacing w:val="-1"/>
            <w:szCs w:val="22"/>
          </w:rPr>
          <w:t xml:space="preserve">Lek </w:t>
        </w:r>
      </w:ins>
      <w:r w:rsidR="00611C1B" w:rsidRPr="00623DF4">
        <w:rPr>
          <w:spacing w:val="-1"/>
          <w:szCs w:val="22"/>
        </w:rPr>
        <w:t xml:space="preserve">RIULVY </w:t>
      </w:r>
      <w:ins w:id="717" w:author="Autor">
        <w:r>
          <w:rPr>
            <w:spacing w:val="-1"/>
            <w:szCs w:val="22"/>
          </w:rPr>
          <w:t xml:space="preserve">należy przyjmować </w:t>
        </w:r>
      </w:ins>
      <w:del w:id="718" w:author="Autor">
        <w:r w:rsidR="00611C1B" w:rsidRPr="00623DF4" w:rsidDel="00D74C45">
          <w:rPr>
            <w:spacing w:val="-1"/>
            <w:szCs w:val="22"/>
          </w:rPr>
          <w:delText xml:space="preserve">przeznaczony jest do stosowania </w:delText>
        </w:r>
      </w:del>
      <w:r w:rsidR="00611C1B" w:rsidRPr="00623DF4">
        <w:rPr>
          <w:spacing w:val="-1"/>
          <w:szCs w:val="22"/>
        </w:rPr>
        <w:t>doustn</w:t>
      </w:r>
      <w:ins w:id="719" w:author="Autor">
        <w:r>
          <w:rPr>
            <w:spacing w:val="-1"/>
            <w:szCs w:val="22"/>
          </w:rPr>
          <w:t>ie</w:t>
        </w:r>
      </w:ins>
      <w:del w:id="720" w:author="Autor">
        <w:r w:rsidR="00611C1B" w:rsidRPr="00623DF4" w:rsidDel="00D74C45">
          <w:rPr>
            <w:spacing w:val="-1"/>
            <w:szCs w:val="22"/>
          </w:rPr>
          <w:delText>ego</w:delText>
        </w:r>
      </w:del>
      <w:r w:rsidR="00611C1B" w:rsidRPr="00623DF4">
        <w:rPr>
          <w:spacing w:val="-1"/>
          <w:szCs w:val="22"/>
        </w:rPr>
        <w:t>.</w:t>
      </w:r>
    </w:p>
    <w:p w14:paraId="49F9FF83" w14:textId="77777777" w:rsidR="004D073F" w:rsidRPr="00623DF4" w:rsidRDefault="004D073F" w:rsidP="004D073F">
      <w:pPr>
        <w:widowControl w:val="0"/>
        <w:tabs>
          <w:tab w:val="clear" w:pos="567"/>
        </w:tabs>
        <w:autoSpaceDE w:val="0"/>
        <w:autoSpaceDN w:val="0"/>
        <w:spacing w:line="240" w:lineRule="auto"/>
        <w:rPr>
          <w:szCs w:val="22"/>
        </w:rPr>
      </w:pPr>
    </w:p>
    <w:p w14:paraId="49F9FF84" w14:textId="77777777" w:rsidR="004D073F" w:rsidRPr="00623DF4" w:rsidRDefault="00611C1B" w:rsidP="004D073F">
      <w:pPr>
        <w:widowControl w:val="0"/>
        <w:tabs>
          <w:tab w:val="clear" w:pos="567"/>
        </w:tabs>
        <w:autoSpaceDE w:val="0"/>
        <w:autoSpaceDN w:val="0"/>
        <w:spacing w:line="240" w:lineRule="auto"/>
        <w:ind w:left="117" w:right="166"/>
        <w:rPr>
          <w:szCs w:val="22"/>
        </w:rPr>
      </w:pPr>
      <w:r w:rsidRPr="00623DF4">
        <w:rPr>
          <w:spacing w:val="-1"/>
          <w:szCs w:val="22"/>
        </w:rPr>
        <w:t>Każdą kapsułkę należy połknąć w całości, popijając wodą. Kapsułki nie należy dzielić, kruszyć, rozpuszczać, ssać ani rozgryzać, gdyż może to nasilać niektóre działania niepożądane.</w:t>
      </w:r>
    </w:p>
    <w:p w14:paraId="49F9FF85" w14:textId="77777777" w:rsidR="004D073F" w:rsidRPr="00623DF4" w:rsidRDefault="004D073F" w:rsidP="004D073F">
      <w:pPr>
        <w:widowControl w:val="0"/>
        <w:tabs>
          <w:tab w:val="clear" w:pos="567"/>
        </w:tabs>
        <w:autoSpaceDE w:val="0"/>
        <w:autoSpaceDN w:val="0"/>
        <w:spacing w:before="11" w:line="240" w:lineRule="auto"/>
        <w:rPr>
          <w:szCs w:val="22"/>
        </w:rPr>
      </w:pPr>
    </w:p>
    <w:p w14:paraId="49F9FF86" w14:textId="7310086D" w:rsidR="004D073F" w:rsidRPr="00623DF4" w:rsidRDefault="00611C1B" w:rsidP="004D073F">
      <w:pPr>
        <w:widowControl w:val="0"/>
        <w:tabs>
          <w:tab w:val="clear" w:pos="567"/>
        </w:tabs>
        <w:autoSpaceDE w:val="0"/>
        <w:autoSpaceDN w:val="0"/>
        <w:spacing w:line="240" w:lineRule="auto"/>
        <w:ind w:left="117"/>
        <w:rPr>
          <w:szCs w:val="22"/>
        </w:rPr>
      </w:pPr>
      <w:r w:rsidRPr="00623DF4">
        <w:rPr>
          <w:szCs w:val="22"/>
        </w:rPr>
        <w:t>Lek RIULVY należy przyjmować z posiłkiem – pomoże to złagodzić bardzo często występujące działania niepożądane (wymienione w punkcie 4)</w:t>
      </w:r>
    </w:p>
    <w:p w14:paraId="49F9FF87" w14:textId="77777777" w:rsidR="004D073F" w:rsidRPr="00623DF4" w:rsidRDefault="004D073F" w:rsidP="004D073F">
      <w:pPr>
        <w:widowControl w:val="0"/>
        <w:tabs>
          <w:tab w:val="clear" w:pos="567"/>
        </w:tabs>
        <w:autoSpaceDE w:val="0"/>
        <w:autoSpaceDN w:val="0"/>
        <w:spacing w:before="11" w:line="240" w:lineRule="auto"/>
        <w:rPr>
          <w:szCs w:val="22"/>
        </w:rPr>
      </w:pPr>
    </w:p>
    <w:p w14:paraId="49F9FF88" w14:textId="67E08001" w:rsidR="004D073F" w:rsidDel="00D74C45" w:rsidRDefault="00D74C45" w:rsidP="004D073F">
      <w:pPr>
        <w:widowControl w:val="0"/>
        <w:tabs>
          <w:tab w:val="clear" w:pos="567"/>
        </w:tabs>
        <w:autoSpaceDE w:val="0"/>
        <w:autoSpaceDN w:val="0"/>
        <w:spacing w:line="240" w:lineRule="auto"/>
        <w:ind w:left="117"/>
        <w:rPr>
          <w:del w:id="721" w:author="Autor"/>
          <w:b/>
          <w:spacing w:val="-2"/>
          <w:szCs w:val="22"/>
        </w:rPr>
      </w:pPr>
      <w:ins w:id="722" w:author="Autor">
        <w:r w:rsidRPr="000E4B9D">
          <w:rPr>
            <w:b/>
            <w:spacing w:val="-2"/>
            <w:szCs w:val="22"/>
          </w:rPr>
          <w:t>Przyjęcie większej niż zalecana dawki leku RIULVY</w:t>
        </w:r>
      </w:ins>
      <w:del w:id="723" w:author="Autor">
        <w:r w:rsidR="00611C1B" w:rsidRPr="00623DF4" w:rsidDel="00D74C45">
          <w:rPr>
            <w:b/>
            <w:spacing w:val="-2"/>
            <w:szCs w:val="22"/>
          </w:rPr>
          <w:delText>Jeśli zażyłeś większą dawkę leku RIULVY niż zalecana</w:delText>
        </w:r>
      </w:del>
    </w:p>
    <w:p w14:paraId="61F20C7B" w14:textId="77777777" w:rsidR="00D74C45" w:rsidRPr="00623DF4" w:rsidRDefault="00D74C45" w:rsidP="004D073F">
      <w:pPr>
        <w:widowControl w:val="0"/>
        <w:tabs>
          <w:tab w:val="clear" w:pos="567"/>
        </w:tabs>
        <w:autoSpaceDE w:val="0"/>
        <w:autoSpaceDN w:val="0"/>
        <w:spacing w:line="240" w:lineRule="auto"/>
        <w:ind w:left="117"/>
        <w:outlineLvl w:val="0"/>
        <w:rPr>
          <w:ins w:id="724" w:author="Autor"/>
          <w:b/>
          <w:bCs/>
          <w:szCs w:val="22"/>
        </w:rPr>
      </w:pPr>
    </w:p>
    <w:p w14:paraId="49F9FF89" w14:textId="77777777" w:rsidR="004D073F" w:rsidRPr="00623DF4" w:rsidRDefault="00611C1B" w:rsidP="004D073F">
      <w:pPr>
        <w:widowControl w:val="0"/>
        <w:tabs>
          <w:tab w:val="clear" w:pos="567"/>
        </w:tabs>
        <w:autoSpaceDE w:val="0"/>
        <w:autoSpaceDN w:val="0"/>
        <w:spacing w:line="240" w:lineRule="auto"/>
        <w:ind w:left="117"/>
        <w:rPr>
          <w:szCs w:val="22"/>
        </w:rPr>
      </w:pPr>
      <w:r w:rsidRPr="00623DF4">
        <w:rPr>
          <w:spacing w:val="-1"/>
          <w:szCs w:val="22"/>
        </w:rPr>
        <w:t xml:space="preserve">W przypadku przyjęcia większej niż zalecana liczby kapsułek należy natychmiast powiedzieć o tym </w:t>
      </w:r>
      <w:r w:rsidRPr="00623DF4">
        <w:rPr>
          <w:spacing w:val="-1"/>
          <w:szCs w:val="22"/>
        </w:rPr>
        <w:lastRenderedPageBreak/>
        <w:t>lekarzowi. Mogą wystąpić działania niepożądane podobne do opisanych poniżej, w punkcie 4.</w:t>
      </w:r>
    </w:p>
    <w:p w14:paraId="49F9FF8A" w14:textId="77777777" w:rsidR="004D073F" w:rsidRPr="00623DF4" w:rsidRDefault="004D073F" w:rsidP="004D073F">
      <w:pPr>
        <w:widowControl w:val="0"/>
        <w:tabs>
          <w:tab w:val="clear" w:pos="567"/>
        </w:tabs>
        <w:autoSpaceDE w:val="0"/>
        <w:autoSpaceDN w:val="0"/>
        <w:spacing w:before="11" w:line="240" w:lineRule="auto"/>
        <w:rPr>
          <w:szCs w:val="22"/>
        </w:rPr>
      </w:pPr>
    </w:p>
    <w:p w14:paraId="49F9FF8B" w14:textId="1EB14B88" w:rsidR="004D073F" w:rsidRPr="00623DF4" w:rsidRDefault="00611C1B" w:rsidP="004D073F">
      <w:pPr>
        <w:widowControl w:val="0"/>
        <w:tabs>
          <w:tab w:val="clear" w:pos="567"/>
        </w:tabs>
        <w:autoSpaceDE w:val="0"/>
        <w:autoSpaceDN w:val="0"/>
        <w:spacing w:line="240" w:lineRule="auto"/>
        <w:ind w:left="117"/>
        <w:outlineLvl w:val="0"/>
        <w:rPr>
          <w:b/>
          <w:bCs/>
          <w:szCs w:val="22"/>
        </w:rPr>
      </w:pPr>
      <w:r w:rsidRPr="00623DF4">
        <w:rPr>
          <w:b/>
          <w:spacing w:val="-1"/>
          <w:szCs w:val="22"/>
        </w:rPr>
        <w:t xml:space="preserve">Pominięcie </w:t>
      </w:r>
      <w:ins w:id="725" w:author="Autor">
        <w:r w:rsidR="00D74C45">
          <w:rPr>
            <w:b/>
            <w:spacing w:val="-1"/>
            <w:szCs w:val="22"/>
          </w:rPr>
          <w:t>przyjęcia</w:t>
        </w:r>
      </w:ins>
      <w:del w:id="726" w:author="Autor">
        <w:r w:rsidRPr="00623DF4" w:rsidDel="00D74C45">
          <w:rPr>
            <w:b/>
            <w:spacing w:val="-1"/>
            <w:szCs w:val="22"/>
          </w:rPr>
          <w:delText>dawki</w:delText>
        </w:r>
      </w:del>
      <w:r w:rsidRPr="00623DF4">
        <w:rPr>
          <w:b/>
          <w:spacing w:val="-1"/>
          <w:szCs w:val="22"/>
        </w:rPr>
        <w:t xml:space="preserve"> leku RIULVY</w:t>
      </w:r>
    </w:p>
    <w:p w14:paraId="49F9FF8C" w14:textId="77777777" w:rsidR="004D073F" w:rsidRPr="00623DF4" w:rsidRDefault="00611C1B" w:rsidP="004D073F">
      <w:pPr>
        <w:widowControl w:val="0"/>
        <w:tabs>
          <w:tab w:val="clear" w:pos="567"/>
        </w:tabs>
        <w:autoSpaceDE w:val="0"/>
        <w:autoSpaceDN w:val="0"/>
        <w:spacing w:line="240" w:lineRule="auto"/>
        <w:ind w:left="117"/>
        <w:rPr>
          <w:szCs w:val="22"/>
        </w:rPr>
      </w:pPr>
      <w:r w:rsidRPr="00A026E0">
        <w:rPr>
          <w:b/>
          <w:bCs/>
          <w:spacing w:val="-1"/>
          <w:szCs w:val="22"/>
          <w:rPrChange w:id="727" w:author="Autor">
            <w:rPr>
              <w:spacing w:val="-1"/>
              <w:szCs w:val="22"/>
            </w:rPr>
          </w:rPrChange>
        </w:rPr>
        <w:t xml:space="preserve">Nie należy stosować dawki podwójnej </w:t>
      </w:r>
      <w:r w:rsidRPr="00454878">
        <w:rPr>
          <w:spacing w:val="-1"/>
          <w:szCs w:val="22"/>
        </w:rPr>
        <w:t>w</w:t>
      </w:r>
      <w:r w:rsidRPr="00623DF4">
        <w:rPr>
          <w:spacing w:val="-1"/>
          <w:szCs w:val="22"/>
        </w:rPr>
        <w:t xml:space="preserve"> celu uzupełnienia pominiętej dawki.</w:t>
      </w:r>
    </w:p>
    <w:p w14:paraId="49F9FF8D" w14:textId="77777777" w:rsidR="004D073F" w:rsidRPr="00623DF4" w:rsidRDefault="00611C1B" w:rsidP="004D073F">
      <w:pPr>
        <w:widowControl w:val="0"/>
        <w:tabs>
          <w:tab w:val="clear" w:pos="567"/>
        </w:tabs>
        <w:autoSpaceDE w:val="0"/>
        <w:autoSpaceDN w:val="0"/>
        <w:spacing w:line="240" w:lineRule="auto"/>
        <w:ind w:left="117" w:right="166"/>
        <w:rPr>
          <w:szCs w:val="22"/>
        </w:rPr>
      </w:pPr>
      <w:r w:rsidRPr="00623DF4">
        <w:rPr>
          <w:spacing w:val="-1"/>
          <w:szCs w:val="22"/>
        </w:rPr>
        <w:t>Pominiętą dawkę można przyjąć później, pod warunkiem zachowania 4-godzinnego odstępu przed następną dawką. W przeciwnym wypadku należy zaczekać do czasu przyjęcia kolejnej planowanej dawki.</w:t>
      </w:r>
    </w:p>
    <w:p w14:paraId="49F9FF8E" w14:textId="77777777" w:rsidR="004D073F" w:rsidRPr="00623DF4" w:rsidRDefault="004D073F" w:rsidP="004D073F">
      <w:pPr>
        <w:widowControl w:val="0"/>
        <w:tabs>
          <w:tab w:val="clear" w:pos="567"/>
        </w:tabs>
        <w:autoSpaceDE w:val="0"/>
        <w:autoSpaceDN w:val="0"/>
        <w:spacing w:before="10" w:line="240" w:lineRule="auto"/>
        <w:rPr>
          <w:szCs w:val="22"/>
        </w:rPr>
      </w:pPr>
    </w:p>
    <w:p w14:paraId="49F9FF8F" w14:textId="77777777" w:rsidR="004D073F" w:rsidRPr="00623DF4" w:rsidRDefault="00611C1B" w:rsidP="004D073F">
      <w:pPr>
        <w:widowControl w:val="0"/>
        <w:tabs>
          <w:tab w:val="clear" w:pos="567"/>
        </w:tabs>
        <w:autoSpaceDE w:val="0"/>
        <w:autoSpaceDN w:val="0"/>
        <w:spacing w:before="1" w:line="240" w:lineRule="auto"/>
        <w:ind w:left="117"/>
        <w:rPr>
          <w:szCs w:val="22"/>
        </w:rPr>
      </w:pPr>
      <w:r w:rsidRPr="00623DF4">
        <w:rPr>
          <w:spacing w:val="-1"/>
          <w:szCs w:val="22"/>
        </w:rPr>
        <w:t>W razie jakichkolwiek dalszych wątpliwości związanych ze stosowaniem tego leku, należy zwrócić się do lekarza lub farmaceuty.</w:t>
      </w:r>
    </w:p>
    <w:p w14:paraId="49F9FF90" w14:textId="77777777" w:rsidR="004D073F" w:rsidRPr="00623DF4" w:rsidRDefault="004D073F" w:rsidP="004D073F">
      <w:pPr>
        <w:widowControl w:val="0"/>
        <w:tabs>
          <w:tab w:val="clear" w:pos="567"/>
        </w:tabs>
        <w:autoSpaceDE w:val="0"/>
        <w:autoSpaceDN w:val="0"/>
        <w:spacing w:line="240" w:lineRule="auto"/>
        <w:rPr>
          <w:szCs w:val="22"/>
        </w:rPr>
      </w:pPr>
    </w:p>
    <w:p w14:paraId="49F9FF91" w14:textId="77777777" w:rsidR="009B6496" w:rsidRPr="00623DF4" w:rsidRDefault="009B6496" w:rsidP="004D073F">
      <w:pPr>
        <w:spacing w:line="240" w:lineRule="auto"/>
        <w:ind w:right="-2"/>
        <w:rPr>
          <w:szCs w:val="22"/>
        </w:rPr>
      </w:pPr>
    </w:p>
    <w:p w14:paraId="49F9FF92" w14:textId="77777777" w:rsidR="00991826" w:rsidRPr="00623DF4" w:rsidRDefault="00611C1B" w:rsidP="00991826">
      <w:pPr>
        <w:widowControl w:val="0"/>
        <w:numPr>
          <w:ilvl w:val="0"/>
          <w:numId w:val="28"/>
        </w:numPr>
        <w:tabs>
          <w:tab w:val="clear" w:pos="567"/>
          <w:tab w:val="left" w:pos="683"/>
        </w:tabs>
        <w:autoSpaceDE w:val="0"/>
        <w:autoSpaceDN w:val="0"/>
        <w:spacing w:line="240" w:lineRule="auto"/>
        <w:ind w:left="683" w:hanging="683"/>
        <w:outlineLvl w:val="0"/>
        <w:rPr>
          <w:b/>
          <w:bCs/>
          <w:szCs w:val="22"/>
        </w:rPr>
      </w:pPr>
      <w:r w:rsidRPr="00623DF4">
        <w:rPr>
          <w:b/>
          <w:spacing w:val="-2"/>
          <w:szCs w:val="22"/>
        </w:rPr>
        <w:t>Możliwe działania niepożądane</w:t>
      </w:r>
    </w:p>
    <w:p w14:paraId="49F9FF93" w14:textId="77777777" w:rsidR="00991826" w:rsidRPr="00623DF4" w:rsidRDefault="00991826" w:rsidP="00991826">
      <w:pPr>
        <w:widowControl w:val="0"/>
        <w:tabs>
          <w:tab w:val="clear" w:pos="567"/>
        </w:tabs>
        <w:autoSpaceDE w:val="0"/>
        <w:autoSpaceDN w:val="0"/>
        <w:spacing w:before="9" w:line="240" w:lineRule="auto"/>
        <w:rPr>
          <w:b/>
          <w:szCs w:val="22"/>
        </w:rPr>
      </w:pPr>
    </w:p>
    <w:p w14:paraId="49F9FF94" w14:textId="77777777" w:rsidR="00991826" w:rsidRPr="00623DF4" w:rsidRDefault="00611C1B" w:rsidP="00991826">
      <w:pPr>
        <w:widowControl w:val="0"/>
        <w:tabs>
          <w:tab w:val="clear" w:pos="567"/>
        </w:tabs>
        <w:autoSpaceDE w:val="0"/>
        <w:autoSpaceDN w:val="0"/>
        <w:spacing w:before="1" w:line="240" w:lineRule="auto"/>
        <w:ind w:left="117"/>
        <w:rPr>
          <w:spacing w:val="-2"/>
          <w:szCs w:val="22"/>
        </w:rPr>
      </w:pPr>
      <w:r w:rsidRPr="00623DF4">
        <w:rPr>
          <w:spacing w:val="-2"/>
          <w:szCs w:val="22"/>
        </w:rPr>
        <w:t>Jak każdy lek, lek ten może powodować działania niepożądane, chociaż nie u każdego one wystąpią.</w:t>
      </w:r>
    </w:p>
    <w:p w14:paraId="49F9FF95" w14:textId="77777777" w:rsidR="00991826" w:rsidRPr="00623DF4" w:rsidRDefault="00991826" w:rsidP="00991826">
      <w:pPr>
        <w:widowControl w:val="0"/>
        <w:tabs>
          <w:tab w:val="clear" w:pos="567"/>
        </w:tabs>
        <w:autoSpaceDE w:val="0"/>
        <w:autoSpaceDN w:val="0"/>
        <w:spacing w:before="1" w:line="240" w:lineRule="auto"/>
        <w:ind w:left="117"/>
        <w:rPr>
          <w:spacing w:val="-2"/>
          <w:szCs w:val="22"/>
        </w:rPr>
      </w:pPr>
    </w:p>
    <w:p w14:paraId="49F9FF96" w14:textId="77777777" w:rsidR="00991826" w:rsidRPr="00623DF4" w:rsidRDefault="00611C1B" w:rsidP="00991826">
      <w:pPr>
        <w:widowControl w:val="0"/>
        <w:tabs>
          <w:tab w:val="clear" w:pos="567"/>
        </w:tabs>
        <w:autoSpaceDE w:val="0"/>
        <w:autoSpaceDN w:val="0"/>
        <w:spacing w:before="1" w:line="240" w:lineRule="auto"/>
        <w:ind w:left="117"/>
        <w:rPr>
          <w:b/>
          <w:spacing w:val="-2"/>
          <w:szCs w:val="22"/>
          <w:u w:val="single"/>
        </w:rPr>
      </w:pPr>
      <w:r w:rsidRPr="00623DF4">
        <w:rPr>
          <w:b/>
          <w:spacing w:val="-1"/>
          <w:szCs w:val="22"/>
          <w:u w:val="single"/>
        </w:rPr>
        <w:t>Poważne działania niepożądane</w:t>
      </w:r>
    </w:p>
    <w:p w14:paraId="49F9FF97" w14:textId="77777777" w:rsidR="00991826" w:rsidRPr="00623DF4" w:rsidRDefault="00991826" w:rsidP="00991826">
      <w:pPr>
        <w:widowControl w:val="0"/>
        <w:tabs>
          <w:tab w:val="clear" w:pos="567"/>
        </w:tabs>
        <w:autoSpaceDE w:val="0"/>
        <w:autoSpaceDN w:val="0"/>
        <w:spacing w:before="1" w:line="240" w:lineRule="auto"/>
        <w:ind w:left="117"/>
        <w:rPr>
          <w:b/>
          <w:spacing w:val="-2"/>
          <w:szCs w:val="22"/>
          <w:u w:val="single"/>
        </w:rPr>
      </w:pPr>
    </w:p>
    <w:p w14:paraId="49F9FF98" w14:textId="77777777" w:rsidR="00991826" w:rsidRPr="00623DF4" w:rsidRDefault="00611C1B" w:rsidP="00991826">
      <w:pPr>
        <w:widowControl w:val="0"/>
        <w:tabs>
          <w:tab w:val="clear" w:pos="567"/>
        </w:tabs>
        <w:autoSpaceDE w:val="0"/>
        <w:autoSpaceDN w:val="0"/>
        <w:spacing w:before="1" w:line="240" w:lineRule="auto"/>
        <w:ind w:left="117"/>
        <w:rPr>
          <w:b/>
          <w:bCs/>
          <w:color w:val="000000"/>
          <w:szCs w:val="22"/>
        </w:rPr>
      </w:pPr>
      <w:r w:rsidRPr="00623DF4">
        <w:rPr>
          <w:b/>
          <w:szCs w:val="22"/>
        </w:rPr>
        <w:t>PML i obniżona liczba limfocytów</w:t>
      </w:r>
    </w:p>
    <w:p w14:paraId="49F9FF99" w14:textId="3A41A4F4" w:rsidR="00991826" w:rsidRPr="00623DF4" w:rsidRDefault="00611C1B" w:rsidP="00D24ED2">
      <w:pPr>
        <w:widowControl w:val="0"/>
        <w:tabs>
          <w:tab w:val="clear" w:pos="567"/>
        </w:tabs>
        <w:autoSpaceDE w:val="0"/>
        <w:autoSpaceDN w:val="0"/>
        <w:spacing w:before="91" w:line="240" w:lineRule="auto"/>
        <w:ind w:left="118" w:right="166"/>
        <w:rPr>
          <w:szCs w:val="22"/>
        </w:rPr>
      </w:pPr>
      <w:r w:rsidRPr="00623DF4">
        <w:rPr>
          <w:szCs w:val="22"/>
        </w:rPr>
        <w:t>Częstość występowania PML nie może być określona na podstawie dostępnych danych (</w:t>
      </w:r>
      <w:r w:rsidR="000054AA">
        <w:rPr>
          <w:szCs w:val="22"/>
        </w:rPr>
        <w:t xml:space="preserve">częstość </w:t>
      </w:r>
      <w:r w:rsidRPr="00623DF4">
        <w:rPr>
          <w:szCs w:val="22"/>
        </w:rPr>
        <w:t>nieznana).</w:t>
      </w:r>
    </w:p>
    <w:p w14:paraId="49F9FF9A" w14:textId="77777777" w:rsidR="00991826" w:rsidRPr="00623DF4" w:rsidRDefault="00991826" w:rsidP="00991826">
      <w:pPr>
        <w:widowControl w:val="0"/>
        <w:tabs>
          <w:tab w:val="clear" w:pos="567"/>
        </w:tabs>
        <w:autoSpaceDE w:val="0"/>
        <w:autoSpaceDN w:val="0"/>
        <w:spacing w:before="1" w:line="240" w:lineRule="auto"/>
        <w:ind w:left="117"/>
        <w:rPr>
          <w:b/>
          <w:szCs w:val="22"/>
        </w:rPr>
      </w:pPr>
    </w:p>
    <w:p w14:paraId="49F9FF9B" w14:textId="0A24170E" w:rsidR="00991826" w:rsidRPr="00623DF4" w:rsidRDefault="00611C1B" w:rsidP="00991826">
      <w:pPr>
        <w:widowControl w:val="0"/>
        <w:tabs>
          <w:tab w:val="clear" w:pos="567"/>
        </w:tabs>
        <w:autoSpaceDE w:val="0"/>
        <w:autoSpaceDN w:val="0"/>
        <w:spacing w:before="91" w:line="240" w:lineRule="auto"/>
        <w:ind w:left="118" w:right="166"/>
        <w:rPr>
          <w:szCs w:val="22"/>
        </w:rPr>
      </w:pPr>
      <w:r w:rsidRPr="00623DF4">
        <w:rPr>
          <w:spacing w:val="-1"/>
          <w:szCs w:val="22"/>
        </w:rPr>
        <w:t>Lek RIULVY może obniżać liczbę limfocytów, które są rodzajem białych krwinek. Mała liczba białych krwinek może zwiększać ryzyko zakażeń, w tym rzadko występującego zakażenia mózgu, zwanego postępującą wieloogniskową leukoencefalopatią (PML). PML może prowadzić do ciężkiej niepełnosprawności lub zgonu. PML stwierdzano po upływie od 1</w:t>
      </w:r>
      <w:r w:rsidR="000054AA">
        <w:rPr>
          <w:spacing w:val="-1"/>
          <w:szCs w:val="22"/>
        </w:rPr>
        <w:t>.</w:t>
      </w:r>
      <w:r w:rsidRPr="00623DF4">
        <w:rPr>
          <w:spacing w:val="-1"/>
          <w:szCs w:val="22"/>
        </w:rPr>
        <w:t xml:space="preserve"> roku do 5</w:t>
      </w:r>
      <w:r w:rsidR="000054AA">
        <w:rPr>
          <w:spacing w:val="-1"/>
          <w:szCs w:val="22"/>
        </w:rPr>
        <w:t>.</w:t>
      </w:r>
      <w:r w:rsidRPr="00623DF4">
        <w:rPr>
          <w:spacing w:val="-1"/>
          <w:szCs w:val="22"/>
        </w:rPr>
        <w:t xml:space="preserve"> lat terapii, dlatego lekarz powinien monitorować poziom białych krwinek u pacjenta przez cały czas trwania leczenia, a pacjent powinien zwracać uwagę na objawy opisane poniżej, które mogą wskazywać na PML. Ryzyko wystąpienia PML może być większe, jeżeli pacjent przyjmował wcześniej leki zaburzające funkcjonowanie układu odpornościowego.</w:t>
      </w:r>
    </w:p>
    <w:p w14:paraId="49F9FF9C" w14:textId="77777777" w:rsidR="00991826" w:rsidRPr="00623DF4" w:rsidRDefault="00991826" w:rsidP="00991826">
      <w:pPr>
        <w:widowControl w:val="0"/>
        <w:tabs>
          <w:tab w:val="clear" w:pos="567"/>
        </w:tabs>
        <w:autoSpaceDE w:val="0"/>
        <w:autoSpaceDN w:val="0"/>
        <w:spacing w:before="1" w:line="240" w:lineRule="auto"/>
        <w:rPr>
          <w:szCs w:val="22"/>
        </w:rPr>
      </w:pPr>
    </w:p>
    <w:p w14:paraId="49F9FF9D" w14:textId="77777777" w:rsidR="00991826" w:rsidRPr="00623DF4" w:rsidRDefault="00611C1B" w:rsidP="00991826">
      <w:pPr>
        <w:widowControl w:val="0"/>
        <w:tabs>
          <w:tab w:val="clear" w:pos="567"/>
        </w:tabs>
        <w:autoSpaceDE w:val="0"/>
        <w:autoSpaceDN w:val="0"/>
        <w:spacing w:before="1" w:line="240" w:lineRule="auto"/>
        <w:ind w:left="118"/>
        <w:rPr>
          <w:szCs w:val="22"/>
        </w:rPr>
      </w:pPr>
      <w:r w:rsidRPr="00623DF4">
        <w:rPr>
          <w:spacing w:val="-1"/>
          <w:szCs w:val="22"/>
        </w:rPr>
        <w:t>Objawy PML mogą przypominać nawrotowy rzut stwardnienia rozsianego. Należą do nich pojawiające się osłabienie lub jego nasilenie się po jednej stronie ciała, zaburzenia koordynacji ruchów, zaburzenia widzenia, toku myślenia lub pamięci, splątanie (dezorientacja) lub zmiany osobowości, zaburzenia mowy i trudności komunikacyjne trwające dłużej niż kilka dni.</w:t>
      </w:r>
    </w:p>
    <w:p w14:paraId="49F9FF9E" w14:textId="387E32F8" w:rsidR="00991826" w:rsidRPr="00623DF4" w:rsidRDefault="00611C1B" w:rsidP="00991826">
      <w:pPr>
        <w:widowControl w:val="0"/>
        <w:tabs>
          <w:tab w:val="clear" w:pos="567"/>
        </w:tabs>
        <w:autoSpaceDE w:val="0"/>
        <w:autoSpaceDN w:val="0"/>
        <w:spacing w:line="240" w:lineRule="auto"/>
        <w:ind w:left="118" w:right="166"/>
        <w:rPr>
          <w:szCs w:val="22"/>
        </w:rPr>
      </w:pPr>
      <w:r w:rsidRPr="00623DF4">
        <w:rPr>
          <w:spacing w:val="-1"/>
          <w:szCs w:val="22"/>
        </w:rPr>
        <w:t>Z tego względu, jeśli pacjent w trakcie przyjmowania leku RIULVY zauważy nasilenie objawów związanych ze stwardnieniem rozsianym lub wystąpienie jakichkolwiek nowych objawów, powinien jak najszybciej skontaktować się z lekarzem. Należy też porozmawiać z partnerem lub opiekunami i poinformować ich o swoim leczeniu. Mogą wystąpić objawy, których pacjent może nie być świadomy.</w:t>
      </w:r>
    </w:p>
    <w:p w14:paraId="49F9FF9F" w14:textId="77777777" w:rsidR="00991826" w:rsidRPr="00623DF4" w:rsidRDefault="00991826" w:rsidP="00991826">
      <w:pPr>
        <w:widowControl w:val="0"/>
        <w:tabs>
          <w:tab w:val="clear" w:pos="567"/>
        </w:tabs>
        <w:autoSpaceDE w:val="0"/>
        <w:autoSpaceDN w:val="0"/>
        <w:spacing w:before="1" w:line="240" w:lineRule="auto"/>
        <w:rPr>
          <w:szCs w:val="22"/>
        </w:rPr>
      </w:pPr>
    </w:p>
    <w:p w14:paraId="49F9FFA0" w14:textId="6AE426C1" w:rsidR="00991826" w:rsidRPr="00623DF4" w:rsidRDefault="001D6DAE" w:rsidP="00D24ED2">
      <w:pPr>
        <w:widowControl w:val="0"/>
        <w:tabs>
          <w:tab w:val="clear" w:pos="567"/>
          <w:tab w:val="left" w:pos="684"/>
        </w:tabs>
        <w:autoSpaceDE w:val="0"/>
        <w:autoSpaceDN w:val="0"/>
        <w:spacing w:line="240" w:lineRule="auto"/>
        <w:ind w:left="118" w:right="-1"/>
        <w:outlineLvl w:val="0"/>
        <w:rPr>
          <w:b/>
          <w:bCs/>
          <w:szCs w:val="22"/>
        </w:rPr>
      </w:pPr>
      <w:r w:rsidRPr="00623DF4">
        <w:rPr>
          <w:rFonts w:ascii="Wingdings" w:eastAsia="Wingdings" w:hAnsi="Wingdings" w:cs="Wingdings"/>
          <w:bCs/>
          <w:spacing w:val="-10"/>
          <w:szCs w:val="22"/>
          <w:lang w:val="en-US"/>
        </w:rPr>
        <w:t></w:t>
      </w:r>
      <w:r w:rsidRPr="00623DF4">
        <w:rPr>
          <w:spacing w:val="-10"/>
          <w:szCs w:val="22"/>
        </w:rPr>
        <w:t xml:space="preserve"> </w:t>
      </w:r>
      <w:r w:rsidRPr="00623DF4">
        <w:rPr>
          <w:spacing w:val="-10"/>
          <w:szCs w:val="22"/>
        </w:rPr>
        <w:tab/>
      </w:r>
      <w:r w:rsidR="00611C1B" w:rsidRPr="00623DF4">
        <w:rPr>
          <w:b/>
          <w:bCs/>
          <w:spacing w:val="-10"/>
          <w:szCs w:val="22"/>
        </w:rPr>
        <w:t>W razie wystąpienia któregokolwiek z wymienionych objawów należy natychmiast skontaktować się z lekarzem</w:t>
      </w:r>
      <w:r w:rsidR="00611C1B" w:rsidRPr="00623DF4">
        <w:rPr>
          <w:bCs/>
          <w:szCs w:val="22"/>
        </w:rPr>
        <w:tab/>
      </w:r>
    </w:p>
    <w:p w14:paraId="49F9FFA1" w14:textId="77777777" w:rsidR="00991826" w:rsidRPr="00623DF4" w:rsidRDefault="00991826" w:rsidP="00991826">
      <w:pPr>
        <w:widowControl w:val="0"/>
        <w:tabs>
          <w:tab w:val="clear" w:pos="567"/>
          <w:tab w:val="left" w:pos="684"/>
        </w:tabs>
        <w:autoSpaceDE w:val="0"/>
        <w:autoSpaceDN w:val="0"/>
        <w:spacing w:line="240" w:lineRule="auto"/>
        <w:ind w:left="118" w:right="1914"/>
        <w:outlineLvl w:val="0"/>
        <w:rPr>
          <w:b/>
          <w:bCs/>
          <w:szCs w:val="22"/>
        </w:rPr>
      </w:pPr>
    </w:p>
    <w:p w14:paraId="49F9FFA2" w14:textId="77777777" w:rsidR="00991826" w:rsidRPr="00623DF4" w:rsidRDefault="00611C1B" w:rsidP="00991826">
      <w:pPr>
        <w:widowControl w:val="0"/>
        <w:tabs>
          <w:tab w:val="clear" w:pos="567"/>
          <w:tab w:val="left" w:pos="684"/>
        </w:tabs>
        <w:autoSpaceDE w:val="0"/>
        <w:autoSpaceDN w:val="0"/>
        <w:spacing w:line="240" w:lineRule="auto"/>
        <w:ind w:left="118" w:right="1914"/>
        <w:outlineLvl w:val="0"/>
        <w:rPr>
          <w:b/>
          <w:bCs/>
          <w:szCs w:val="22"/>
        </w:rPr>
      </w:pPr>
      <w:r w:rsidRPr="00623DF4">
        <w:rPr>
          <w:b/>
          <w:szCs w:val="22"/>
        </w:rPr>
        <w:t>Ciężkie reakcje alergiczne</w:t>
      </w:r>
    </w:p>
    <w:p w14:paraId="49F9FFA3" w14:textId="561B7025" w:rsidR="00991826" w:rsidRPr="00623DF4" w:rsidRDefault="00611C1B" w:rsidP="00991826">
      <w:pPr>
        <w:widowControl w:val="0"/>
        <w:tabs>
          <w:tab w:val="clear" w:pos="567"/>
        </w:tabs>
        <w:autoSpaceDE w:val="0"/>
        <w:autoSpaceDN w:val="0"/>
        <w:spacing w:before="2" w:line="240" w:lineRule="auto"/>
        <w:ind w:left="118"/>
        <w:rPr>
          <w:szCs w:val="22"/>
        </w:rPr>
      </w:pPr>
      <w:r w:rsidRPr="00623DF4">
        <w:rPr>
          <w:spacing w:val="-2"/>
          <w:szCs w:val="22"/>
        </w:rPr>
        <w:t>Częstość występowania ciężkich reakcji alergicznych nie może być określona na podstawie dostępnych danych (</w:t>
      </w:r>
      <w:r w:rsidR="000054AA">
        <w:rPr>
          <w:spacing w:val="-2"/>
          <w:szCs w:val="22"/>
        </w:rPr>
        <w:t xml:space="preserve">częstość </w:t>
      </w:r>
      <w:r w:rsidRPr="00623DF4">
        <w:rPr>
          <w:spacing w:val="-2"/>
          <w:szCs w:val="22"/>
        </w:rPr>
        <w:t>nieznana).</w:t>
      </w:r>
    </w:p>
    <w:p w14:paraId="49F9FFA4" w14:textId="77777777" w:rsidR="00991826" w:rsidRPr="00623DF4" w:rsidRDefault="00991826" w:rsidP="00991826">
      <w:pPr>
        <w:widowControl w:val="0"/>
        <w:tabs>
          <w:tab w:val="clear" w:pos="567"/>
        </w:tabs>
        <w:autoSpaceDE w:val="0"/>
        <w:autoSpaceDN w:val="0"/>
        <w:spacing w:line="240" w:lineRule="auto"/>
        <w:rPr>
          <w:szCs w:val="22"/>
        </w:rPr>
      </w:pPr>
    </w:p>
    <w:p w14:paraId="49F9FFA5" w14:textId="00088DA4" w:rsidR="00991826" w:rsidRPr="00623DF4" w:rsidRDefault="00611C1B" w:rsidP="00991826">
      <w:pPr>
        <w:widowControl w:val="0"/>
        <w:tabs>
          <w:tab w:val="clear" w:pos="567"/>
        </w:tabs>
        <w:autoSpaceDE w:val="0"/>
        <w:autoSpaceDN w:val="0"/>
        <w:spacing w:line="240" w:lineRule="auto"/>
        <w:ind w:left="118" w:hanging="1"/>
        <w:rPr>
          <w:szCs w:val="22"/>
        </w:rPr>
      </w:pPr>
      <w:r w:rsidRPr="00623DF4">
        <w:rPr>
          <w:spacing w:val="-1"/>
          <w:szCs w:val="22"/>
        </w:rPr>
        <w:t xml:space="preserve">Bardzo częstym działaniem niepożądanym jest nagłe </w:t>
      </w:r>
      <w:r w:rsidR="00A004EF" w:rsidRPr="00623DF4">
        <w:rPr>
          <w:spacing w:val="-1"/>
          <w:szCs w:val="22"/>
        </w:rPr>
        <w:t>(</w:t>
      </w:r>
      <w:r w:rsidR="00A004EF" w:rsidRPr="00623DF4">
        <w:rPr>
          <w:i/>
          <w:iCs/>
          <w:spacing w:val="-1"/>
          <w:szCs w:val="22"/>
        </w:rPr>
        <w:t>napadowe</w:t>
      </w:r>
      <w:r w:rsidRPr="00623DF4">
        <w:rPr>
          <w:spacing w:val="-1"/>
          <w:szCs w:val="22"/>
        </w:rPr>
        <w:t xml:space="preserve">) zaczerwienienie skóry twarzy lub ciała. Jeżeli napadowemu zaczerwienieniu skóry towarzyszy czerwona wysypka lub pokrzywka </w:t>
      </w:r>
      <w:r w:rsidRPr="00623DF4">
        <w:rPr>
          <w:b/>
          <w:bCs/>
          <w:spacing w:val="-1"/>
          <w:szCs w:val="22"/>
        </w:rPr>
        <w:t>oraz</w:t>
      </w:r>
      <w:r w:rsidRPr="00623DF4">
        <w:rPr>
          <w:spacing w:val="-1"/>
          <w:szCs w:val="22"/>
        </w:rPr>
        <w:t xml:space="preserve"> którykolwiek z poniższych objawów:</w:t>
      </w:r>
    </w:p>
    <w:p w14:paraId="49F9FFA6" w14:textId="77777777" w:rsidR="00991826" w:rsidRPr="00623DF4" w:rsidRDefault="00991826" w:rsidP="00991826">
      <w:pPr>
        <w:widowControl w:val="0"/>
        <w:tabs>
          <w:tab w:val="clear" w:pos="567"/>
        </w:tabs>
        <w:autoSpaceDE w:val="0"/>
        <w:autoSpaceDN w:val="0"/>
        <w:spacing w:line="240" w:lineRule="auto"/>
        <w:ind w:left="118" w:hanging="1"/>
        <w:rPr>
          <w:szCs w:val="22"/>
        </w:rPr>
      </w:pPr>
    </w:p>
    <w:p w14:paraId="49F9FFA7" w14:textId="77777777" w:rsidR="00991826" w:rsidRPr="00623DF4"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623DF4">
        <w:rPr>
          <w:spacing w:val="-2"/>
          <w:szCs w:val="22"/>
        </w:rPr>
        <w:t>obrzęk twarzy, warg, jamy ustnej lub języka (</w:t>
      </w:r>
      <w:r w:rsidRPr="00623DF4">
        <w:rPr>
          <w:i/>
          <w:iCs/>
          <w:spacing w:val="-2"/>
          <w:szCs w:val="22"/>
        </w:rPr>
        <w:t>obrzęk naczyniowo-ruchowy</w:t>
      </w:r>
      <w:r w:rsidRPr="00623DF4">
        <w:rPr>
          <w:spacing w:val="-2"/>
          <w:szCs w:val="22"/>
        </w:rPr>
        <w:t>)</w:t>
      </w:r>
      <w:del w:id="728" w:author="Autor">
        <w:r w:rsidRPr="00623DF4" w:rsidDel="00454878">
          <w:rPr>
            <w:spacing w:val="-2"/>
            <w:szCs w:val="22"/>
          </w:rPr>
          <w:delText>;</w:delText>
        </w:r>
      </w:del>
    </w:p>
    <w:p w14:paraId="49F9FFA8" w14:textId="77777777" w:rsidR="00991826" w:rsidRPr="00623DF4"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623DF4">
        <w:rPr>
          <w:spacing w:val="-2"/>
          <w:szCs w:val="22"/>
        </w:rPr>
        <w:t>świst oddechowy, trudności w oddychaniu lub zadyszka (</w:t>
      </w:r>
      <w:r w:rsidRPr="00623DF4">
        <w:rPr>
          <w:i/>
          <w:iCs/>
          <w:spacing w:val="-2"/>
          <w:szCs w:val="22"/>
        </w:rPr>
        <w:t>duszność, niedotlenienie</w:t>
      </w:r>
      <w:r w:rsidRPr="00623DF4">
        <w:rPr>
          <w:spacing w:val="-2"/>
          <w:szCs w:val="22"/>
        </w:rPr>
        <w:t>)</w:t>
      </w:r>
      <w:del w:id="729" w:author="Autor">
        <w:r w:rsidRPr="00623DF4" w:rsidDel="00454878">
          <w:rPr>
            <w:spacing w:val="-2"/>
            <w:szCs w:val="22"/>
          </w:rPr>
          <w:delText>;</w:delText>
        </w:r>
      </w:del>
    </w:p>
    <w:p w14:paraId="49F9FFA9" w14:textId="77777777" w:rsidR="00991826" w:rsidRPr="00623DF4" w:rsidRDefault="00611C1B" w:rsidP="00991826">
      <w:pPr>
        <w:widowControl w:val="0"/>
        <w:numPr>
          <w:ilvl w:val="0"/>
          <w:numId w:val="29"/>
        </w:numPr>
        <w:tabs>
          <w:tab w:val="clear" w:pos="567"/>
          <w:tab w:val="left" w:pos="684"/>
        </w:tabs>
        <w:autoSpaceDE w:val="0"/>
        <w:autoSpaceDN w:val="0"/>
        <w:spacing w:before="1" w:line="240" w:lineRule="auto"/>
        <w:ind w:hanging="566"/>
        <w:rPr>
          <w:i/>
          <w:szCs w:val="22"/>
        </w:rPr>
      </w:pPr>
      <w:r w:rsidRPr="00623DF4">
        <w:rPr>
          <w:spacing w:val="-2"/>
          <w:szCs w:val="22"/>
        </w:rPr>
        <w:t xml:space="preserve">zawroty głowy lub utrata przytomności </w:t>
      </w:r>
      <w:r w:rsidRPr="00623DF4">
        <w:rPr>
          <w:i/>
          <w:spacing w:val="-2"/>
          <w:szCs w:val="22"/>
        </w:rPr>
        <w:t>(niedociśnienie)</w:t>
      </w:r>
    </w:p>
    <w:p w14:paraId="49F9FFAB" w14:textId="77777777" w:rsidR="00991826" w:rsidRPr="00623DF4" w:rsidRDefault="00611C1B" w:rsidP="00991826">
      <w:pPr>
        <w:widowControl w:val="0"/>
        <w:tabs>
          <w:tab w:val="clear" w:pos="567"/>
        </w:tabs>
        <w:autoSpaceDE w:val="0"/>
        <w:autoSpaceDN w:val="0"/>
        <w:spacing w:before="1" w:line="240" w:lineRule="auto"/>
        <w:ind w:left="118"/>
        <w:rPr>
          <w:i/>
          <w:szCs w:val="22"/>
        </w:rPr>
      </w:pPr>
      <w:r w:rsidRPr="00623DF4">
        <w:rPr>
          <w:spacing w:val="-2"/>
          <w:szCs w:val="22"/>
        </w:rPr>
        <w:t xml:space="preserve">wówczas może to oznaczać ciężką reakcję alergiczną </w:t>
      </w:r>
      <w:r w:rsidRPr="00623DF4">
        <w:rPr>
          <w:i/>
          <w:spacing w:val="-2"/>
          <w:szCs w:val="22"/>
        </w:rPr>
        <w:t>(wstrząs anafilaktyczny)</w:t>
      </w:r>
    </w:p>
    <w:p w14:paraId="49F9FFAC" w14:textId="77777777" w:rsidR="00991826" w:rsidRPr="00623DF4" w:rsidRDefault="00991826" w:rsidP="00991826">
      <w:pPr>
        <w:widowControl w:val="0"/>
        <w:tabs>
          <w:tab w:val="clear" w:pos="567"/>
        </w:tabs>
        <w:autoSpaceDE w:val="0"/>
        <w:autoSpaceDN w:val="0"/>
        <w:spacing w:before="9" w:line="240" w:lineRule="auto"/>
        <w:rPr>
          <w:i/>
          <w:szCs w:val="22"/>
        </w:rPr>
      </w:pPr>
    </w:p>
    <w:p w14:paraId="49F9FFAD" w14:textId="5EBDA68A" w:rsidR="00991826" w:rsidRPr="00623DF4" w:rsidRDefault="001D6DAE" w:rsidP="00991826">
      <w:pPr>
        <w:widowControl w:val="0"/>
        <w:tabs>
          <w:tab w:val="clear" w:pos="567"/>
          <w:tab w:val="left" w:pos="684"/>
        </w:tabs>
        <w:autoSpaceDE w:val="0"/>
        <w:autoSpaceDN w:val="0"/>
        <w:spacing w:line="480" w:lineRule="auto"/>
        <w:ind w:left="118" w:right="-188"/>
        <w:outlineLvl w:val="0"/>
        <w:rPr>
          <w:b/>
          <w:bCs/>
          <w:szCs w:val="22"/>
        </w:rPr>
      </w:pPr>
      <w:r w:rsidRPr="00623DF4">
        <w:rPr>
          <w:rFonts w:ascii="Wingdings" w:eastAsia="Wingdings" w:hAnsi="Wingdings" w:cs="Wingdings"/>
          <w:bCs/>
          <w:spacing w:val="-10"/>
          <w:szCs w:val="22"/>
          <w:lang w:val="en-US"/>
        </w:rPr>
        <w:lastRenderedPageBreak/>
        <w:t></w:t>
      </w:r>
      <w:r w:rsidRPr="00623DF4">
        <w:rPr>
          <w:rFonts w:ascii="Wingdings" w:eastAsia="Wingdings" w:hAnsi="Wingdings" w:cs="Wingdings"/>
          <w:bCs/>
          <w:spacing w:val="-10"/>
          <w:szCs w:val="22"/>
          <w:lang w:val="en-US"/>
        </w:rPr>
        <w:t></w:t>
      </w:r>
      <w:r w:rsidR="00611C1B" w:rsidRPr="00623DF4">
        <w:rPr>
          <w:spacing w:val="-10"/>
          <w:szCs w:val="22"/>
        </w:rPr>
        <w:t xml:space="preserve"> </w:t>
      </w:r>
      <w:r w:rsidR="00611C1B" w:rsidRPr="00623DF4">
        <w:rPr>
          <w:b/>
          <w:bCs/>
          <w:spacing w:val="-10"/>
          <w:szCs w:val="22"/>
        </w:rPr>
        <w:t>Należy przerwać przyjmowanie leku RIULVY i natychmiast skontaktować się z lekarzem</w:t>
      </w:r>
      <w:r w:rsidR="00611C1B" w:rsidRPr="00623DF4">
        <w:rPr>
          <w:bCs/>
          <w:szCs w:val="22"/>
        </w:rPr>
        <w:tab/>
      </w:r>
    </w:p>
    <w:p w14:paraId="49F9FFAE" w14:textId="77777777" w:rsidR="00991826" w:rsidRPr="00623DF4" w:rsidRDefault="00611C1B" w:rsidP="00991826">
      <w:pPr>
        <w:widowControl w:val="0"/>
        <w:tabs>
          <w:tab w:val="clear" w:pos="567"/>
          <w:tab w:val="left" w:pos="684"/>
        </w:tabs>
        <w:autoSpaceDE w:val="0"/>
        <w:autoSpaceDN w:val="0"/>
        <w:spacing w:line="480" w:lineRule="auto"/>
        <w:ind w:left="118" w:right="-188"/>
        <w:outlineLvl w:val="0"/>
        <w:rPr>
          <w:b/>
          <w:bCs/>
          <w:szCs w:val="22"/>
        </w:rPr>
      </w:pPr>
      <w:r w:rsidRPr="00623DF4">
        <w:rPr>
          <w:b/>
          <w:szCs w:val="22"/>
          <w:u w:val="single"/>
        </w:rPr>
        <w:t>Inne działania niepożądane</w:t>
      </w:r>
    </w:p>
    <w:p w14:paraId="49F9FFAF" w14:textId="07148B48" w:rsidR="00991826" w:rsidRPr="00623DF4" w:rsidRDefault="00611C1B" w:rsidP="00991826">
      <w:pPr>
        <w:widowControl w:val="0"/>
        <w:tabs>
          <w:tab w:val="clear" w:pos="567"/>
        </w:tabs>
        <w:autoSpaceDE w:val="0"/>
        <w:autoSpaceDN w:val="0"/>
        <w:spacing w:before="1" w:line="252" w:lineRule="exact"/>
        <w:ind w:left="118"/>
        <w:rPr>
          <w:bCs/>
          <w:szCs w:val="22"/>
        </w:rPr>
      </w:pPr>
      <w:r w:rsidRPr="00623DF4">
        <w:rPr>
          <w:b/>
          <w:spacing w:val="-1"/>
          <w:szCs w:val="22"/>
        </w:rPr>
        <w:t xml:space="preserve">Bardzo często </w:t>
      </w:r>
      <w:r w:rsidRPr="00623DF4">
        <w:rPr>
          <w:bCs/>
          <w:spacing w:val="-1"/>
          <w:szCs w:val="22"/>
        </w:rPr>
        <w:t xml:space="preserve">(mogą wystąpić </w:t>
      </w:r>
      <w:ins w:id="730" w:author="Autor">
        <w:r w:rsidR="00454878">
          <w:rPr>
            <w:bCs/>
            <w:spacing w:val="-1"/>
            <w:szCs w:val="22"/>
          </w:rPr>
          <w:t>u więcej</w:t>
        </w:r>
      </w:ins>
      <w:del w:id="731" w:author="Autor">
        <w:r w:rsidRPr="00623DF4" w:rsidDel="00454878">
          <w:rPr>
            <w:bCs/>
            <w:spacing w:val="-1"/>
            <w:szCs w:val="22"/>
          </w:rPr>
          <w:delText>częściej</w:delText>
        </w:r>
      </w:del>
      <w:r w:rsidRPr="00623DF4">
        <w:rPr>
          <w:bCs/>
          <w:spacing w:val="-1"/>
          <w:szCs w:val="22"/>
        </w:rPr>
        <w:t xml:space="preserve"> niż u 1 na 10 osób)</w:t>
      </w:r>
    </w:p>
    <w:p w14:paraId="49F9FFB0" w14:textId="0A9183A6" w:rsidR="00991826" w:rsidRPr="00623DF4"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623DF4">
        <w:rPr>
          <w:spacing w:val="-1"/>
          <w:szCs w:val="22"/>
        </w:rPr>
        <w:t xml:space="preserve">zaczerwienienie skóry twarzy lub uczucie podwyższonej temperatury ciała, gorąca, pieczenia skóry lub swędzenia skóry </w:t>
      </w:r>
      <w:r w:rsidR="00A004EF" w:rsidRPr="00623DF4">
        <w:rPr>
          <w:spacing w:val="-1"/>
          <w:szCs w:val="22"/>
        </w:rPr>
        <w:t>(napadowe</w:t>
      </w:r>
      <w:r w:rsidRPr="00623DF4">
        <w:rPr>
          <w:spacing w:val="-1"/>
          <w:szCs w:val="22"/>
        </w:rPr>
        <w:t xml:space="preserve"> zaczerwienienie skóry)</w:t>
      </w:r>
    </w:p>
    <w:p w14:paraId="49F9FFB1" w14:textId="77777777" w:rsidR="00991826" w:rsidRPr="00623DF4" w:rsidRDefault="00611C1B" w:rsidP="00991826">
      <w:pPr>
        <w:widowControl w:val="0"/>
        <w:numPr>
          <w:ilvl w:val="0"/>
          <w:numId w:val="29"/>
        </w:numPr>
        <w:tabs>
          <w:tab w:val="clear" w:pos="567"/>
          <w:tab w:val="left" w:pos="684"/>
        </w:tabs>
        <w:autoSpaceDE w:val="0"/>
        <w:autoSpaceDN w:val="0"/>
        <w:spacing w:before="2" w:line="252" w:lineRule="exact"/>
        <w:ind w:hanging="566"/>
        <w:rPr>
          <w:i/>
          <w:szCs w:val="22"/>
        </w:rPr>
      </w:pPr>
      <w:r w:rsidRPr="00623DF4">
        <w:rPr>
          <w:spacing w:val="-2"/>
          <w:szCs w:val="22"/>
        </w:rPr>
        <w:t>luźne stolce (biegunka)</w:t>
      </w:r>
    </w:p>
    <w:p w14:paraId="49F9FFB2" w14:textId="77777777" w:rsidR="00991826" w:rsidRPr="00623DF4"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623DF4">
        <w:rPr>
          <w:spacing w:val="-1"/>
          <w:szCs w:val="22"/>
        </w:rPr>
        <w:t>mdłości (nudności)</w:t>
      </w:r>
    </w:p>
    <w:p w14:paraId="49F9FFB3" w14:textId="77777777" w:rsidR="00991826" w:rsidRPr="00623DF4"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623DF4">
        <w:rPr>
          <w:spacing w:val="-1"/>
          <w:szCs w:val="22"/>
        </w:rPr>
        <w:t>bóle lub skurcze żołądka</w:t>
      </w:r>
    </w:p>
    <w:p w14:paraId="49F9FFB4" w14:textId="77777777" w:rsidR="00991826" w:rsidRPr="00623DF4" w:rsidRDefault="00991826" w:rsidP="00991826">
      <w:pPr>
        <w:widowControl w:val="0"/>
        <w:tabs>
          <w:tab w:val="clear" w:pos="567"/>
        </w:tabs>
        <w:autoSpaceDE w:val="0"/>
        <w:autoSpaceDN w:val="0"/>
        <w:spacing w:before="9" w:line="240" w:lineRule="auto"/>
        <w:rPr>
          <w:szCs w:val="22"/>
        </w:rPr>
      </w:pPr>
    </w:p>
    <w:p w14:paraId="49F9FFB5" w14:textId="678DB064" w:rsidR="00991826" w:rsidRPr="00623DF4" w:rsidRDefault="001D6DAE" w:rsidP="00991826">
      <w:pPr>
        <w:widowControl w:val="0"/>
        <w:tabs>
          <w:tab w:val="clear" w:pos="567"/>
          <w:tab w:val="left" w:pos="684"/>
        </w:tabs>
        <w:autoSpaceDE w:val="0"/>
        <w:autoSpaceDN w:val="0"/>
        <w:spacing w:before="1" w:line="240" w:lineRule="auto"/>
        <w:ind w:left="118"/>
        <w:rPr>
          <w:szCs w:val="22"/>
        </w:rPr>
      </w:pPr>
      <w:r w:rsidRPr="00623DF4">
        <w:rPr>
          <w:rFonts w:ascii="Wingdings" w:eastAsia="Wingdings" w:hAnsi="Wingdings" w:cs="Wingdings"/>
          <w:bCs/>
          <w:spacing w:val="-10"/>
          <w:szCs w:val="22"/>
          <w:lang w:val="en-US"/>
        </w:rPr>
        <w:t></w:t>
      </w:r>
      <w:r w:rsidRPr="00623DF4">
        <w:rPr>
          <w:rFonts w:ascii="Wingdings" w:eastAsia="Wingdings" w:hAnsi="Wingdings" w:cs="Wingdings"/>
          <w:bCs/>
          <w:spacing w:val="-10"/>
          <w:szCs w:val="22"/>
          <w:lang w:val="en-US"/>
        </w:rPr>
        <w:t></w:t>
      </w:r>
      <w:r w:rsidR="00611C1B" w:rsidRPr="00623DF4">
        <w:rPr>
          <w:spacing w:val="-10"/>
          <w:szCs w:val="22"/>
        </w:rPr>
        <w:t xml:space="preserve"> </w:t>
      </w:r>
      <w:r w:rsidR="00611C1B" w:rsidRPr="00623DF4">
        <w:rPr>
          <w:b/>
          <w:bCs/>
          <w:spacing w:val="-10"/>
          <w:szCs w:val="22"/>
        </w:rPr>
        <w:t xml:space="preserve">Przyjmowanie leku z posiłkiem </w:t>
      </w:r>
      <w:ins w:id="732" w:author="Autor">
        <w:r w:rsidR="00454878" w:rsidRPr="00A026E0">
          <w:rPr>
            <w:spacing w:val="-10"/>
            <w:szCs w:val="22"/>
            <w:rPrChange w:id="733" w:author="Autor">
              <w:rPr>
                <w:b/>
                <w:bCs/>
                <w:spacing w:val="-10"/>
                <w:szCs w:val="22"/>
              </w:rPr>
            </w:rPrChange>
          </w:rPr>
          <w:t>może pomóc</w:t>
        </w:r>
      </w:ins>
      <w:del w:id="734" w:author="Autor">
        <w:r w:rsidR="00611C1B" w:rsidRPr="00A026E0" w:rsidDel="00454878">
          <w:rPr>
            <w:spacing w:val="-10"/>
            <w:szCs w:val="22"/>
            <w:rPrChange w:id="735" w:author="Autor">
              <w:rPr>
                <w:b/>
                <w:bCs/>
                <w:spacing w:val="-10"/>
                <w:szCs w:val="22"/>
              </w:rPr>
            </w:rPrChange>
          </w:rPr>
          <w:delText>pomoże</w:delText>
        </w:r>
      </w:del>
      <w:r w:rsidR="00611C1B" w:rsidRPr="00A026E0">
        <w:rPr>
          <w:spacing w:val="-10"/>
          <w:szCs w:val="22"/>
          <w:rPrChange w:id="736" w:author="Autor">
            <w:rPr>
              <w:b/>
              <w:bCs/>
              <w:spacing w:val="-10"/>
              <w:szCs w:val="22"/>
            </w:rPr>
          </w:rPrChange>
        </w:rPr>
        <w:t xml:space="preserve"> złagodzić wymienione powyżej działania niepożądane</w:t>
      </w:r>
      <w:r w:rsidR="00611C1B" w:rsidRPr="00623DF4">
        <w:rPr>
          <w:szCs w:val="22"/>
        </w:rPr>
        <w:tab/>
      </w:r>
    </w:p>
    <w:p w14:paraId="49F9FFB6" w14:textId="77777777" w:rsidR="00991826" w:rsidRPr="00623DF4" w:rsidRDefault="00991826" w:rsidP="00991826">
      <w:pPr>
        <w:widowControl w:val="0"/>
        <w:tabs>
          <w:tab w:val="clear" w:pos="567"/>
        </w:tabs>
        <w:autoSpaceDE w:val="0"/>
        <w:autoSpaceDN w:val="0"/>
        <w:spacing w:line="240" w:lineRule="auto"/>
        <w:rPr>
          <w:szCs w:val="22"/>
        </w:rPr>
      </w:pPr>
    </w:p>
    <w:p w14:paraId="49F9FFB7" w14:textId="5C250B71" w:rsidR="00991826" w:rsidRPr="00623DF4" w:rsidRDefault="00611C1B" w:rsidP="00991826">
      <w:pPr>
        <w:widowControl w:val="0"/>
        <w:tabs>
          <w:tab w:val="clear" w:pos="567"/>
        </w:tabs>
        <w:autoSpaceDE w:val="0"/>
        <w:autoSpaceDN w:val="0"/>
        <w:spacing w:line="240" w:lineRule="auto"/>
        <w:ind w:left="118"/>
        <w:rPr>
          <w:szCs w:val="22"/>
        </w:rPr>
      </w:pPr>
      <w:r w:rsidRPr="00623DF4">
        <w:rPr>
          <w:spacing w:val="-1"/>
          <w:szCs w:val="22"/>
        </w:rPr>
        <w:t>Podczas przyjmowania leku RIULVY w badaniach moczu bardzo często stwierdza się zwiększoną produkcję ciał ketonowych (substancji n</w:t>
      </w:r>
      <w:ins w:id="737" w:author="Autor">
        <w:r w:rsidR="00454878">
          <w:rPr>
            <w:spacing w:val="-1"/>
            <w:szCs w:val="22"/>
          </w:rPr>
          <w:t>aturalnie</w:t>
        </w:r>
      </w:ins>
      <w:del w:id="738" w:author="Autor">
        <w:r w:rsidRPr="00623DF4" w:rsidDel="00454878">
          <w:rPr>
            <w:spacing w:val="-1"/>
            <w:szCs w:val="22"/>
          </w:rPr>
          <w:delText>ormalnie</w:delText>
        </w:r>
      </w:del>
      <w:r w:rsidRPr="00623DF4">
        <w:rPr>
          <w:spacing w:val="-1"/>
          <w:szCs w:val="22"/>
        </w:rPr>
        <w:t xml:space="preserve"> wytwarzanych w organizmie).</w:t>
      </w:r>
    </w:p>
    <w:p w14:paraId="49F9FFB8" w14:textId="77777777" w:rsidR="00991826" w:rsidRPr="00623DF4" w:rsidRDefault="00991826" w:rsidP="00991826">
      <w:pPr>
        <w:widowControl w:val="0"/>
        <w:tabs>
          <w:tab w:val="clear" w:pos="567"/>
        </w:tabs>
        <w:autoSpaceDE w:val="0"/>
        <w:autoSpaceDN w:val="0"/>
        <w:spacing w:before="11" w:line="240" w:lineRule="auto"/>
        <w:rPr>
          <w:szCs w:val="22"/>
        </w:rPr>
      </w:pPr>
    </w:p>
    <w:p w14:paraId="49F9FFB9" w14:textId="77777777" w:rsidR="00991826" w:rsidRPr="00623DF4" w:rsidRDefault="00611C1B" w:rsidP="00991826">
      <w:pPr>
        <w:widowControl w:val="0"/>
        <w:tabs>
          <w:tab w:val="clear" w:pos="567"/>
        </w:tabs>
        <w:autoSpaceDE w:val="0"/>
        <w:autoSpaceDN w:val="0"/>
        <w:spacing w:line="240" w:lineRule="auto"/>
        <w:ind w:left="118" w:right="166"/>
        <w:rPr>
          <w:szCs w:val="22"/>
        </w:rPr>
      </w:pPr>
      <w:r w:rsidRPr="00623DF4">
        <w:rPr>
          <w:b/>
          <w:spacing w:val="-1"/>
          <w:szCs w:val="22"/>
        </w:rPr>
        <w:t xml:space="preserve">Należy zapytać </w:t>
      </w:r>
      <w:del w:id="739" w:author="Autor">
        <w:r w:rsidRPr="00623DF4" w:rsidDel="00454878">
          <w:rPr>
            <w:b/>
            <w:spacing w:val="-1"/>
            <w:szCs w:val="22"/>
          </w:rPr>
          <w:delText xml:space="preserve">się </w:delText>
        </w:r>
      </w:del>
      <w:r w:rsidRPr="00623DF4">
        <w:rPr>
          <w:b/>
          <w:spacing w:val="-1"/>
          <w:szCs w:val="22"/>
        </w:rPr>
        <w:t>lekarza</w:t>
      </w:r>
      <w:r w:rsidRPr="00623DF4">
        <w:rPr>
          <w:bCs/>
          <w:spacing w:val="-1"/>
          <w:szCs w:val="22"/>
        </w:rPr>
        <w:t xml:space="preserve"> o to, jak radzić sobie z działaniami niepożądanymi.</w:t>
      </w:r>
      <w:r w:rsidRPr="00623DF4">
        <w:rPr>
          <w:spacing w:val="-1"/>
          <w:szCs w:val="22"/>
        </w:rPr>
        <w:t xml:space="preserve"> Lekarz może zmniejszyć dawkę leku. Nie można samemu zmniejszać dawki leku, chyba że lekarz to zaleci.</w:t>
      </w:r>
    </w:p>
    <w:p w14:paraId="49F9FFBA" w14:textId="77777777" w:rsidR="00991826" w:rsidRPr="00623DF4" w:rsidRDefault="00991826" w:rsidP="00991826">
      <w:pPr>
        <w:widowControl w:val="0"/>
        <w:tabs>
          <w:tab w:val="clear" w:pos="567"/>
        </w:tabs>
        <w:autoSpaceDE w:val="0"/>
        <w:autoSpaceDN w:val="0"/>
        <w:spacing w:before="1" w:line="240" w:lineRule="auto"/>
        <w:rPr>
          <w:szCs w:val="22"/>
        </w:rPr>
      </w:pPr>
    </w:p>
    <w:p w14:paraId="49F9FFBB" w14:textId="4D9DDABE" w:rsidR="00991826" w:rsidRPr="00623DF4" w:rsidRDefault="00611C1B" w:rsidP="00991826">
      <w:pPr>
        <w:widowControl w:val="0"/>
        <w:tabs>
          <w:tab w:val="clear" w:pos="567"/>
        </w:tabs>
        <w:autoSpaceDE w:val="0"/>
        <w:autoSpaceDN w:val="0"/>
        <w:spacing w:before="1" w:line="252" w:lineRule="exact"/>
        <w:ind w:left="118"/>
        <w:rPr>
          <w:bCs/>
          <w:szCs w:val="22"/>
        </w:rPr>
      </w:pPr>
      <w:r w:rsidRPr="00623DF4">
        <w:rPr>
          <w:b/>
          <w:spacing w:val="-2"/>
          <w:szCs w:val="22"/>
        </w:rPr>
        <w:t xml:space="preserve">Często </w:t>
      </w:r>
      <w:r w:rsidRPr="00623DF4">
        <w:rPr>
          <w:bCs/>
          <w:spacing w:val="-2"/>
          <w:szCs w:val="22"/>
        </w:rPr>
        <w:t xml:space="preserve">(mogą wystąpić u </w:t>
      </w:r>
      <w:ins w:id="740" w:author="Autor">
        <w:r w:rsidR="00454878">
          <w:rPr>
            <w:bCs/>
            <w:spacing w:val="-2"/>
            <w:szCs w:val="22"/>
          </w:rPr>
          <w:t xml:space="preserve">więcej niż </w:t>
        </w:r>
      </w:ins>
      <w:r w:rsidRPr="00623DF4">
        <w:rPr>
          <w:bCs/>
          <w:spacing w:val="-2"/>
          <w:szCs w:val="22"/>
        </w:rPr>
        <w:t>1 na 10 osób</w:t>
      </w:r>
      <w:del w:id="741" w:author="Autor">
        <w:r w:rsidRPr="00623DF4" w:rsidDel="00454878">
          <w:rPr>
            <w:bCs/>
            <w:spacing w:val="-2"/>
            <w:szCs w:val="22"/>
          </w:rPr>
          <w:delText>, ale nie częściej</w:delText>
        </w:r>
      </w:del>
      <w:r w:rsidRPr="00623DF4">
        <w:rPr>
          <w:bCs/>
          <w:spacing w:val="-2"/>
          <w:szCs w:val="22"/>
        </w:rPr>
        <w:t>)</w:t>
      </w:r>
    </w:p>
    <w:p w14:paraId="49F9FFBC" w14:textId="57C9F3CD" w:rsidR="00991826" w:rsidRPr="00623DF4"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623DF4">
        <w:rPr>
          <w:spacing w:val="-1"/>
          <w:szCs w:val="22"/>
        </w:rPr>
        <w:t>zapalenie błony śluzowej jelit (</w:t>
      </w:r>
      <w:ins w:id="742" w:author="Autor">
        <w:r w:rsidR="00A55945">
          <w:rPr>
            <w:i/>
            <w:iCs/>
            <w:spacing w:val="-1"/>
            <w:szCs w:val="22"/>
          </w:rPr>
          <w:t>zapalenie</w:t>
        </w:r>
      </w:ins>
      <w:del w:id="743" w:author="Autor">
        <w:r w:rsidRPr="00623DF4" w:rsidDel="00A55945">
          <w:rPr>
            <w:i/>
            <w:iCs/>
            <w:spacing w:val="-1"/>
            <w:szCs w:val="22"/>
          </w:rPr>
          <w:delText>nieżyt</w:delText>
        </w:r>
      </w:del>
      <w:r w:rsidRPr="00623DF4">
        <w:rPr>
          <w:i/>
          <w:iCs/>
          <w:spacing w:val="-1"/>
          <w:szCs w:val="22"/>
        </w:rPr>
        <w:t xml:space="preserve"> żołądka i jelit</w:t>
      </w:r>
      <w:r w:rsidRPr="00623DF4">
        <w:rPr>
          <w:spacing w:val="-1"/>
          <w:szCs w:val="22"/>
        </w:rPr>
        <w:t>)</w:t>
      </w:r>
    </w:p>
    <w:p w14:paraId="49F9FFBD" w14:textId="77777777" w:rsidR="00991826" w:rsidRPr="00623DF4" w:rsidRDefault="00611C1B" w:rsidP="001D6DAE">
      <w:pPr>
        <w:widowControl w:val="0"/>
        <w:numPr>
          <w:ilvl w:val="0"/>
          <w:numId w:val="29"/>
        </w:numPr>
        <w:tabs>
          <w:tab w:val="clear" w:pos="567"/>
          <w:tab w:val="left" w:pos="684"/>
        </w:tabs>
        <w:autoSpaceDE w:val="0"/>
        <w:autoSpaceDN w:val="0"/>
        <w:spacing w:line="252" w:lineRule="exact"/>
        <w:ind w:hanging="566"/>
        <w:rPr>
          <w:i/>
          <w:szCs w:val="22"/>
        </w:rPr>
      </w:pPr>
      <w:r w:rsidRPr="00623DF4">
        <w:rPr>
          <w:spacing w:val="-1"/>
          <w:szCs w:val="22"/>
        </w:rPr>
        <w:t>wymioty</w:t>
      </w:r>
    </w:p>
    <w:p w14:paraId="49F9FFBE" w14:textId="2CFAB99A" w:rsidR="00991826" w:rsidRPr="00623DF4" w:rsidRDefault="00611C1B" w:rsidP="001D6DAE">
      <w:pPr>
        <w:widowControl w:val="0"/>
        <w:numPr>
          <w:ilvl w:val="0"/>
          <w:numId w:val="29"/>
        </w:numPr>
        <w:tabs>
          <w:tab w:val="clear" w:pos="567"/>
          <w:tab w:val="left" w:pos="684"/>
        </w:tabs>
        <w:autoSpaceDE w:val="0"/>
        <w:autoSpaceDN w:val="0"/>
        <w:spacing w:line="252" w:lineRule="exact"/>
        <w:rPr>
          <w:szCs w:val="22"/>
        </w:rPr>
      </w:pPr>
      <w:r w:rsidRPr="00623DF4">
        <w:rPr>
          <w:spacing w:val="-2"/>
          <w:szCs w:val="22"/>
        </w:rPr>
        <w:t>niestrawność</w:t>
      </w:r>
      <w:ins w:id="744" w:author="Autor">
        <w:r w:rsidR="00A55945">
          <w:rPr>
            <w:spacing w:val="-2"/>
            <w:szCs w:val="22"/>
          </w:rPr>
          <w:t xml:space="preserve"> </w:t>
        </w:r>
        <w:r w:rsidR="00A55945" w:rsidRPr="00EE339D">
          <w:rPr>
            <w:i/>
            <w:iCs/>
            <w:spacing w:val="-2"/>
            <w:szCs w:val="22"/>
          </w:rPr>
          <w:t>(dyspepsja)</w:t>
        </w:r>
      </w:ins>
    </w:p>
    <w:p w14:paraId="49F9FFBF" w14:textId="77777777" w:rsidR="00991826" w:rsidRPr="00623DF4" w:rsidRDefault="00611C1B" w:rsidP="001D6DAE">
      <w:pPr>
        <w:widowControl w:val="0"/>
        <w:numPr>
          <w:ilvl w:val="0"/>
          <w:numId w:val="29"/>
        </w:numPr>
        <w:tabs>
          <w:tab w:val="clear" w:pos="567"/>
          <w:tab w:val="left" w:pos="684"/>
        </w:tabs>
        <w:autoSpaceDE w:val="0"/>
        <w:autoSpaceDN w:val="0"/>
        <w:spacing w:line="240" w:lineRule="auto"/>
        <w:ind w:hanging="566"/>
        <w:rPr>
          <w:szCs w:val="22"/>
        </w:rPr>
      </w:pPr>
      <w:r w:rsidRPr="00623DF4">
        <w:rPr>
          <w:spacing w:val="-1"/>
          <w:szCs w:val="22"/>
        </w:rPr>
        <w:t>zapalenie błony śluzowej żołądka (</w:t>
      </w:r>
      <w:r w:rsidRPr="00623DF4">
        <w:rPr>
          <w:i/>
          <w:iCs/>
          <w:spacing w:val="-1"/>
          <w:szCs w:val="22"/>
        </w:rPr>
        <w:t>nieżyt żołądka</w:t>
      </w:r>
      <w:r w:rsidRPr="00623DF4">
        <w:rPr>
          <w:spacing w:val="-1"/>
          <w:szCs w:val="22"/>
        </w:rPr>
        <w:t>)</w:t>
      </w:r>
    </w:p>
    <w:p w14:paraId="49F9FFC0" w14:textId="16612311" w:rsidR="00991826" w:rsidRPr="00623DF4" w:rsidRDefault="00482ACF" w:rsidP="001D6DAE">
      <w:pPr>
        <w:widowControl w:val="0"/>
        <w:numPr>
          <w:ilvl w:val="0"/>
          <w:numId w:val="29"/>
        </w:numPr>
        <w:tabs>
          <w:tab w:val="clear" w:pos="567"/>
          <w:tab w:val="left" w:pos="684"/>
        </w:tabs>
        <w:autoSpaceDE w:val="0"/>
        <w:autoSpaceDN w:val="0"/>
        <w:spacing w:line="240" w:lineRule="auto"/>
        <w:ind w:hanging="566"/>
        <w:rPr>
          <w:szCs w:val="22"/>
        </w:rPr>
      </w:pPr>
      <w:r>
        <w:rPr>
          <w:spacing w:val="-3"/>
          <w:szCs w:val="22"/>
        </w:rPr>
        <w:t>z</w:t>
      </w:r>
      <w:r w:rsidRPr="00623DF4">
        <w:rPr>
          <w:spacing w:val="-3"/>
          <w:szCs w:val="22"/>
        </w:rPr>
        <w:t xml:space="preserve">aburzenia </w:t>
      </w:r>
      <w:r w:rsidR="00611C1B" w:rsidRPr="00623DF4">
        <w:rPr>
          <w:spacing w:val="-3"/>
          <w:szCs w:val="22"/>
        </w:rPr>
        <w:t>żołądka i jelit</w:t>
      </w:r>
    </w:p>
    <w:p w14:paraId="49F9FFC1" w14:textId="77777777" w:rsidR="00991826" w:rsidRPr="00623DF4" w:rsidRDefault="00611C1B" w:rsidP="00991826">
      <w:pPr>
        <w:widowControl w:val="0"/>
        <w:numPr>
          <w:ilvl w:val="0"/>
          <w:numId w:val="29"/>
        </w:numPr>
        <w:tabs>
          <w:tab w:val="clear" w:pos="567"/>
          <w:tab w:val="left" w:pos="684"/>
        </w:tabs>
        <w:autoSpaceDE w:val="0"/>
        <w:autoSpaceDN w:val="0"/>
        <w:spacing w:before="2" w:line="252" w:lineRule="exact"/>
        <w:ind w:hanging="566"/>
        <w:rPr>
          <w:szCs w:val="22"/>
        </w:rPr>
      </w:pPr>
      <w:r w:rsidRPr="00623DF4">
        <w:rPr>
          <w:spacing w:val="-1"/>
          <w:szCs w:val="22"/>
        </w:rPr>
        <w:t>uczucie pieczenia</w:t>
      </w:r>
      <w:del w:id="745" w:author="Autor">
        <w:r w:rsidRPr="00623DF4" w:rsidDel="00A55945">
          <w:rPr>
            <w:spacing w:val="-1"/>
            <w:szCs w:val="22"/>
          </w:rPr>
          <w:delText xml:space="preserve"> skóry</w:delText>
        </w:r>
      </w:del>
    </w:p>
    <w:p w14:paraId="49F9FFC2" w14:textId="275FCE52" w:rsidR="00991826" w:rsidRPr="00623DF4" w:rsidRDefault="00A55945" w:rsidP="00991826">
      <w:pPr>
        <w:widowControl w:val="0"/>
        <w:numPr>
          <w:ilvl w:val="0"/>
          <w:numId w:val="29"/>
        </w:numPr>
        <w:tabs>
          <w:tab w:val="clear" w:pos="567"/>
          <w:tab w:val="left" w:pos="684"/>
        </w:tabs>
        <w:autoSpaceDE w:val="0"/>
        <w:autoSpaceDN w:val="0"/>
        <w:spacing w:line="252" w:lineRule="exact"/>
        <w:ind w:hanging="566"/>
        <w:rPr>
          <w:szCs w:val="22"/>
        </w:rPr>
      </w:pPr>
      <w:ins w:id="746" w:author="Autor">
        <w:r>
          <w:rPr>
            <w:spacing w:val="-2"/>
            <w:szCs w:val="22"/>
          </w:rPr>
          <w:t xml:space="preserve">uderzenia </w:t>
        </w:r>
      </w:ins>
      <w:del w:id="747" w:author="Autor">
        <w:r w:rsidR="00611C1B" w:rsidRPr="00623DF4" w:rsidDel="00A55945">
          <w:rPr>
            <w:spacing w:val="-2"/>
            <w:szCs w:val="22"/>
          </w:rPr>
          <w:delText xml:space="preserve">fale </w:delText>
        </w:r>
      </w:del>
      <w:r w:rsidR="00611C1B" w:rsidRPr="00623DF4">
        <w:rPr>
          <w:spacing w:val="-2"/>
          <w:szCs w:val="22"/>
        </w:rPr>
        <w:t>gorąca, uczucie gorąca</w:t>
      </w:r>
    </w:p>
    <w:p w14:paraId="49F9FFC3" w14:textId="77777777" w:rsidR="00991826" w:rsidRPr="00623DF4"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623DF4">
        <w:rPr>
          <w:spacing w:val="-1"/>
          <w:szCs w:val="22"/>
        </w:rPr>
        <w:t>swędzenie skóry (</w:t>
      </w:r>
      <w:r w:rsidRPr="00623DF4">
        <w:rPr>
          <w:i/>
          <w:iCs/>
          <w:spacing w:val="-1"/>
          <w:szCs w:val="22"/>
        </w:rPr>
        <w:t>świąd</w:t>
      </w:r>
      <w:r w:rsidRPr="00623DF4">
        <w:rPr>
          <w:spacing w:val="-1"/>
          <w:szCs w:val="22"/>
        </w:rPr>
        <w:t>)</w:t>
      </w:r>
    </w:p>
    <w:p w14:paraId="49F9FFC4" w14:textId="77777777" w:rsidR="00991826" w:rsidRPr="00623DF4" w:rsidRDefault="00611C1B" w:rsidP="00991826">
      <w:pPr>
        <w:widowControl w:val="0"/>
        <w:numPr>
          <w:ilvl w:val="0"/>
          <w:numId w:val="29"/>
        </w:numPr>
        <w:tabs>
          <w:tab w:val="clear" w:pos="567"/>
          <w:tab w:val="left" w:pos="684"/>
        </w:tabs>
        <w:autoSpaceDE w:val="0"/>
        <w:autoSpaceDN w:val="0"/>
        <w:spacing w:line="252" w:lineRule="exact"/>
        <w:rPr>
          <w:szCs w:val="22"/>
        </w:rPr>
      </w:pPr>
      <w:r w:rsidRPr="00623DF4">
        <w:rPr>
          <w:spacing w:val="-4"/>
          <w:szCs w:val="22"/>
        </w:rPr>
        <w:t>wysypka</w:t>
      </w:r>
    </w:p>
    <w:p w14:paraId="49F9FFC5" w14:textId="7999951D" w:rsidR="00991826" w:rsidRPr="00623DF4"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623DF4">
        <w:rPr>
          <w:spacing w:val="-1"/>
          <w:szCs w:val="22"/>
        </w:rPr>
        <w:t>różowe lub czerwone plamy na skórze (</w:t>
      </w:r>
      <w:r w:rsidR="001D6DAE" w:rsidRPr="00623DF4">
        <w:rPr>
          <w:i/>
          <w:iCs/>
          <w:spacing w:val="-1"/>
          <w:szCs w:val="22"/>
        </w:rPr>
        <w:t>r</w:t>
      </w:r>
      <w:r w:rsidRPr="00623DF4">
        <w:rPr>
          <w:i/>
          <w:iCs/>
          <w:spacing w:val="-1"/>
          <w:szCs w:val="22"/>
        </w:rPr>
        <w:t>umień</w:t>
      </w:r>
      <w:r w:rsidRPr="00623DF4">
        <w:rPr>
          <w:spacing w:val="-1"/>
          <w:szCs w:val="22"/>
        </w:rPr>
        <w:t>)</w:t>
      </w:r>
    </w:p>
    <w:p w14:paraId="49F9FFC6" w14:textId="4AD42E27" w:rsidR="00991826" w:rsidRPr="00623DF4" w:rsidRDefault="00A55945" w:rsidP="00991826">
      <w:pPr>
        <w:widowControl w:val="0"/>
        <w:numPr>
          <w:ilvl w:val="0"/>
          <w:numId w:val="29"/>
        </w:numPr>
        <w:tabs>
          <w:tab w:val="clear" w:pos="567"/>
          <w:tab w:val="left" w:pos="684"/>
        </w:tabs>
        <w:autoSpaceDE w:val="0"/>
        <w:autoSpaceDN w:val="0"/>
        <w:spacing w:line="252" w:lineRule="exact"/>
        <w:rPr>
          <w:i/>
          <w:szCs w:val="22"/>
        </w:rPr>
      </w:pPr>
      <w:ins w:id="748" w:author="Autor">
        <w:r>
          <w:rPr>
            <w:spacing w:val="-1"/>
            <w:szCs w:val="22"/>
          </w:rPr>
          <w:t>wypadanie</w:t>
        </w:r>
      </w:ins>
      <w:del w:id="749" w:author="Autor">
        <w:r w:rsidR="00611C1B" w:rsidRPr="00623DF4" w:rsidDel="00A55945">
          <w:rPr>
            <w:spacing w:val="-1"/>
            <w:szCs w:val="22"/>
          </w:rPr>
          <w:delText>utrata</w:delText>
        </w:r>
      </w:del>
      <w:r w:rsidR="00611C1B" w:rsidRPr="00623DF4">
        <w:rPr>
          <w:spacing w:val="-1"/>
          <w:szCs w:val="22"/>
        </w:rPr>
        <w:t xml:space="preserve"> włosów (</w:t>
      </w:r>
      <w:r w:rsidR="00611C1B" w:rsidRPr="00623DF4">
        <w:rPr>
          <w:i/>
          <w:iCs/>
          <w:spacing w:val="-1"/>
          <w:szCs w:val="22"/>
        </w:rPr>
        <w:t>łysienie</w:t>
      </w:r>
      <w:r w:rsidR="00611C1B" w:rsidRPr="00623DF4">
        <w:rPr>
          <w:spacing w:val="-1"/>
          <w:szCs w:val="22"/>
        </w:rPr>
        <w:t>)</w:t>
      </w:r>
    </w:p>
    <w:p w14:paraId="49F9FFC7" w14:textId="77777777" w:rsidR="00991826" w:rsidRPr="00623DF4" w:rsidRDefault="00991826" w:rsidP="00991826">
      <w:pPr>
        <w:widowControl w:val="0"/>
        <w:tabs>
          <w:tab w:val="clear" w:pos="567"/>
        </w:tabs>
        <w:autoSpaceDE w:val="0"/>
        <w:autoSpaceDN w:val="0"/>
        <w:spacing w:before="1" w:line="240" w:lineRule="auto"/>
        <w:rPr>
          <w:i/>
          <w:szCs w:val="22"/>
        </w:rPr>
      </w:pPr>
    </w:p>
    <w:p w14:paraId="49F9FFC8" w14:textId="579A851A" w:rsidR="00991826" w:rsidRPr="00623DF4" w:rsidRDefault="00611C1B" w:rsidP="00991826">
      <w:pPr>
        <w:widowControl w:val="0"/>
        <w:tabs>
          <w:tab w:val="clear" w:pos="567"/>
        </w:tabs>
        <w:autoSpaceDE w:val="0"/>
        <w:autoSpaceDN w:val="0"/>
        <w:spacing w:line="253" w:lineRule="exact"/>
        <w:ind w:left="117"/>
        <w:rPr>
          <w:szCs w:val="22"/>
        </w:rPr>
      </w:pPr>
      <w:r w:rsidRPr="00623DF4">
        <w:rPr>
          <w:spacing w:val="-1"/>
          <w:szCs w:val="22"/>
          <w:u w:val="single"/>
        </w:rPr>
        <w:t xml:space="preserve">Działania niepożądane, które mogą </w:t>
      </w:r>
      <w:ins w:id="750" w:author="Autor">
        <w:r w:rsidR="00A55945">
          <w:rPr>
            <w:spacing w:val="-1"/>
            <w:szCs w:val="22"/>
            <w:u w:val="single"/>
          </w:rPr>
          <w:t xml:space="preserve">ujawnić się w </w:t>
        </w:r>
      </w:ins>
      <w:del w:id="751" w:author="Autor">
        <w:r w:rsidRPr="00623DF4" w:rsidDel="00A55945">
          <w:rPr>
            <w:spacing w:val="-1"/>
            <w:szCs w:val="22"/>
            <w:u w:val="single"/>
          </w:rPr>
          <w:delText xml:space="preserve">powodować nieprawidłowe wyniki </w:delText>
        </w:r>
      </w:del>
      <w:r w:rsidRPr="00623DF4">
        <w:rPr>
          <w:spacing w:val="-1"/>
          <w:szCs w:val="22"/>
          <w:u w:val="single"/>
        </w:rPr>
        <w:t>bada</w:t>
      </w:r>
      <w:ins w:id="752" w:author="Autor">
        <w:r w:rsidR="00A55945">
          <w:rPr>
            <w:spacing w:val="-1"/>
            <w:szCs w:val="22"/>
            <w:u w:val="single"/>
          </w:rPr>
          <w:t>niach</w:t>
        </w:r>
      </w:ins>
      <w:del w:id="753" w:author="Autor">
        <w:r w:rsidRPr="00623DF4" w:rsidDel="00A55945">
          <w:rPr>
            <w:spacing w:val="-1"/>
            <w:szCs w:val="22"/>
            <w:u w:val="single"/>
          </w:rPr>
          <w:delText>ń</w:delText>
        </w:r>
      </w:del>
      <w:r w:rsidRPr="00623DF4">
        <w:rPr>
          <w:spacing w:val="-1"/>
          <w:szCs w:val="22"/>
          <w:u w:val="single"/>
        </w:rPr>
        <w:t xml:space="preserve"> krwi lub moczu</w:t>
      </w:r>
    </w:p>
    <w:p w14:paraId="49F9FFC9" w14:textId="17D75995" w:rsidR="00991826" w:rsidRPr="00623DF4" w:rsidRDefault="00611C1B" w:rsidP="00991826">
      <w:pPr>
        <w:widowControl w:val="0"/>
        <w:numPr>
          <w:ilvl w:val="0"/>
          <w:numId w:val="29"/>
        </w:numPr>
        <w:tabs>
          <w:tab w:val="clear" w:pos="567"/>
          <w:tab w:val="left" w:pos="684"/>
        </w:tabs>
        <w:autoSpaceDE w:val="0"/>
        <w:autoSpaceDN w:val="0"/>
        <w:spacing w:line="240" w:lineRule="auto"/>
        <w:ind w:right="425"/>
        <w:rPr>
          <w:szCs w:val="22"/>
        </w:rPr>
      </w:pPr>
      <w:r w:rsidRPr="00623DF4">
        <w:rPr>
          <w:spacing w:val="-1"/>
          <w:szCs w:val="22"/>
        </w:rPr>
        <w:t>niski poziom białych krwinek (limfopenia, leukopenia).</w:t>
      </w:r>
      <w:r w:rsidRPr="00623DF4">
        <w:rPr>
          <w:spacing w:val="-2"/>
          <w:szCs w:val="22"/>
        </w:rPr>
        <w:t xml:space="preserve"> Zmniejszona liczba białych krwinek może oznaczać, że organizm jest mniej zdolny</w:t>
      </w:r>
      <w:ins w:id="754" w:author="Autor">
        <w:r w:rsidR="00A55945">
          <w:rPr>
            <w:spacing w:val="-2"/>
            <w:szCs w:val="22"/>
          </w:rPr>
          <w:t xml:space="preserve"> do</w:t>
        </w:r>
      </w:ins>
      <w:r w:rsidRPr="00623DF4">
        <w:rPr>
          <w:spacing w:val="-2"/>
          <w:szCs w:val="22"/>
        </w:rPr>
        <w:t xml:space="preserve"> zwalcza</w:t>
      </w:r>
      <w:ins w:id="755" w:author="Autor">
        <w:r w:rsidR="00A55945">
          <w:rPr>
            <w:spacing w:val="-2"/>
            <w:szCs w:val="22"/>
          </w:rPr>
          <w:t>nia</w:t>
        </w:r>
      </w:ins>
      <w:del w:id="756" w:author="Autor">
        <w:r w:rsidRPr="00623DF4" w:rsidDel="00A55945">
          <w:rPr>
            <w:spacing w:val="-2"/>
            <w:szCs w:val="22"/>
          </w:rPr>
          <w:delText>ć</w:delText>
        </w:r>
      </w:del>
      <w:r w:rsidRPr="00623DF4">
        <w:rPr>
          <w:spacing w:val="-2"/>
          <w:szCs w:val="22"/>
        </w:rPr>
        <w:t xml:space="preserve"> zakażeni</w:t>
      </w:r>
      <w:ins w:id="757" w:author="Autor">
        <w:r w:rsidR="00A55945">
          <w:rPr>
            <w:spacing w:val="-2"/>
            <w:szCs w:val="22"/>
          </w:rPr>
          <w:t>a</w:t>
        </w:r>
      </w:ins>
      <w:del w:id="758" w:author="Autor">
        <w:r w:rsidRPr="00623DF4" w:rsidDel="00A55945">
          <w:rPr>
            <w:spacing w:val="-2"/>
            <w:szCs w:val="22"/>
          </w:rPr>
          <w:delText>e</w:delText>
        </w:r>
      </w:del>
      <w:r w:rsidRPr="00623DF4">
        <w:rPr>
          <w:spacing w:val="-2"/>
          <w:szCs w:val="22"/>
        </w:rPr>
        <w:t>. W razie ciężkiego zakażenia (np. zapalenia płuc) należy natychmiast skontaktować się z lekarzem;</w:t>
      </w:r>
    </w:p>
    <w:p w14:paraId="49F9FFCA" w14:textId="77777777" w:rsidR="00991826" w:rsidRPr="00623DF4"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623DF4">
        <w:rPr>
          <w:spacing w:val="-2"/>
          <w:szCs w:val="22"/>
        </w:rPr>
        <w:t>białko (albumina) w moczu</w:t>
      </w:r>
      <w:del w:id="759" w:author="Autor">
        <w:r w:rsidRPr="00623DF4" w:rsidDel="00A55945">
          <w:rPr>
            <w:spacing w:val="-2"/>
            <w:szCs w:val="22"/>
          </w:rPr>
          <w:delText>;</w:delText>
        </w:r>
      </w:del>
    </w:p>
    <w:p w14:paraId="49F9FFCB" w14:textId="77777777" w:rsidR="00991826" w:rsidRPr="00623DF4"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623DF4">
        <w:rPr>
          <w:spacing w:val="-1"/>
          <w:szCs w:val="22"/>
        </w:rPr>
        <w:t>zwiększone stężenie enzymów wątrobowych (AlAT, AspAT) we krwi</w:t>
      </w:r>
      <w:del w:id="760" w:author="Autor">
        <w:r w:rsidRPr="00623DF4" w:rsidDel="00A55945">
          <w:rPr>
            <w:spacing w:val="-1"/>
            <w:szCs w:val="22"/>
          </w:rPr>
          <w:delText>.</w:delText>
        </w:r>
      </w:del>
    </w:p>
    <w:p w14:paraId="49F9FFCC" w14:textId="77777777" w:rsidR="00991826" w:rsidRPr="00623DF4" w:rsidRDefault="00991826" w:rsidP="00991826">
      <w:pPr>
        <w:widowControl w:val="0"/>
        <w:tabs>
          <w:tab w:val="clear" w:pos="567"/>
        </w:tabs>
        <w:autoSpaceDE w:val="0"/>
        <w:autoSpaceDN w:val="0"/>
        <w:spacing w:line="240" w:lineRule="auto"/>
        <w:rPr>
          <w:szCs w:val="22"/>
        </w:rPr>
      </w:pPr>
    </w:p>
    <w:p w14:paraId="49F9FFCD" w14:textId="5FD43B06" w:rsidR="00991826" w:rsidRPr="00623DF4" w:rsidRDefault="00611C1B" w:rsidP="00991826">
      <w:pPr>
        <w:widowControl w:val="0"/>
        <w:tabs>
          <w:tab w:val="clear" w:pos="567"/>
        </w:tabs>
        <w:autoSpaceDE w:val="0"/>
        <w:autoSpaceDN w:val="0"/>
        <w:spacing w:line="252" w:lineRule="exact"/>
        <w:ind w:left="117"/>
        <w:rPr>
          <w:szCs w:val="22"/>
        </w:rPr>
      </w:pPr>
      <w:r w:rsidRPr="00623DF4">
        <w:rPr>
          <w:b/>
          <w:spacing w:val="-1"/>
          <w:szCs w:val="22"/>
        </w:rPr>
        <w:t xml:space="preserve">Niezbyt często </w:t>
      </w:r>
      <w:r w:rsidRPr="00623DF4">
        <w:rPr>
          <w:bCs/>
          <w:spacing w:val="-1"/>
          <w:szCs w:val="22"/>
        </w:rPr>
        <w:t>(mogą wystąpić u</w:t>
      </w:r>
      <w:ins w:id="761" w:author="Autor">
        <w:r w:rsidR="00A55945">
          <w:rPr>
            <w:bCs/>
            <w:spacing w:val="-1"/>
            <w:szCs w:val="22"/>
          </w:rPr>
          <w:t xml:space="preserve"> nie więcej niż</w:t>
        </w:r>
      </w:ins>
      <w:r w:rsidRPr="00623DF4">
        <w:rPr>
          <w:bCs/>
          <w:spacing w:val="-1"/>
          <w:szCs w:val="22"/>
        </w:rPr>
        <w:t xml:space="preserve"> 1 na 100 osób</w:t>
      </w:r>
      <w:del w:id="762" w:author="Autor">
        <w:r w:rsidRPr="00623DF4" w:rsidDel="00A55945">
          <w:rPr>
            <w:bCs/>
            <w:spacing w:val="-1"/>
            <w:szCs w:val="22"/>
          </w:rPr>
          <w:delText>, ale nie częściej</w:delText>
        </w:r>
      </w:del>
      <w:r w:rsidRPr="00623DF4">
        <w:rPr>
          <w:bCs/>
          <w:spacing w:val="-1"/>
          <w:szCs w:val="22"/>
        </w:rPr>
        <w:t>)</w:t>
      </w:r>
    </w:p>
    <w:p w14:paraId="49F9FFCE" w14:textId="77777777" w:rsidR="00991826" w:rsidRPr="00623DF4" w:rsidRDefault="00611C1B" w:rsidP="00991826">
      <w:pPr>
        <w:widowControl w:val="0"/>
        <w:numPr>
          <w:ilvl w:val="0"/>
          <w:numId w:val="29"/>
        </w:numPr>
        <w:tabs>
          <w:tab w:val="clear" w:pos="567"/>
          <w:tab w:val="left" w:pos="684"/>
        </w:tabs>
        <w:autoSpaceDE w:val="0"/>
        <w:autoSpaceDN w:val="0"/>
        <w:spacing w:line="252" w:lineRule="exact"/>
        <w:rPr>
          <w:szCs w:val="22"/>
        </w:rPr>
      </w:pPr>
      <w:r w:rsidRPr="00623DF4">
        <w:rPr>
          <w:spacing w:val="-2"/>
          <w:szCs w:val="22"/>
        </w:rPr>
        <w:t>reakcje alergiczne (nadwrażliwość)</w:t>
      </w:r>
    </w:p>
    <w:p w14:paraId="0AD92F95" w14:textId="75ADDDAA" w:rsidR="00215D5E" w:rsidRPr="00623DF4" w:rsidRDefault="00611C1B" w:rsidP="00215D5E">
      <w:pPr>
        <w:widowControl w:val="0"/>
        <w:numPr>
          <w:ilvl w:val="0"/>
          <w:numId w:val="29"/>
        </w:numPr>
        <w:tabs>
          <w:tab w:val="clear" w:pos="567"/>
          <w:tab w:val="left" w:pos="684"/>
        </w:tabs>
        <w:autoSpaceDE w:val="0"/>
        <w:autoSpaceDN w:val="0"/>
        <w:spacing w:line="252" w:lineRule="exact"/>
        <w:rPr>
          <w:szCs w:val="22"/>
        </w:rPr>
      </w:pPr>
      <w:r w:rsidRPr="00623DF4">
        <w:rPr>
          <w:spacing w:val="-1"/>
          <w:szCs w:val="22"/>
        </w:rPr>
        <w:t>zmniejszenie liczby płytek krwi</w:t>
      </w:r>
    </w:p>
    <w:p w14:paraId="49F9FFD0" w14:textId="77777777" w:rsidR="00991826" w:rsidRPr="00623DF4" w:rsidRDefault="00991826" w:rsidP="00991826">
      <w:pPr>
        <w:widowControl w:val="0"/>
        <w:tabs>
          <w:tab w:val="clear" w:pos="567"/>
        </w:tabs>
        <w:autoSpaceDE w:val="0"/>
        <w:autoSpaceDN w:val="0"/>
        <w:spacing w:line="240" w:lineRule="auto"/>
        <w:rPr>
          <w:szCs w:val="22"/>
        </w:rPr>
      </w:pPr>
    </w:p>
    <w:p w14:paraId="2A3F5A21" w14:textId="7786D8F8" w:rsidR="00215D5E" w:rsidRPr="00623DF4" w:rsidRDefault="00611C1B" w:rsidP="00991826">
      <w:pPr>
        <w:widowControl w:val="0"/>
        <w:tabs>
          <w:tab w:val="clear" w:pos="567"/>
        </w:tabs>
        <w:autoSpaceDE w:val="0"/>
        <w:autoSpaceDN w:val="0"/>
        <w:spacing w:before="1" w:line="240" w:lineRule="auto"/>
        <w:ind w:left="117"/>
        <w:rPr>
          <w:b/>
          <w:szCs w:val="22"/>
        </w:rPr>
      </w:pPr>
      <w:r w:rsidRPr="00623DF4">
        <w:rPr>
          <w:b/>
          <w:szCs w:val="22"/>
        </w:rPr>
        <w:t xml:space="preserve">Rzadko </w:t>
      </w:r>
      <w:r w:rsidRPr="00623DF4">
        <w:rPr>
          <w:bCs/>
          <w:szCs w:val="22"/>
        </w:rPr>
        <w:t xml:space="preserve">(mogą wystąpić u </w:t>
      </w:r>
      <w:ins w:id="763" w:author="Autor">
        <w:r w:rsidR="00A55945">
          <w:rPr>
            <w:bCs/>
            <w:szCs w:val="22"/>
          </w:rPr>
          <w:t xml:space="preserve">nie więcej niż </w:t>
        </w:r>
      </w:ins>
      <w:r w:rsidRPr="00623DF4">
        <w:rPr>
          <w:bCs/>
          <w:szCs w:val="22"/>
        </w:rPr>
        <w:t>1 na 100</w:t>
      </w:r>
      <w:r w:rsidR="00482ACF">
        <w:rPr>
          <w:bCs/>
          <w:szCs w:val="22"/>
        </w:rPr>
        <w:t>0</w:t>
      </w:r>
      <w:r w:rsidRPr="00623DF4">
        <w:rPr>
          <w:bCs/>
          <w:szCs w:val="22"/>
        </w:rPr>
        <w:t xml:space="preserve"> osób</w:t>
      </w:r>
      <w:del w:id="764" w:author="Autor">
        <w:r w:rsidRPr="00623DF4" w:rsidDel="00A55945">
          <w:rPr>
            <w:bCs/>
            <w:szCs w:val="22"/>
          </w:rPr>
          <w:delText>, ale nie częściej</w:delText>
        </w:r>
      </w:del>
      <w:r w:rsidRPr="00623DF4">
        <w:rPr>
          <w:bCs/>
          <w:szCs w:val="22"/>
        </w:rPr>
        <w:t>)</w:t>
      </w:r>
    </w:p>
    <w:p w14:paraId="3A614C4C" w14:textId="77777777" w:rsidR="000D6D1A" w:rsidRPr="00623DF4" w:rsidRDefault="00611C1B" w:rsidP="000D6D1A">
      <w:pPr>
        <w:widowControl w:val="0"/>
        <w:numPr>
          <w:ilvl w:val="0"/>
          <w:numId w:val="29"/>
        </w:numPr>
        <w:tabs>
          <w:tab w:val="clear" w:pos="567"/>
          <w:tab w:val="left" w:pos="684"/>
        </w:tabs>
        <w:autoSpaceDE w:val="0"/>
        <w:autoSpaceDN w:val="0"/>
        <w:spacing w:before="1" w:line="240" w:lineRule="auto"/>
        <w:ind w:right="515"/>
        <w:rPr>
          <w:szCs w:val="22"/>
        </w:rPr>
      </w:pPr>
      <w:r w:rsidRPr="00623DF4">
        <w:rPr>
          <w:spacing w:val="-2"/>
          <w:szCs w:val="22"/>
        </w:rPr>
        <w:t>zapalenie wątroby i zwiększenie aktywności enzymów wątrobowych (AlAT lub AspAT jednocześnie z bilirubiną)</w:t>
      </w:r>
    </w:p>
    <w:p w14:paraId="07F63F76" w14:textId="258E0159" w:rsidR="009144AD" w:rsidRPr="00623DF4" w:rsidRDefault="009144AD" w:rsidP="00991826">
      <w:pPr>
        <w:widowControl w:val="0"/>
        <w:tabs>
          <w:tab w:val="clear" w:pos="567"/>
        </w:tabs>
        <w:autoSpaceDE w:val="0"/>
        <w:autoSpaceDN w:val="0"/>
        <w:spacing w:before="1" w:line="240" w:lineRule="auto"/>
        <w:ind w:left="117"/>
        <w:rPr>
          <w:b/>
          <w:szCs w:val="22"/>
        </w:rPr>
      </w:pPr>
    </w:p>
    <w:p w14:paraId="49F9FFD1" w14:textId="3E42BDDC" w:rsidR="00991826" w:rsidRPr="00623DF4" w:rsidRDefault="005D33AD" w:rsidP="00991826">
      <w:pPr>
        <w:widowControl w:val="0"/>
        <w:tabs>
          <w:tab w:val="clear" w:pos="567"/>
        </w:tabs>
        <w:autoSpaceDE w:val="0"/>
        <w:autoSpaceDN w:val="0"/>
        <w:spacing w:before="1" w:line="240" w:lineRule="auto"/>
        <w:ind w:left="117"/>
        <w:rPr>
          <w:bCs/>
          <w:szCs w:val="22"/>
        </w:rPr>
      </w:pPr>
      <w:r>
        <w:rPr>
          <w:b/>
          <w:spacing w:val="-2"/>
          <w:szCs w:val="22"/>
        </w:rPr>
        <w:t>Częstość n</w:t>
      </w:r>
      <w:r w:rsidR="00611C1B" w:rsidRPr="00623DF4">
        <w:rPr>
          <w:b/>
          <w:spacing w:val="-2"/>
          <w:szCs w:val="22"/>
        </w:rPr>
        <w:t>ieznan</w:t>
      </w:r>
      <w:r>
        <w:rPr>
          <w:b/>
          <w:spacing w:val="-2"/>
          <w:szCs w:val="22"/>
        </w:rPr>
        <w:t>a</w:t>
      </w:r>
      <w:r w:rsidR="00611C1B" w:rsidRPr="00623DF4">
        <w:rPr>
          <w:b/>
          <w:spacing w:val="-2"/>
          <w:szCs w:val="22"/>
        </w:rPr>
        <w:t xml:space="preserve"> </w:t>
      </w:r>
      <w:r w:rsidR="00611C1B" w:rsidRPr="00623DF4">
        <w:rPr>
          <w:bCs/>
          <w:spacing w:val="-2"/>
          <w:szCs w:val="22"/>
        </w:rPr>
        <w:t>(nie może być określona na podstawie dostępnych danych)</w:t>
      </w:r>
    </w:p>
    <w:p w14:paraId="49F9FFD3" w14:textId="77777777" w:rsidR="00991826" w:rsidRPr="00623DF4" w:rsidRDefault="00611C1B" w:rsidP="00991826">
      <w:pPr>
        <w:widowControl w:val="0"/>
        <w:numPr>
          <w:ilvl w:val="0"/>
          <w:numId w:val="29"/>
        </w:numPr>
        <w:tabs>
          <w:tab w:val="clear" w:pos="567"/>
          <w:tab w:val="left" w:pos="684"/>
        </w:tabs>
        <w:autoSpaceDE w:val="0"/>
        <w:autoSpaceDN w:val="0"/>
        <w:spacing w:line="240" w:lineRule="auto"/>
        <w:ind w:right="503"/>
        <w:rPr>
          <w:szCs w:val="22"/>
        </w:rPr>
      </w:pPr>
      <w:r w:rsidRPr="00623DF4">
        <w:rPr>
          <w:spacing w:val="-1"/>
          <w:szCs w:val="22"/>
        </w:rPr>
        <w:t>półpasiec, z takimi objawami jak: pęcherze na skórze, pieczenie, swędzenie lub ból skóry, zwykle po jednej stronie górnej części ciała lub twarzy, oraz innymi objawami, takimi jak gorączka i osłabienie we wczesnych stadiach zakażenia, a następnie drętwienie, swędzenie lub czerwone plamy oraz silny ból</w:t>
      </w:r>
    </w:p>
    <w:p w14:paraId="49F9FFD4" w14:textId="77777777" w:rsidR="00991826" w:rsidRPr="00623DF4" w:rsidRDefault="00611C1B" w:rsidP="00991826">
      <w:pPr>
        <w:widowControl w:val="0"/>
        <w:numPr>
          <w:ilvl w:val="0"/>
          <w:numId w:val="29"/>
        </w:numPr>
        <w:tabs>
          <w:tab w:val="clear" w:pos="567"/>
          <w:tab w:val="left" w:pos="683"/>
        </w:tabs>
        <w:autoSpaceDE w:val="0"/>
        <w:autoSpaceDN w:val="0"/>
        <w:spacing w:line="240" w:lineRule="auto"/>
        <w:ind w:left="683" w:hanging="566"/>
        <w:rPr>
          <w:szCs w:val="22"/>
        </w:rPr>
      </w:pPr>
      <w:r w:rsidRPr="00623DF4">
        <w:rPr>
          <w:spacing w:val="-2"/>
          <w:szCs w:val="22"/>
        </w:rPr>
        <w:t>katar (nieżyt nosa)</w:t>
      </w:r>
    </w:p>
    <w:p w14:paraId="49F9FFD5" w14:textId="77777777" w:rsidR="00991826" w:rsidRPr="00623DF4" w:rsidRDefault="00991826" w:rsidP="00991826">
      <w:pPr>
        <w:widowControl w:val="0"/>
        <w:tabs>
          <w:tab w:val="clear" w:pos="567"/>
        </w:tabs>
        <w:autoSpaceDE w:val="0"/>
        <w:autoSpaceDN w:val="0"/>
        <w:spacing w:before="10" w:line="240" w:lineRule="auto"/>
        <w:rPr>
          <w:szCs w:val="22"/>
        </w:rPr>
      </w:pPr>
    </w:p>
    <w:p w14:paraId="49F9FFD6" w14:textId="77777777" w:rsidR="00991826" w:rsidRPr="00623DF4" w:rsidRDefault="00611C1B" w:rsidP="00991826">
      <w:pPr>
        <w:widowControl w:val="0"/>
        <w:tabs>
          <w:tab w:val="clear" w:pos="567"/>
        </w:tabs>
        <w:autoSpaceDE w:val="0"/>
        <w:autoSpaceDN w:val="0"/>
        <w:spacing w:line="252" w:lineRule="exact"/>
        <w:ind w:left="117"/>
        <w:outlineLvl w:val="0"/>
        <w:rPr>
          <w:b/>
          <w:bCs/>
          <w:szCs w:val="22"/>
        </w:rPr>
      </w:pPr>
      <w:r w:rsidRPr="00623DF4">
        <w:rPr>
          <w:b/>
          <w:spacing w:val="-1"/>
          <w:szCs w:val="22"/>
        </w:rPr>
        <w:t>Dzieci (w wieku 13 lat i powyżej) i młodzież</w:t>
      </w:r>
    </w:p>
    <w:p w14:paraId="49F9FFD7" w14:textId="77777777" w:rsidR="00991826" w:rsidRPr="00623DF4"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623DF4">
        <w:rPr>
          <w:color w:val="000000"/>
          <w:szCs w:val="22"/>
        </w:rPr>
        <w:t>Wymienione powyżej działania niepożądane dotyczą również dzieci i młodzieży.</w:t>
      </w:r>
    </w:p>
    <w:p w14:paraId="49F9FFD8" w14:textId="77777777" w:rsidR="00991826" w:rsidRPr="00623DF4"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623DF4">
        <w:rPr>
          <w:color w:val="000000"/>
          <w:szCs w:val="22"/>
        </w:rPr>
        <w:lastRenderedPageBreak/>
        <w:t>Niektóre działania niepożądane zgłaszano częściej u dzieci i młodzieży niż u dorosłych, np. ból głowy, ból brzucha lub skurcze żołądka, wymioty, ból gardła, kaszel i bolesne miesiączki.</w:t>
      </w:r>
    </w:p>
    <w:p w14:paraId="49F9FFD9" w14:textId="77777777" w:rsidR="00991826" w:rsidRPr="00623DF4" w:rsidRDefault="00991826" w:rsidP="00991826">
      <w:pPr>
        <w:widowControl w:val="0"/>
        <w:tabs>
          <w:tab w:val="clear" w:pos="567"/>
        </w:tabs>
        <w:autoSpaceDE w:val="0"/>
        <w:autoSpaceDN w:val="0"/>
        <w:spacing w:before="9" w:line="240" w:lineRule="auto"/>
        <w:rPr>
          <w:szCs w:val="22"/>
        </w:rPr>
      </w:pPr>
    </w:p>
    <w:p w14:paraId="49F9FFDA" w14:textId="77777777" w:rsidR="00991826" w:rsidRPr="00623DF4" w:rsidRDefault="00611C1B" w:rsidP="00991826">
      <w:pPr>
        <w:widowControl w:val="0"/>
        <w:tabs>
          <w:tab w:val="clear" w:pos="567"/>
        </w:tabs>
        <w:autoSpaceDE w:val="0"/>
        <w:autoSpaceDN w:val="0"/>
        <w:spacing w:before="1" w:line="240" w:lineRule="auto"/>
        <w:ind w:left="117"/>
        <w:outlineLvl w:val="0"/>
        <w:rPr>
          <w:b/>
          <w:bCs/>
          <w:szCs w:val="22"/>
        </w:rPr>
      </w:pPr>
      <w:r w:rsidRPr="00623DF4">
        <w:rPr>
          <w:b/>
          <w:spacing w:val="-1"/>
          <w:szCs w:val="22"/>
        </w:rPr>
        <w:t>Zgłaszanie działań niepożądanych</w:t>
      </w:r>
    </w:p>
    <w:p w14:paraId="49F9FFDB" w14:textId="538EEA5E" w:rsidR="00991826" w:rsidRPr="00623DF4" w:rsidRDefault="00611C1B" w:rsidP="00991826">
      <w:pPr>
        <w:widowControl w:val="0"/>
        <w:tabs>
          <w:tab w:val="clear" w:pos="567"/>
        </w:tabs>
        <w:autoSpaceDE w:val="0"/>
        <w:autoSpaceDN w:val="0"/>
        <w:spacing w:before="29" w:line="266" w:lineRule="auto"/>
        <w:ind w:left="118" w:right="143"/>
        <w:rPr>
          <w:szCs w:val="22"/>
        </w:rPr>
      </w:pPr>
      <w:r w:rsidRPr="00623DF4">
        <w:rPr>
          <w:szCs w:val="22"/>
        </w:rPr>
        <w:t xml:space="preserve">Jeśli wystąpią jakiekolwiek </w:t>
      </w:r>
      <w:ins w:id="765" w:author="Autor">
        <w:r w:rsidR="00A55945">
          <w:rPr>
            <w:szCs w:val="22"/>
          </w:rPr>
          <w:t>objawy</w:t>
        </w:r>
      </w:ins>
      <w:del w:id="766" w:author="Autor">
        <w:r w:rsidRPr="00623DF4" w:rsidDel="00A55945">
          <w:rPr>
            <w:szCs w:val="22"/>
          </w:rPr>
          <w:delText>działania</w:delText>
        </w:r>
      </w:del>
      <w:r w:rsidRPr="00623DF4">
        <w:rPr>
          <w:szCs w:val="22"/>
        </w:rPr>
        <w:t xml:space="preserve"> niepożądane, </w:t>
      </w:r>
      <w:ins w:id="767" w:author="Autor">
        <w:r w:rsidR="00A55945" w:rsidRPr="00BE1819">
          <w:rPr>
            <w:szCs w:val="22"/>
          </w:rPr>
          <w:t>w tym wszelkie objawy niepożądane niewymienione w tej ulotce</w:t>
        </w:r>
        <w:r w:rsidR="00A55945">
          <w:rPr>
            <w:szCs w:val="22"/>
          </w:rPr>
          <w:t xml:space="preserve">, </w:t>
        </w:r>
      </w:ins>
      <w:r w:rsidRPr="00623DF4">
        <w:rPr>
          <w:szCs w:val="22"/>
        </w:rPr>
        <w:t>należy po</w:t>
      </w:r>
      <w:ins w:id="768" w:author="Autor">
        <w:r w:rsidR="00A55945">
          <w:rPr>
            <w:szCs w:val="22"/>
          </w:rPr>
          <w:t>wiedzieć</w:t>
        </w:r>
      </w:ins>
      <w:del w:id="769" w:author="Autor">
        <w:r w:rsidRPr="00623DF4" w:rsidDel="00A55945">
          <w:rPr>
            <w:szCs w:val="22"/>
          </w:rPr>
          <w:delText>informować</w:delText>
        </w:r>
      </w:del>
      <w:r w:rsidRPr="00623DF4">
        <w:rPr>
          <w:szCs w:val="22"/>
        </w:rPr>
        <w:t xml:space="preserve"> o tym lekarz</w:t>
      </w:r>
      <w:ins w:id="770" w:author="Autor">
        <w:r w:rsidR="00A55945">
          <w:rPr>
            <w:szCs w:val="22"/>
          </w:rPr>
          <w:t>owi</w:t>
        </w:r>
      </w:ins>
      <w:del w:id="771" w:author="Autor">
        <w:r w:rsidRPr="00623DF4" w:rsidDel="00A55945">
          <w:rPr>
            <w:szCs w:val="22"/>
          </w:rPr>
          <w:delText>a</w:delText>
        </w:r>
      </w:del>
      <w:r w:rsidRPr="00623DF4">
        <w:rPr>
          <w:szCs w:val="22"/>
        </w:rPr>
        <w:t xml:space="preserve"> lub farmace</w:t>
      </w:r>
      <w:ins w:id="772" w:author="Autor">
        <w:r w:rsidR="00A55945">
          <w:rPr>
            <w:szCs w:val="22"/>
          </w:rPr>
          <w:t>ucie</w:t>
        </w:r>
      </w:ins>
      <w:del w:id="773" w:author="Autor">
        <w:r w:rsidRPr="00623DF4" w:rsidDel="00A55945">
          <w:rPr>
            <w:szCs w:val="22"/>
          </w:rPr>
          <w:delText>utę</w:delText>
        </w:r>
      </w:del>
      <w:r w:rsidRPr="00623DF4">
        <w:rPr>
          <w:szCs w:val="22"/>
        </w:rPr>
        <w:t xml:space="preserve">. </w:t>
      </w:r>
      <w:del w:id="774" w:author="Autor">
        <w:r w:rsidRPr="00623DF4" w:rsidDel="00A55945">
          <w:rPr>
            <w:szCs w:val="22"/>
          </w:rPr>
          <w:delText xml:space="preserve">Dotyczy to również wszelkich możliwych działań niepożądanych niewymienionych w ulotce. </w:delText>
        </w:r>
      </w:del>
      <w:r w:rsidRPr="00623DF4">
        <w:rPr>
          <w:szCs w:val="22"/>
        </w:rPr>
        <w:t xml:space="preserve">Działania niepożądane można zgłaszać bezpośrednio </w:t>
      </w:r>
      <w:r w:rsidRPr="00A026E0">
        <w:rPr>
          <w:szCs w:val="22"/>
          <w:highlight w:val="lightGray"/>
          <w:rPrChange w:id="775" w:author="Autor">
            <w:rPr>
              <w:szCs w:val="22"/>
            </w:rPr>
          </w:rPrChange>
        </w:rPr>
        <w:t xml:space="preserve">do </w:t>
      </w:r>
      <w:r w:rsidRPr="00A026E0">
        <w:rPr>
          <w:highlight w:val="lightGray"/>
          <w:rPrChange w:id="776" w:author="Autor">
            <w:rPr/>
          </w:rPrChange>
        </w:rPr>
        <w:t>„krajowego systemu zgłaszania” wymienionego w załączniku V</w:t>
      </w:r>
      <w:r w:rsidRPr="00A026E0">
        <w:rPr>
          <w:szCs w:val="22"/>
          <w:highlight w:val="lightGray"/>
          <w:rPrChange w:id="777" w:author="Autor">
            <w:rPr>
              <w:szCs w:val="22"/>
            </w:rPr>
          </w:rPrChange>
        </w:rPr>
        <w:t>.</w:t>
      </w:r>
      <w:r w:rsidR="00991826" w:rsidRPr="00A026E0">
        <w:rPr>
          <w:highlight w:val="darkGray"/>
          <w:rPrChange w:id="778" w:author="Autor">
            <w:rPr/>
          </w:rPrChange>
        </w:rPr>
        <w:fldChar w:fldCharType="begin"/>
      </w:r>
      <w:r w:rsidR="00991826" w:rsidRPr="00A026E0">
        <w:rPr>
          <w:highlight w:val="darkGray"/>
          <w:rPrChange w:id="779" w:author="Autor">
            <w:rPr/>
          </w:rPrChange>
        </w:rPr>
        <w:instrText>HYPERLINK "http://www.ema.europa.eu/docs/en_GB/document_library/Template_or_form/2013/03/WC500139752.doc"</w:instrText>
      </w:r>
      <w:r w:rsidR="00991826" w:rsidRPr="004E32E8">
        <w:rPr>
          <w:highlight w:val="darkGray"/>
        </w:rPr>
      </w:r>
      <w:r w:rsidR="00991826" w:rsidRPr="00A026E0">
        <w:rPr>
          <w:highlight w:val="darkGray"/>
          <w:rPrChange w:id="780" w:author="Autor">
            <w:rPr/>
          </w:rPrChange>
        </w:rPr>
        <w:fldChar w:fldCharType="separate"/>
      </w:r>
      <w:r w:rsidR="00991826" w:rsidRPr="00A026E0">
        <w:rPr>
          <w:highlight w:val="darkGray"/>
          <w:rPrChange w:id="781" w:author="Autor">
            <w:rPr/>
          </w:rPrChange>
        </w:rPr>
        <w:fldChar w:fldCharType="end"/>
      </w:r>
      <w:r w:rsidRPr="00623DF4">
        <w:rPr>
          <w:color w:val="000000"/>
          <w:spacing w:val="-1"/>
          <w:szCs w:val="22"/>
        </w:rPr>
        <w:t xml:space="preserve"> Dzięki zgłaszaniu działań niepożądanych można będzie zgromadzić więcej informacji na temat bezpieczeństwa stosowania leku.</w:t>
      </w:r>
    </w:p>
    <w:p w14:paraId="49F9FFDC" w14:textId="77777777" w:rsidR="008D35AD" w:rsidRPr="00623DF4" w:rsidRDefault="008D35AD" w:rsidP="00204AAB">
      <w:pPr>
        <w:autoSpaceDE w:val="0"/>
        <w:autoSpaceDN w:val="0"/>
        <w:adjustRightInd w:val="0"/>
        <w:spacing w:line="240" w:lineRule="auto"/>
        <w:rPr>
          <w:szCs w:val="22"/>
        </w:rPr>
      </w:pPr>
    </w:p>
    <w:p w14:paraId="49F9FFDD" w14:textId="77777777" w:rsidR="008D35AD" w:rsidRPr="00623DF4" w:rsidRDefault="008D35AD" w:rsidP="00204AAB">
      <w:pPr>
        <w:autoSpaceDE w:val="0"/>
        <w:autoSpaceDN w:val="0"/>
        <w:adjustRightInd w:val="0"/>
        <w:spacing w:line="240" w:lineRule="auto"/>
        <w:rPr>
          <w:szCs w:val="22"/>
        </w:rPr>
      </w:pPr>
    </w:p>
    <w:p w14:paraId="49F9FFDE" w14:textId="49538405" w:rsidR="00991826" w:rsidRPr="00623DF4" w:rsidRDefault="00611C1B" w:rsidP="00D24ED2">
      <w:pPr>
        <w:pStyle w:val="berschrift1"/>
        <w:numPr>
          <w:ilvl w:val="0"/>
          <w:numId w:val="28"/>
        </w:numPr>
        <w:tabs>
          <w:tab w:val="left" w:pos="684"/>
        </w:tabs>
        <w:ind w:left="684" w:hanging="684"/>
      </w:pPr>
      <w:r w:rsidRPr="00623DF4">
        <w:rPr>
          <w:spacing w:val="-1"/>
        </w:rPr>
        <w:t xml:space="preserve">Jak przechowywać </w:t>
      </w:r>
      <w:r w:rsidR="00B15FDE" w:rsidRPr="00623DF4">
        <w:rPr>
          <w:spacing w:val="-1"/>
        </w:rPr>
        <w:t xml:space="preserve">lek </w:t>
      </w:r>
      <w:r w:rsidRPr="00623DF4">
        <w:rPr>
          <w:spacing w:val="-1"/>
        </w:rPr>
        <w:t>RIULVY?</w:t>
      </w:r>
    </w:p>
    <w:p w14:paraId="49F9FFDF" w14:textId="77777777" w:rsidR="00991826" w:rsidRPr="00623DF4" w:rsidRDefault="00991826" w:rsidP="00991826">
      <w:pPr>
        <w:widowControl w:val="0"/>
        <w:tabs>
          <w:tab w:val="clear" w:pos="567"/>
        </w:tabs>
        <w:autoSpaceDE w:val="0"/>
        <w:autoSpaceDN w:val="0"/>
        <w:spacing w:line="240" w:lineRule="auto"/>
        <w:rPr>
          <w:b/>
          <w:szCs w:val="22"/>
        </w:rPr>
      </w:pPr>
    </w:p>
    <w:p w14:paraId="6118C27F" w14:textId="6D217D52" w:rsidR="007F3609" w:rsidRDefault="00611C1B" w:rsidP="00547A61">
      <w:pPr>
        <w:widowControl w:val="0"/>
        <w:tabs>
          <w:tab w:val="clear" w:pos="567"/>
        </w:tabs>
        <w:autoSpaceDE w:val="0"/>
        <w:autoSpaceDN w:val="0"/>
        <w:spacing w:before="1" w:line="240" w:lineRule="auto"/>
        <w:ind w:left="118" w:right="-46"/>
        <w:rPr>
          <w:color w:val="000000"/>
          <w:szCs w:val="22"/>
        </w:rPr>
      </w:pPr>
      <w:r w:rsidRPr="00623DF4">
        <w:rPr>
          <w:color w:val="000000"/>
          <w:szCs w:val="22"/>
        </w:rPr>
        <w:t>Lek należy przechowywać w miejscu niewidocznym i niedostępnym dla dzieci.</w:t>
      </w:r>
    </w:p>
    <w:p w14:paraId="385CB8C9" w14:textId="77777777" w:rsidR="00482ACF" w:rsidRDefault="00482ACF" w:rsidP="00547A61">
      <w:pPr>
        <w:widowControl w:val="0"/>
        <w:tabs>
          <w:tab w:val="clear" w:pos="567"/>
        </w:tabs>
        <w:autoSpaceDE w:val="0"/>
        <w:autoSpaceDN w:val="0"/>
        <w:spacing w:before="1" w:line="240" w:lineRule="auto"/>
        <w:ind w:left="118" w:right="-46"/>
        <w:rPr>
          <w:color w:val="000000"/>
          <w:szCs w:val="22"/>
        </w:rPr>
      </w:pPr>
    </w:p>
    <w:p w14:paraId="1FC0DDDB" w14:textId="47CB9248" w:rsidR="0094001A" w:rsidRPr="00623DF4" w:rsidRDefault="0094001A" w:rsidP="0094001A">
      <w:pPr>
        <w:widowControl w:val="0"/>
        <w:tabs>
          <w:tab w:val="clear" w:pos="567"/>
        </w:tabs>
        <w:autoSpaceDE w:val="0"/>
        <w:autoSpaceDN w:val="0"/>
        <w:spacing w:before="1" w:line="240" w:lineRule="auto"/>
        <w:ind w:left="118" w:right="-46"/>
        <w:rPr>
          <w:rFonts w:eastAsia="Calibri"/>
          <w:color w:val="000000"/>
          <w:szCs w:val="22"/>
        </w:rPr>
      </w:pPr>
      <w:r w:rsidRPr="00623DF4">
        <w:rPr>
          <w:color w:val="000000"/>
          <w:szCs w:val="22"/>
        </w:rPr>
        <w:t xml:space="preserve">Nie stosować tego leku po upływie terminu ważności zamieszczonego na </w:t>
      </w:r>
      <w:r w:rsidR="006A0C29">
        <w:rPr>
          <w:color w:val="000000"/>
          <w:szCs w:val="22"/>
        </w:rPr>
        <w:t xml:space="preserve">butelce czy </w:t>
      </w:r>
      <w:r w:rsidRPr="00623DF4">
        <w:rPr>
          <w:color w:val="000000"/>
          <w:szCs w:val="22"/>
        </w:rPr>
        <w:t>blistrze i pudełku</w:t>
      </w:r>
      <w:ins w:id="782" w:author="Autor">
        <w:r w:rsidR="0047479C">
          <w:rPr>
            <w:color w:val="000000"/>
            <w:szCs w:val="22"/>
          </w:rPr>
          <w:t xml:space="preserve"> po</w:t>
        </w:r>
      </w:ins>
      <w:del w:id="783" w:author="Autor">
        <w:r w:rsidRPr="00623DF4" w:rsidDel="0047479C">
          <w:rPr>
            <w:color w:val="000000"/>
            <w:szCs w:val="22"/>
          </w:rPr>
          <w:delText>.</w:delText>
        </w:r>
      </w:del>
      <w:r w:rsidRPr="00623DF4">
        <w:rPr>
          <w:color w:val="000000"/>
          <w:szCs w:val="22"/>
        </w:rPr>
        <w:t xml:space="preserve"> Termin ważności</w:t>
      </w:r>
      <w:ins w:id="784" w:author="Autor">
        <w:r w:rsidR="0047479C">
          <w:rPr>
            <w:color w:val="000000"/>
            <w:szCs w:val="22"/>
          </w:rPr>
          <w:t xml:space="preserve"> (EXP). T</w:t>
        </w:r>
        <w:r w:rsidR="0047479C" w:rsidRPr="00623DF4">
          <w:rPr>
            <w:color w:val="000000"/>
            <w:szCs w:val="22"/>
          </w:rPr>
          <w:t>ermin ważności</w:t>
        </w:r>
      </w:ins>
      <w:r w:rsidRPr="00623DF4">
        <w:rPr>
          <w:color w:val="000000"/>
          <w:szCs w:val="22"/>
        </w:rPr>
        <w:t xml:space="preserve"> oznacza ostatni dzień podanego miesiąca.</w:t>
      </w:r>
    </w:p>
    <w:p w14:paraId="76E956EF" w14:textId="77777777" w:rsidR="00482ACF" w:rsidRPr="00623DF4" w:rsidRDefault="00482ACF" w:rsidP="00547A61">
      <w:pPr>
        <w:widowControl w:val="0"/>
        <w:tabs>
          <w:tab w:val="clear" w:pos="567"/>
        </w:tabs>
        <w:autoSpaceDE w:val="0"/>
        <w:autoSpaceDN w:val="0"/>
        <w:spacing w:before="1" w:line="240" w:lineRule="auto"/>
        <w:ind w:left="118" w:right="-46"/>
        <w:rPr>
          <w:rFonts w:eastAsia="Calibri"/>
          <w:color w:val="000000"/>
          <w:szCs w:val="22"/>
        </w:rPr>
      </w:pPr>
    </w:p>
    <w:p w14:paraId="6CE5CBF4" w14:textId="4600CAB4" w:rsidR="0032110C" w:rsidRPr="00623DF4" w:rsidRDefault="00611C1B" w:rsidP="00D24ED2">
      <w:pPr>
        <w:widowControl w:val="0"/>
        <w:tabs>
          <w:tab w:val="clear" w:pos="567"/>
        </w:tabs>
        <w:autoSpaceDE w:val="0"/>
        <w:autoSpaceDN w:val="0"/>
        <w:spacing w:before="1" w:line="240" w:lineRule="auto"/>
        <w:ind w:left="118" w:right="-46"/>
        <w:rPr>
          <w:rFonts w:eastAsia="Calibri"/>
          <w:color w:val="000000"/>
          <w:szCs w:val="22"/>
        </w:rPr>
      </w:pPr>
      <w:r w:rsidRPr="00623DF4">
        <w:rPr>
          <w:color w:val="000000"/>
          <w:szCs w:val="22"/>
        </w:rPr>
        <w:t xml:space="preserve">W przypadku butelek HDPE: Nie połykać pochłaniacza wilgoci. Pojemnik(i) </w:t>
      </w:r>
      <w:r w:rsidR="005D33AD" w:rsidRPr="00623DF4">
        <w:rPr>
          <w:color w:val="000000"/>
          <w:szCs w:val="22"/>
        </w:rPr>
        <w:t>powin</w:t>
      </w:r>
      <w:r w:rsidR="005D33AD">
        <w:rPr>
          <w:color w:val="000000"/>
          <w:szCs w:val="22"/>
        </w:rPr>
        <w:t>ie</w:t>
      </w:r>
      <w:r w:rsidR="005D33AD" w:rsidRPr="00623DF4">
        <w:rPr>
          <w:color w:val="000000"/>
          <w:szCs w:val="22"/>
        </w:rPr>
        <w:t>n</w:t>
      </w:r>
      <w:r w:rsidR="005D33AD">
        <w:rPr>
          <w:color w:val="000000"/>
          <w:szCs w:val="22"/>
        </w:rPr>
        <w:t>(</w:t>
      </w:r>
      <w:r w:rsidRPr="00623DF4">
        <w:rPr>
          <w:color w:val="000000"/>
          <w:szCs w:val="22"/>
        </w:rPr>
        <w:t>powinny</w:t>
      </w:r>
      <w:r w:rsidR="005D33AD">
        <w:rPr>
          <w:color w:val="000000"/>
          <w:szCs w:val="22"/>
        </w:rPr>
        <w:t>)</w:t>
      </w:r>
      <w:r w:rsidRPr="00623DF4">
        <w:rPr>
          <w:color w:val="000000"/>
          <w:szCs w:val="22"/>
        </w:rPr>
        <w:t xml:space="preserve"> pozostać w butelce do momentu podania wszystkich kapsułek.</w:t>
      </w:r>
    </w:p>
    <w:p w14:paraId="49F9FFE1" w14:textId="77777777" w:rsidR="00991826" w:rsidRPr="00623DF4"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49F9FFE4" w14:textId="6D9355EB" w:rsidR="00991826" w:rsidRPr="00623DF4"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623DF4">
        <w:rPr>
          <w:color w:val="000000"/>
          <w:szCs w:val="22"/>
        </w:rPr>
        <w:t xml:space="preserve">Butelki HDPE: </w:t>
      </w:r>
      <w:ins w:id="785" w:author="Autor">
        <w:r w:rsidR="0047479C" w:rsidRPr="007A54CD">
          <w:rPr>
            <w:color w:val="000000"/>
            <w:szCs w:val="22"/>
          </w:rPr>
          <w:t>Brak specjalnych zaleceń dotyczących przechowywania</w:t>
        </w:r>
        <w:r w:rsidR="0047479C">
          <w:rPr>
            <w:color w:val="000000"/>
            <w:szCs w:val="22"/>
          </w:rPr>
          <w:t>.</w:t>
        </w:r>
        <w:r w:rsidR="0047479C" w:rsidRPr="007A54CD" w:rsidDel="007A54CD">
          <w:rPr>
            <w:color w:val="000000"/>
            <w:szCs w:val="22"/>
          </w:rPr>
          <w:t xml:space="preserve"> </w:t>
        </w:r>
      </w:ins>
      <w:del w:id="786" w:author="Autor">
        <w:r w:rsidRPr="00623DF4" w:rsidDel="0047479C">
          <w:rPr>
            <w:color w:val="000000"/>
            <w:szCs w:val="22"/>
          </w:rPr>
          <w:delText>Produkt leczniczy nie wymaga specjalnych warunków dotyczących temperatury przechowywania.</w:delText>
        </w:r>
      </w:del>
    </w:p>
    <w:p w14:paraId="49F9FFE5" w14:textId="5350FC49" w:rsidR="00533770" w:rsidRPr="00623DF4"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623DF4">
        <w:rPr>
          <w:color w:val="000000"/>
          <w:szCs w:val="22"/>
        </w:rPr>
        <w:t>Blist</w:t>
      </w:r>
      <w:ins w:id="787" w:author="Autor">
        <w:r w:rsidR="006854C4">
          <w:rPr>
            <w:color w:val="000000"/>
            <w:szCs w:val="22"/>
          </w:rPr>
          <w:t>ry z folii</w:t>
        </w:r>
      </w:ins>
      <w:del w:id="788" w:author="Autor">
        <w:r w:rsidRPr="00623DF4" w:rsidDel="006854C4">
          <w:rPr>
            <w:color w:val="000000"/>
            <w:szCs w:val="22"/>
          </w:rPr>
          <w:delText>er</w:delText>
        </w:r>
      </w:del>
      <w:r w:rsidRPr="00623DF4">
        <w:rPr>
          <w:color w:val="000000"/>
          <w:szCs w:val="22"/>
        </w:rPr>
        <w:t xml:space="preserve"> </w:t>
      </w:r>
      <w:ins w:id="789" w:author="Autor">
        <w:r w:rsidR="0047479C" w:rsidRPr="00A026E0">
          <w:rPr>
            <w:color w:val="000000"/>
            <w:szCs w:val="22"/>
            <w:rPrChange w:id="790" w:author="Autor">
              <w:rPr>
                <w:color w:val="000000"/>
                <w:szCs w:val="22"/>
                <w:u w:val="single"/>
              </w:rPr>
            </w:rPrChange>
          </w:rPr>
          <w:t>oPA/Auminium/PVC</w:t>
        </w:r>
        <w:r w:rsidR="006854C4">
          <w:rPr>
            <w:color w:val="000000"/>
            <w:szCs w:val="22"/>
          </w:rPr>
          <w:t>-Aluminium</w:t>
        </w:r>
      </w:ins>
      <w:del w:id="791" w:author="Autor">
        <w:r w:rsidRPr="00623DF4" w:rsidDel="0047479C">
          <w:rPr>
            <w:color w:val="000000"/>
            <w:szCs w:val="22"/>
          </w:rPr>
          <w:delText>Alu-Alu</w:delText>
        </w:r>
      </w:del>
      <w:r w:rsidRPr="00623DF4">
        <w:rPr>
          <w:color w:val="000000"/>
          <w:szCs w:val="22"/>
        </w:rPr>
        <w:t>: Nie przechowywać w temperaturze powyżej 30°C.</w:t>
      </w:r>
    </w:p>
    <w:p w14:paraId="49F9FFE6" w14:textId="77777777" w:rsidR="00991826" w:rsidRPr="00623DF4"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49F9FFE7" w14:textId="77777777" w:rsidR="00991826" w:rsidRPr="00623DF4"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623DF4">
        <w:rPr>
          <w:color w:val="000000"/>
          <w:szCs w:val="22"/>
        </w:rPr>
        <w:t>Leków nie należy wyrzucać do kanalizacji ani domowych pojemników na odpadki. Należy zapytać farmaceutę, jak usunąć leki, których się już nie używa. Takie postępowanie pomoże chronić środowisko.</w:t>
      </w:r>
    </w:p>
    <w:p w14:paraId="49F9FFE8" w14:textId="77777777" w:rsidR="009B6496" w:rsidRPr="00623DF4" w:rsidRDefault="009B6496" w:rsidP="001B718A">
      <w:pPr>
        <w:widowControl w:val="0"/>
        <w:tabs>
          <w:tab w:val="clear" w:pos="567"/>
        </w:tabs>
        <w:autoSpaceDE w:val="0"/>
        <w:autoSpaceDN w:val="0"/>
        <w:spacing w:before="1" w:line="240" w:lineRule="auto"/>
        <w:ind w:left="118" w:right="-46"/>
        <w:rPr>
          <w:rFonts w:eastAsia="Calibri"/>
          <w:color w:val="000000"/>
          <w:szCs w:val="22"/>
        </w:rPr>
      </w:pPr>
    </w:p>
    <w:p w14:paraId="49F9FFE9" w14:textId="77777777" w:rsidR="009B6496" w:rsidRPr="00623DF4" w:rsidRDefault="009B6496" w:rsidP="00204AAB">
      <w:pPr>
        <w:numPr>
          <w:ilvl w:val="12"/>
          <w:numId w:val="0"/>
        </w:numPr>
        <w:tabs>
          <w:tab w:val="clear" w:pos="567"/>
        </w:tabs>
        <w:spacing w:line="240" w:lineRule="auto"/>
        <w:ind w:right="-2"/>
        <w:rPr>
          <w:szCs w:val="22"/>
        </w:rPr>
      </w:pPr>
    </w:p>
    <w:p w14:paraId="49F9FFEA" w14:textId="77777777" w:rsidR="009B6496" w:rsidRPr="00623DF4" w:rsidRDefault="00611C1B" w:rsidP="00204AAB">
      <w:pPr>
        <w:numPr>
          <w:ilvl w:val="12"/>
          <w:numId w:val="0"/>
        </w:numPr>
        <w:spacing w:line="240" w:lineRule="auto"/>
        <w:ind w:right="-2"/>
        <w:rPr>
          <w:b/>
          <w:szCs w:val="22"/>
        </w:rPr>
      </w:pPr>
      <w:r w:rsidRPr="00623DF4">
        <w:rPr>
          <w:b/>
          <w:szCs w:val="22"/>
        </w:rPr>
        <w:t>6.</w:t>
      </w:r>
      <w:r w:rsidRPr="00623DF4">
        <w:rPr>
          <w:b/>
          <w:szCs w:val="22"/>
        </w:rPr>
        <w:tab/>
        <w:t>Zawartość opakowania i inne informacje</w:t>
      </w:r>
    </w:p>
    <w:p w14:paraId="49F9FFEB" w14:textId="77777777" w:rsidR="009B6496" w:rsidRPr="00623DF4" w:rsidRDefault="009B6496" w:rsidP="00204AAB">
      <w:pPr>
        <w:numPr>
          <w:ilvl w:val="12"/>
          <w:numId w:val="0"/>
        </w:numPr>
        <w:tabs>
          <w:tab w:val="clear" w:pos="567"/>
        </w:tabs>
        <w:spacing w:line="240" w:lineRule="auto"/>
        <w:rPr>
          <w:szCs w:val="22"/>
        </w:rPr>
      </w:pPr>
    </w:p>
    <w:p w14:paraId="78C963EA" w14:textId="4B7C6C44" w:rsidR="006D5334" w:rsidRPr="00623DF4" w:rsidRDefault="00611C1B" w:rsidP="00A12DA0">
      <w:pPr>
        <w:widowControl w:val="0"/>
        <w:tabs>
          <w:tab w:val="clear" w:pos="567"/>
          <w:tab w:val="left" w:pos="684"/>
        </w:tabs>
        <w:autoSpaceDE w:val="0"/>
        <w:autoSpaceDN w:val="0"/>
        <w:spacing w:before="70" w:after="240" w:line="276" w:lineRule="auto"/>
        <w:ind w:left="118" w:right="4534"/>
        <w:outlineLvl w:val="0"/>
        <w:rPr>
          <w:b/>
          <w:szCs w:val="22"/>
        </w:rPr>
      </w:pPr>
      <w:r w:rsidRPr="00623DF4">
        <w:rPr>
          <w:b/>
          <w:szCs w:val="22"/>
        </w:rPr>
        <w:t>Co zawiera lek RIULVY</w:t>
      </w:r>
    </w:p>
    <w:p w14:paraId="49F9FFED" w14:textId="77777777" w:rsidR="00991826" w:rsidRPr="00CE76B0" w:rsidRDefault="00611C1B" w:rsidP="00CE76B0">
      <w:pPr>
        <w:pStyle w:val="Listenabsatz"/>
        <w:numPr>
          <w:ilvl w:val="0"/>
          <w:numId w:val="40"/>
        </w:numPr>
        <w:spacing w:before="1" w:line="240" w:lineRule="auto"/>
        <w:ind w:left="567" w:hanging="567"/>
        <w:rPr>
          <w:bCs/>
        </w:rPr>
      </w:pPr>
      <w:r w:rsidRPr="00CE76B0">
        <w:rPr>
          <w:bCs/>
          <w:spacing w:val="-2"/>
        </w:rPr>
        <w:t xml:space="preserve">Substancją czynną leku jest </w:t>
      </w:r>
      <w:r w:rsidRPr="00A026E0">
        <w:rPr>
          <w:spacing w:val="-2"/>
          <w:rPrChange w:id="792" w:author="Autor">
            <w:rPr>
              <w:spacing w:val="-2"/>
              <w:u w:val="single"/>
            </w:rPr>
          </w:rPrChange>
        </w:rPr>
        <w:t>fumaran</w:t>
      </w:r>
      <w:r w:rsidRPr="00CE76B0">
        <w:rPr>
          <w:bCs/>
          <w:spacing w:val="-2"/>
        </w:rPr>
        <w:t xml:space="preserve"> tegomilu.</w:t>
      </w:r>
    </w:p>
    <w:p w14:paraId="49F9FFEE" w14:textId="4CD0AF5B" w:rsidR="00991826" w:rsidRPr="00CE76B0" w:rsidRDefault="00611C1B" w:rsidP="00CE76B0">
      <w:pPr>
        <w:pStyle w:val="Listenabsatz"/>
        <w:spacing w:before="1" w:line="240" w:lineRule="auto"/>
        <w:ind w:left="567" w:firstLine="0"/>
        <w:rPr>
          <w:rFonts w:eastAsia="Calibri"/>
          <w:bCs/>
          <w:color w:val="000000"/>
        </w:rPr>
      </w:pPr>
      <w:r w:rsidRPr="00CE76B0">
        <w:rPr>
          <w:bCs/>
        </w:rPr>
        <w:t>RIULVY</w:t>
      </w:r>
      <w:r w:rsidRPr="00CE76B0">
        <w:rPr>
          <w:bCs/>
          <w:color w:val="000000"/>
        </w:rPr>
        <w:t xml:space="preserve"> 17</w:t>
      </w:r>
      <w:r w:rsidR="009140D8" w:rsidRPr="00CE76B0">
        <w:rPr>
          <w:bCs/>
          <w:color w:val="000000"/>
        </w:rPr>
        <w:t>4 mg</w:t>
      </w:r>
      <w:r w:rsidRPr="00CE76B0">
        <w:rPr>
          <w:bCs/>
          <w:color w:val="000000"/>
        </w:rPr>
        <w:t xml:space="preserve">: Każda </w:t>
      </w:r>
      <w:del w:id="793" w:author="Autor">
        <w:r w:rsidRPr="00CE76B0" w:rsidDel="006854C4">
          <w:rPr>
            <w:bCs/>
            <w:color w:val="000000"/>
          </w:rPr>
          <w:delText xml:space="preserve">twarda </w:delText>
        </w:r>
      </w:del>
      <w:r w:rsidRPr="00CE76B0">
        <w:rPr>
          <w:bCs/>
          <w:color w:val="000000"/>
        </w:rPr>
        <w:t>kapsułka dojelitowa</w:t>
      </w:r>
      <w:ins w:id="794" w:author="Autor">
        <w:r w:rsidR="006854C4">
          <w:rPr>
            <w:bCs/>
            <w:color w:val="000000"/>
          </w:rPr>
          <w:t>, twarda</w:t>
        </w:r>
      </w:ins>
      <w:r w:rsidRPr="00CE76B0">
        <w:rPr>
          <w:bCs/>
          <w:color w:val="000000"/>
        </w:rPr>
        <w:t xml:space="preserve"> zawiera 17</w:t>
      </w:r>
      <w:r w:rsidR="009140D8" w:rsidRPr="00CE76B0">
        <w:rPr>
          <w:bCs/>
          <w:color w:val="000000"/>
        </w:rPr>
        <w:t>4</w:t>
      </w:r>
      <w:r w:rsidR="0094001A" w:rsidRPr="00CE76B0">
        <w:rPr>
          <w:bCs/>
          <w:color w:val="000000"/>
        </w:rPr>
        <w:t>,2</w:t>
      </w:r>
      <w:r w:rsidR="009140D8" w:rsidRPr="00CE76B0">
        <w:rPr>
          <w:bCs/>
          <w:color w:val="000000"/>
        </w:rPr>
        <w:t> mg</w:t>
      </w:r>
      <w:r w:rsidRPr="00CE76B0">
        <w:rPr>
          <w:bCs/>
          <w:color w:val="000000"/>
        </w:rPr>
        <w:t xml:space="preserve"> </w:t>
      </w:r>
      <w:r w:rsidRPr="00A026E0">
        <w:rPr>
          <w:color w:val="000000"/>
          <w:rPrChange w:id="795" w:author="Autor">
            <w:rPr>
              <w:color w:val="000000"/>
              <w:u w:val="single"/>
            </w:rPr>
          </w:rPrChange>
        </w:rPr>
        <w:t>fumaran</w:t>
      </w:r>
      <w:r w:rsidRPr="00C41B2D">
        <w:rPr>
          <w:bCs/>
          <w:color w:val="000000"/>
        </w:rPr>
        <w:t>u</w:t>
      </w:r>
      <w:r w:rsidRPr="00CE76B0">
        <w:rPr>
          <w:bCs/>
          <w:color w:val="000000"/>
        </w:rPr>
        <w:t xml:space="preserve"> tegomilu. </w:t>
      </w:r>
    </w:p>
    <w:p w14:paraId="49F9FFEF" w14:textId="6EB56260" w:rsidR="00991826" w:rsidRPr="00CE76B0" w:rsidRDefault="00611C1B" w:rsidP="00CE76B0">
      <w:pPr>
        <w:pStyle w:val="Listenabsatz"/>
        <w:spacing w:before="1" w:line="240" w:lineRule="auto"/>
        <w:ind w:left="567" w:firstLine="0"/>
        <w:rPr>
          <w:rFonts w:eastAsia="Calibri"/>
          <w:bCs/>
          <w:color w:val="000000"/>
        </w:rPr>
      </w:pPr>
      <w:r w:rsidRPr="00CE76B0">
        <w:rPr>
          <w:bCs/>
          <w:color w:val="000000"/>
        </w:rPr>
        <w:t>RIULVY 34</w:t>
      </w:r>
      <w:r w:rsidR="009140D8" w:rsidRPr="00CE76B0">
        <w:rPr>
          <w:bCs/>
          <w:color w:val="000000"/>
        </w:rPr>
        <w:t>8 mg</w:t>
      </w:r>
      <w:r w:rsidRPr="00CE76B0">
        <w:rPr>
          <w:bCs/>
          <w:color w:val="000000"/>
        </w:rPr>
        <w:t xml:space="preserve">: Każda </w:t>
      </w:r>
      <w:del w:id="796" w:author="Autor">
        <w:r w:rsidRPr="00CE76B0" w:rsidDel="006854C4">
          <w:rPr>
            <w:bCs/>
            <w:color w:val="000000"/>
          </w:rPr>
          <w:delText xml:space="preserve">twarda </w:delText>
        </w:r>
      </w:del>
      <w:r w:rsidRPr="00CE76B0">
        <w:rPr>
          <w:bCs/>
          <w:color w:val="000000"/>
        </w:rPr>
        <w:t>kapsułka dojelitowa</w:t>
      </w:r>
      <w:ins w:id="797" w:author="Autor">
        <w:r w:rsidR="006854C4">
          <w:rPr>
            <w:bCs/>
            <w:color w:val="000000"/>
          </w:rPr>
          <w:t>, twarda</w:t>
        </w:r>
      </w:ins>
      <w:r w:rsidRPr="00CE76B0">
        <w:rPr>
          <w:bCs/>
          <w:color w:val="000000"/>
        </w:rPr>
        <w:t xml:space="preserve"> zawiera 34</w:t>
      </w:r>
      <w:r w:rsidR="009140D8" w:rsidRPr="00CE76B0">
        <w:rPr>
          <w:bCs/>
          <w:color w:val="000000"/>
        </w:rPr>
        <w:t>8</w:t>
      </w:r>
      <w:r w:rsidR="0094001A" w:rsidRPr="00CE76B0">
        <w:rPr>
          <w:bCs/>
          <w:color w:val="000000"/>
        </w:rPr>
        <w:t>,4</w:t>
      </w:r>
      <w:r w:rsidR="009140D8" w:rsidRPr="00CE76B0">
        <w:rPr>
          <w:bCs/>
          <w:color w:val="000000"/>
        </w:rPr>
        <w:t> mg</w:t>
      </w:r>
      <w:r w:rsidRPr="00CE76B0">
        <w:rPr>
          <w:bCs/>
          <w:color w:val="000000"/>
        </w:rPr>
        <w:t xml:space="preserve"> </w:t>
      </w:r>
      <w:r w:rsidRPr="00A026E0">
        <w:rPr>
          <w:color w:val="000000"/>
          <w:rPrChange w:id="798" w:author="Autor">
            <w:rPr>
              <w:color w:val="000000"/>
              <w:u w:val="single"/>
            </w:rPr>
          </w:rPrChange>
        </w:rPr>
        <w:t>fumaran</w:t>
      </w:r>
      <w:r w:rsidRPr="00C41B2D">
        <w:rPr>
          <w:bCs/>
          <w:color w:val="000000"/>
        </w:rPr>
        <w:t>u</w:t>
      </w:r>
      <w:r w:rsidRPr="00CE76B0">
        <w:rPr>
          <w:bCs/>
          <w:color w:val="000000"/>
        </w:rPr>
        <w:t xml:space="preserve"> tegomilu.</w:t>
      </w:r>
    </w:p>
    <w:p w14:paraId="49F9FFF0" w14:textId="77777777" w:rsidR="00991826" w:rsidRPr="001735CE" w:rsidRDefault="00991826" w:rsidP="00CE76B0">
      <w:pPr>
        <w:widowControl w:val="0"/>
        <w:tabs>
          <w:tab w:val="clear" w:pos="567"/>
        </w:tabs>
        <w:autoSpaceDE w:val="0"/>
        <w:autoSpaceDN w:val="0"/>
        <w:spacing w:before="11" w:line="240" w:lineRule="auto"/>
        <w:ind w:left="567" w:hanging="567"/>
        <w:rPr>
          <w:bCs/>
          <w:szCs w:val="22"/>
        </w:rPr>
      </w:pPr>
    </w:p>
    <w:p w14:paraId="49F9FFF1" w14:textId="35EDCC66" w:rsidR="005B2FF6" w:rsidRPr="00CE76B0" w:rsidRDefault="00611C1B" w:rsidP="00CE76B0">
      <w:pPr>
        <w:pStyle w:val="Listenabsatz"/>
        <w:numPr>
          <w:ilvl w:val="0"/>
          <w:numId w:val="40"/>
        </w:numPr>
        <w:spacing w:line="240" w:lineRule="auto"/>
        <w:ind w:left="567" w:hanging="567"/>
        <w:rPr>
          <w:rFonts w:eastAsia="Calibri"/>
          <w:bCs/>
          <w:color w:val="000000"/>
        </w:rPr>
      </w:pPr>
      <w:r w:rsidRPr="00CE76B0">
        <w:rPr>
          <w:bCs/>
        </w:rPr>
        <w:t xml:space="preserve">Pozostałe składniki </w:t>
      </w:r>
      <w:r w:rsidRPr="00CE76B0">
        <w:rPr>
          <w:bCs/>
          <w:color w:val="000000" w:themeColor="text1"/>
        </w:rPr>
        <w:t xml:space="preserve">to celuloza mikrokrystaliczna (E461i), kroskarmeloza sodowa (E466) (zasadniczo </w:t>
      </w:r>
      <w:r w:rsidR="0094001A" w:rsidRPr="00CE76B0">
        <w:rPr>
          <w:bCs/>
          <w:color w:val="000000" w:themeColor="text1"/>
        </w:rPr>
        <w:t>„</w:t>
      </w:r>
      <w:r w:rsidRPr="00CE76B0">
        <w:rPr>
          <w:bCs/>
          <w:color w:val="000000" w:themeColor="text1"/>
        </w:rPr>
        <w:t>wolna od sodu</w:t>
      </w:r>
      <w:r w:rsidR="0094001A" w:rsidRPr="00CE76B0">
        <w:rPr>
          <w:bCs/>
          <w:color w:val="000000" w:themeColor="text1"/>
        </w:rPr>
        <w:t>”</w:t>
      </w:r>
      <w:r w:rsidRPr="00CE76B0">
        <w:rPr>
          <w:bCs/>
          <w:color w:val="000000" w:themeColor="text1"/>
        </w:rPr>
        <w:t>, patrz punkt 2), talk, krzemionka koloidalna bezwodna, magnezu stearynian (E470c), talk, hypromeloza (E464), hydroksypropyloceluloza (E463), cytrynian trietylu (E1505), kwas metakrylowy – kopolimer akrylanu etylu (1:1), alkohol poliwinylowy (E1203), makrogol, żelatyna (E428), dwutlenek tytanu (E171), błękit brylantowy FCF (E133), tlenek żelaza żółty (E172) Szelak, wodorotlenek potasu, glikol propylenowy</w:t>
      </w:r>
      <w:r w:rsidR="0094001A" w:rsidRPr="00CE76B0">
        <w:rPr>
          <w:bCs/>
          <w:color w:val="000000" w:themeColor="text1"/>
        </w:rPr>
        <w:t xml:space="preserve"> (E1520)</w:t>
      </w:r>
      <w:r w:rsidRPr="00CE76B0">
        <w:rPr>
          <w:bCs/>
          <w:color w:val="000000" w:themeColor="text1"/>
        </w:rPr>
        <w:t>.</w:t>
      </w:r>
    </w:p>
    <w:p w14:paraId="49F9FFF2" w14:textId="77777777" w:rsidR="00991826" w:rsidRPr="00623DF4" w:rsidRDefault="00991826" w:rsidP="005B2FF6">
      <w:pPr>
        <w:widowControl w:val="0"/>
        <w:tabs>
          <w:tab w:val="clear" w:pos="567"/>
        </w:tabs>
        <w:autoSpaceDE w:val="0"/>
        <w:autoSpaceDN w:val="0"/>
        <w:spacing w:line="240" w:lineRule="auto"/>
        <w:ind w:right="166"/>
        <w:rPr>
          <w:rFonts w:eastAsia="Calibri"/>
          <w:color w:val="000000"/>
          <w:szCs w:val="22"/>
        </w:rPr>
      </w:pPr>
    </w:p>
    <w:p w14:paraId="49F9FFF3" w14:textId="77777777" w:rsidR="00991826" w:rsidRPr="00623DF4" w:rsidRDefault="00991826" w:rsidP="00991826">
      <w:pPr>
        <w:widowControl w:val="0"/>
        <w:tabs>
          <w:tab w:val="clear" w:pos="567"/>
        </w:tabs>
        <w:autoSpaceDE w:val="0"/>
        <w:autoSpaceDN w:val="0"/>
        <w:spacing w:before="10" w:line="240" w:lineRule="auto"/>
        <w:rPr>
          <w:szCs w:val="22"/>
        </w:rPr>
      </w:pPr>
    </w:p>
    <w:p w14:paraId="49F9FFF4" w14:textId="73E09932" w:rsidR="00991826" w:rsidRPr="00623DF4" w:rsidRDefault="00611C1B" w:rsidP="00991826">
      <w:pPr>
        <w:widowControl w:val="0"/>
        <w:tabs>
          <w:tab w:val="clear" w:pos="567"/>
        </w:tabs>
        <w:autoSpaceDE w:val="0"/>
        <w:autoSpaceDN w:val="0"/>
        <w:spacing w:line="240" w:lineRule="auto"/>
        <w:ind w:left="118"/>
        <w:outlineLvl w:val="0"/>
        <w:rPr>
          <w:b/>
          <w:bCs/>
          <w:szCs w:val="22"/>
        </w:rPr>
      </w:pPr>
      <w:r w:rsidRPr="00623DF4">
        <w:rPr>
          <w:b/>
          <w:spacing w:val="-1"/>
          <w:szCs w:val="22"/>
        </w:rPr>
        <w:t>Jak wygląda lek RIULVY i co zawiera opakowanie</w:t>
      </w:r>
    </w:p>
    <w:p w14:paraId="2FD94023" w14:textId="77777777" w:rsidR="00F96087" w:rsidRPr="00623DF4" w:rsidRDefault="00F96087" w:rsidP="00F96087">
      <w:pPr>
        <w:tabs>
          <w:tab w:val="clear" w:pos="567"/>
        </w:tabs>
        <w:autoSpaceDE w:val="0"/>
        <w:autoSpaceDN w:val="0"/>
        <w:adjustRightInd w:val="0"/>
        <w:spacing w:line="240" w:lineRule="auto"/>
        <w:ind w:left="142"/>
        <w:rPr>
          <w:rFonts w:eastAsia="Calibri"/>
          <w:color w:val="000000"/>
          <w:szCs w:val="22"/>
        </w:rPr>
      </w:pPr>
    </w:p>
    <w:p w14:paraId="168DE2FE" w14:textId="25790C4A" w:rsidR="00F96087" w:rsidRPr="00623DF4" w:rsidRDefault="00F96087" w:rsidP="00344E1F">
      <w:pPr>
        <w:tabs>
          <w:tab w:val="clear" w:pos="567"/>
        </w:tabs>
        <w:autoSpaceDE w:val="0"/>
        <w:autoSpaceDN w:val="0"/>
        <w:adjustRightInd w:val="0"/>
        <w:spacing w:line="240" w:lineRule="auto"/>
        <w:ind w:left="142"/>
        <w:rPr>
          <w:rFonts w:eastAsia="Calibri"/>
          <w:color w:val="000000"/>
          <w:szCs w:val="22"/>
        </w:rPr>
      </w:pPr>
      <w:r w:rsidRPr="00623DF4">
        <w:rPr>
          <w:color w:val="000000" w:themeColor="text1"/>
          <w:szCs w:val="22"/>
          <w:u w:val="single"/>
        </w:rPr>
        <w:t>Butelki HDPE</w:t>
      </w:r>
      <w:r w:rsidRPr="00623DF4">
        <w:rPr>
          <w:color w:val="000000" w:themeColor="text1"/>
          <w:szCs w:val="22"/>
        </w:rPr>
        <w:t xml:space="preserve"> </w:t>
      </w:r>
    </w:p>
    <w:p w14:paraId="49F9FFF5" w14:textId="77777777" w:rsidR="00991826" w:rsidRPr="00623DF4" w:rsidRDefault="00991826" w:rsidP="001B718A">
      <w:pPr>
        <w:tabs>
          <w:tab w:val="clear" w:pos="567"/>
        </w:tabs>
        <w:autoSpaceDE w:val="0"/>
        <w:autoSpaceDN w:val="0"/>
        <w:adjustRightInd w:val="0"/>
        <w:spacing w:line="240" w:lineRule="auto"/>
        <w:ind w:left="142"/>
        <w:rPr>
          <w:rFonts w:eastAsia="Calibri"/>
          <w:color w:val="000000"/>
          <w:szCs w:val="22"/>
        </w:rPr>
      </w:pPr>
    </w:p>
    <w:p w14:paraId="49F9FFF6" w14:textId="3F7BDC98" w:rsidR="00991826" w:rsidRPr="00623DF4" w:rsidRDefault="00611C1B" w:rsidP="00CB6D75">
      <w:pPr>
        <w:tabs>
          <w:tab w:val="clear" w:pos="567"/>
        </w:tabs>
        <w:autoSpaceDE w:val="0"/>
        <w:autoSpaceDN w:val="0"/>
        <w:adjustRightInd w:val="0"/>
        <w:spacing w:line="240" w:lineRule="auto"/>
        <w:ind w:left="142"/>
        <w:rPr>
          <w:rFonts w:eastAsia="Calibri"/>
          <w:color w:val="000000"/>
          <w:szCs w:val="22"/>
        </w:rPr>
      </w:pPr>
      <w:bookmarkStart w:id="799" w:name="_Hlk195018197"/>
      <w:del w:id="800" w:author="Autor">
        <w:r w:rsidRPr="00623DF4" w:rsidDel="006854C4">
          <w:rPr>
            <w:color w:val="000000"/>
            <w:szCs w:val="22"/>
          </w:rPr>
          <w:lastRenderedPageBreak/>
          <w:delText xml:space="preserve">Twarde kapsułki dojelitowe </w:delText>
        </w:r>
      </w:del>
      <w:r w:rsidRPr="00623DF4">
        <w:rPr>
          <w:color w:val="000000"/>
          <w:szCs w:val="22"/>
        </w:rPr>
        <w:t>RIULVY 17</w:t>
      </w:r>
      <w:r w:rsidR="009140D8" w:rsidRPr="00623DF4">
        <w:rPr>
          <w:color w:val="000000"/>
          <w:szCs w:val="22"/>
        </w:rPr>
        <w:t>4</w:t>
      </w:r>
      <w:r w:rsidR="009140D8">
        <w:rPr>
          <w:color w:val="000000"/>
          <w:szCs w:val="22"/>
        </w:rPr>
        <w:t> </w:t>
      </w:r>
      <w:r w:rsidR="009140D8" w:rsidRPr="00623DF4">
        <w:rPr>
          <w:color w:val="000000"/>
          <w:szCs w:val="22"/>
        </w:rPr>
        <w:t>mg</w:t>
      </w:r>
      <w:ins w:id="801" w:author="Autor">
        <w:r w:rsidR="006854C4" w:rsidRPr="00623DF4">
          <w:rPr>
            <w:color w:val="000000"/>
            <w:szCs w:val="22"/>
          </w:rPr>
          <w:t xml:space="preserve"> kapsułki dojelitowe</w:t>
        </w:r>
        <w:r w:rsidR="006854C4">
          <w:rPr>
            <w:color w:val="000000"/>
            <w:szCs w:val="22"/>
          </w:rPr>
          <w:t>, twarde</w:t>
        </w:r>
      </w:ins>
      <w:r w:rsidRPr="00623DF4">
        <w:rPr>
          <w:color w:val="000000"/>
          <w:szCs w:val="22"/>
        </w:rPr>
        <w:t xml:space="preserve"> są białe, nieprzezroczyste i jasnoniebieskie, nieprzezroczyste, z nadrukiem „174”</w:t>
      </w:r>
      <w:r w:rsidR="006D5334" w:rsidRPr="00623DF4">
        <w:rPr>
          <w:color w:val="000000"/>
          <w:szCs w:val="22"/>
        </w:rPr>
        <w:t>.</w:t>
      </w:r>
      <w:r w:rsidR="00A004EF" w:rsidRPr="00623DF4">
        <w:rPr>
          <w:color w:val="000000"/>
          <w:szCs w:val="22"/>
        </w:rPr>
        <w:t xml:space="preserve"> </w:t>
      </w:r>
      <w:r w:rsidR="006D5334" w:rsidRPr="00623DF4">
        <w:rPr>
          <w:color w:val="000000"/>
          <w:szCs w:val="22"/>
        </w:rPr>
        <w:t xml:space="preserve">Dostępne są </w:t>
      </w:r>
      <w:r w:rsidRPr="00623DF4">
        <w:rPr>
          <w:color w:val="000000"/>
          <w:szCs w:val="22"/>
        </w:rPr>
        <w:t xml:space="preserve">w opakowaniach zawierających 14 </w:t>
      </w:r>
      <w:del w:id="802" w:author="Autor">
        <w:r w:rsidRPr="00623DF4" w:rsidDel="006854C4">
          <w:rPr>
            <w:color w:val="000000"/>
            <w:szCs w:val="22"/>
          </w:rPr>
          <w:delText xml:space="preserve">twardych </w:delText>
        </w:r>
      </w:del>
      <w:r w:rsidRPr="00623DF4">
        <w:rPr>
          <w:color w:val="000000"/>
          <w:szCs w:val="22"/>
        </w:rPr>
        <w:t>kapsułek dojelitowych</w:t>
      </w:r>
      <w:ins w:id="803" w:author="Autor">
        <w:r w:rsidR="006854C4">
          <w:rPr>
            <w:color w:val="000000"/>
            <w:szCs w:val="22"/>
          </w:rPr>
          <w:t>, twardych</w:t>
        </w:r>
      </w:ins>
      <w:r w:rsidRPr="00623DF4">
        <w:rPr>
          <w:color w:val="000000"/>
          <w:szCs w:val="22"/>
        </w:rPr>
        <w:t xml:space="preserve"> z jednym pochłaniaczem wilgoci w butelce</w:t>
      </w:r>
      <w:r w:rsidR="006D5334" w:rsidRPr="00623DF4">
        <w:rPr>
          <w:color w:val="000000"/>
          <w:szCs w:val="22"/>
        </w:rPr>
        <w:t>.</w:t>
      </w:r>
    </w:p>
    <w:p w14:paraId="49F9FFF7" w14:textId="77777777" w:rsidR="00991826" w:rsidRPr="00623DF4" w:rsidRDefault="00991826" w:rsidP="001B718A">
      <w:pPr>
        <w:tabs>
          <w:tab w:val="clear" w:pos="567"/>
        </w:tabs>
        <w:autoSpaceDE w:val="0"/>
        <w:autoSpaceDN w:val="0"/>
        <w:adjustRightInd w:val="0"/>
        <w:spacing w:line="240" w:lineRule="auto"/>
        <w:ind w:left="142"/>
        <w:rPr>
          <w:rFonts w:eastAsia="Calibri"/>
          <w:color w:val="000000"/>
          <w:szCs w:val="22"/>
        </w:rPr>
      </w:pPr>
    </w:p>
    <w:p w14:paraId="10A0E8F2" w14:textId="78B59859" w:rsidR="00FA2EEC" w:rsidRPr="00623DF4" w:rsidRDefault="00611C1B" w:rsidP="00FA2EEC">
      <w:pPr>
        <w:tabs>
          <w:tab w:val="clear" w:pos="567"/>
        </w:tabs>
        <w:autoSpaceDE w:val="0"/>
        <w:autoSpaceDN w:val="0"/>
        <w:adjustRightInd w:val="0"/>
        <w:spacing w:line="240" w:lineRule="auto"/>
        <w:ind w:left="142"/>
        <w:rPr>
          <w:rFonts w:eastAsia="Calibri"/>
          <w:color w:val="000000"/>
          <w:szCs w:val="22"/>
        </w:rPr>
      </w:pPr>
      <w:del w:id="804" w:author="Autor">
        <w:r w:rsidRPr="00623DF4" w:rsidDel="006854C4">
          <w:rPr>
            <w:color w:val="000000"/>
            <w:szCs w:val="22"/>
          </w:rPr>
          <w:delText xml:space="preserve">Twarde kapsułki dojelitowe </w:delText>
        </w:r>
      </w:del>
      <w:r w:rsidRPr="00623DF4">
        <w:rPr>
          <w:color w:val="000000"/>
          <w:szCs w:val="22"/>
        </w:rPr>
        <w:t>RIULVY 34</w:t>
      </w:r>
      <w:r w:rsidR="009140D8" w:rsidRPr="00623DF4">
        <w:rPr>
          <w:color w:val="000000"/>
          <w:szCs w:val="22"/>
        </w:rPr>
        <w:t>8</w:t>
      </w:r>
      <w:r w:rsidR="009140D8">
        <w:rPr>
          <w:color w:val="000000"/>
          <w:szCs w:val="22"/>
        </w:rPr>
        <w:t> </w:t>
      </w:r>
      <w:r w:rsidR="009140D8" w:rsidRPr="00623DF4">
        <w:rPr>
          <w:color w:val="000000"/>
          <w:szCs w:val="22"/>
        </w:rPr>
        <w:t>mg</w:t>
      </w:r>
      <w:ins w:id="805" w:author="Autor">
        <w:r w:rsidR="006854C4" w:rsidRPr="00623DF4">
          <w:rPr>
            <w:color w:val="000000"/>
            <w:szCs w:val="22"/>
          </w:rPr>
          <w:t xml:space="preserve"> kapsułki dojelitowe</w:t>
        </w:r>
        <w:r w:rsidR="006854C4">
          <w:rPr>
            <w:color w:val="000000"/>
            <w:szCs w:val="22"/>
          </w:rPr>
          <w:t>, twarde</w:t>
        </w:r>
      </w:ins>
      <w:r w:rsidRPr="00623DF4">
        <w:rPr>
          <w:color w:val="000000"/>
          <w:szCs w:val="22"/>
        </w:rPr>
        <w:t xml:space="preserve"> są jasnoniebieskie, nieprzezroczyst</w:t>
      </w:r>
      <w:r w:rsidR="0011005C">
        <w:rPr>
          <w:color w:val="000000"/>
          <w:szCs w:val="22"/>
        </w:rPr>
        <w:t>e</w:t>
      </w:r>
      <w:r w:rsidR="006D5334" w:rsidRPr="00623DF4">
        <w:rPr>
          <w:color w:val="000000"/>
          <w:szCs w:val="22"/>
        </w:rPr>
        <w:t>, z nadrukiem</w:t>
      </w:r>
      <w:r w:rsidRPr="00623DF4">
        <w:rPr>
          <w:color w:val="000000"/>
          <w:szCs w:val="22"/>
        </w:rPr>
        <w:t xml:space="preserve"> „348”. Dostępne są w opakowaniach zawierających 56 lub 168 twardych kapsułek dojelitowych z dwoma pochłaniaczami wilgoci w butelce.</w:t>
      </w:r>
    </w:p>
    <w:bookmarkEnd w:id="799"/>
    <w:p w14:paraId="66C9D9D8" w14:textId="77777777" w:rsidR="00FA2EEC" w:rsidRPr="00623DF4" w:rsidRDefault="00FA2EEC" w:rsidP="00FA2EEC">
      <w:pPr>
        <w:tabs>
          <w:tab w:val="clear" w:pos="567"/>
        </w:tabs>
        <w:autoSpaceDE w:val="0"/>
        <w:autoSpaceDN w:val="0"/>
        <w:adjustRightInd w:val="0"/>
        <w:spacing w:line="240" w:lineRule="auto"/>
        <w:ind w:left="142"/>
        <w:rPr>
          <w:szCs w:val="22"/>
        </w:rPr>
      </w:pPr>
    </w:p>
    <w:p w14:paraId="283514D2" w14:textId="1FB7BC91" w:rsidR="00791508" w:rsidRPr="00623DF4" w:rsidRDefault="00791508" w:rsidP="00344E1F">
      <w:pPr>
        <w:tabs>
          <w:tab w:val="clear" w:pos="567"/>
        </w:tabs>
        <w:autoSpaceDE w:val="0"/>
        <w:autoSpaceDN w:val="0"/>
        <w:adjustRightInd w:val="0"/>
        <w:spacing w:line="240" w:lineRule="auto"/>
        <w:ind w:left="142"/>
        <w:rPr>
          <w:rFonts w:eastAsia="Calibri"/>
          <w:color w:val="000000"/>
          <w:szCs w:val="22"/>
        </w:rPr>
      </w:pPr>
      <w:r w:rsidRPr="00623DF4">
        <w:rPr>
          <w:szCs w:val="22"/>
        </w:rPr>
        <w:t>Nie połykać pojemnika(-ów) ze środkiem pochłaniającym wilgoć.</w:t>
      </w:r>
    </w:p>
    <w:p w14:paraId="176C9708" w14:textId="77777777" w:rsidR="00791508" w:rsidRPr="00623DF4" w:rsidRDefault="00791508" w:rsidP="00791508">
      <w:pPr>
        <w:spacing w:line="240" w:lineRule="auto"/>
        <w:rPr>
          <w:szCs w:val="22"/>
        </w:rPr>
      </w:pPr>
    </w:p>
    <w:p w14:paraId="3BEAC01C" w14:textId="6F8585C2" w:rsidR="00791508" w:rsidRPr="00623DF4" w:rsidRDefault="006854C4" w:rsidP="00344E1F">
      <w:pPr>
        <w:tabs>
          <w:tab w:val="clear" w:pos="567"/>
        </w:tabs>
        <w:autoSpaceDE w:val="0"/>
        <w:autoSpaceDN w:val="0"/>
        <w:adjustRightInd w:val="0"/>
        <w:spacing w:line="240" w:lineRule="auto"/>
        <w:ind w:left="142"/>
        <w:rPr>
          <w:rFonts w:eastAsia="Calibri"/>
          <w:color w:val="000000"/>
          <w:szCs w:val="22"/>
          <w:u w:val="single"/>
        </w:rPr>
      </w:pPr>
      <w:ins w:id="806" w:author="Autor">
        <w:r>
          <w:rPr>
            <w:color w:val="000000" w:themeColor="text1"/>
            <w:szCs w:val="22"/>
            <w:u w:val="single"/>
          </w:rPr>
          <w:t xml:space="preserve">Blistry z folii </w:t>
        </w:r>
      </w:ins>
      <w:r w:rsidR="00791508" w:rsidRPr="00623DF4">
        <w:rPr>
          <w:color w:val="000000" w:themeColor="text1"/>
          <w:szCs w:val="22"/>
          <w:u w:val="single"/>
        </w:rPr>
        <w:t>oPA/Auminium/PVC-</w:t>
      </w:r>
      <w:ins w:id="807" w:author="Autor">
        <w:r>
          <w:rPr>
            <w:color w:val="000000" w:themeColor="text1"/>
            <w:szCs w:val="22"/>
            <w:u w:val="single"/>
          </w:rPr>
          <w:t>Aluminium</w:t>
        </w:r>
      </w:ins>
      <w:del w:id="808" w:author="Autor">
        <w:r w:rsidR="00791508" w:rsidRPr="00623DF4" w:rsidDel="0047479C">
          <w:rPr>
            <w:color w:val="000000" w:themeColor="text1"/>
            <w:szCs w:val="22"/>
            <w:u w:val="single"/>
          </w:rPr>
          <w:delText>Aluminium blister</w:delText>
        </w:r>
      </w:del>
    </w:p>
    <w:p w14:paraId="37D8C079" w14:textId="77777777" w:rsidR="00791508" w:rsidRPr="00623DF4" w:rsidRDefault="00791508" w:rsidP="00791508">
      <w:pPr>
        <w:spacing w:line="240" w:lineRule="auto"/>
        <w:rPr>
          <w:szCs w:val="22"/>
        </w:rPr>
      </w:pPr>
    </w:p>
    <w:p w14:paraId="4831C08A" w14:textId="6A97AF0D" w:rsidR="00FA2EEC" w:rsidRPr="00623DF4" w:rsidRDefault="00FA2EEC" w:rsidP="07C9C76E">
      <w:pPr>
        <w:tabs>
          <w:tab w:val="clear" w:pos="567"/>
        </w:tabs>
        <w:autoSpaceDE w:val="0"/>
        <w:autoSpaceDN w:val="0"/>
        <w:adjustRightInd w:val="0"/>
        <w:spacing w:line="240" w:lineRule="auto"/>
        <w:ind w:left="142"/>
        <w:rPr>
          <w:rFonts w:eastAsia="Calibri"/>
          <w:color w:val="000000"/>
          <w:szCs w:val="22"/>
        </w:rPr>
      </w:pPr>
      <w:r w:rsidRPr="00623DF4">
        <w:rPr>
          <w:color w:val="000000" w:themeColor="text1"/>
          <w:szCs w:val="22"/>
        </w:rPr>
        <w:t>RIULVY 17</w:t>
      </w:r>
      <w:r w:rsidR="009140D8" w:rsidRPr="00623DF4">
        <w:rPr>
          <w:color w:val="000000" w:themeColor="text1"/>
          <w:szCs w:val="22"/>
        </w:rPr>
        <w:t>4</w:t>
      </w:r>
      <w:r w:rsidR="009140D8">
        <w:rPr>
          <w:color w:val="000000" w:themeColor="text1"/>
          <w:szCs w:val="22"/>
        </w:rPr>
        <w:t> </w:t>
      </w:r>
      <w:r w:rsidR="009140D8" w:rsidRPr="00623DF4">
        <w:rPr>
          <w:color w:val="000000" w:themeColor="text1"/>
          <w:szCs w:val="22"/>
        </w:rPr>
        <w:t>mg</w:t>
      </w:r>
      <w:r w:rsidRPr="00623DF4">
        <w:rPr>
          <w:color w:val="000000" w:themeColor="text1"/>
          <w:szCs w:val="22"/>
        </w:rPr>
        <w:t xml:space="preserve"> kapsułki </w:t>
      </w:r>
      <w:del w:id="809" w:author="Autor">
        <w:r w:rsidRPr="00623DF4" w:rsidDel="006854C4">
          <w:rPr>
            <w:color w:val="000000" w:themeColor="text1"/>
            <w:szCs w:val="22"/>
          </w:rPr>
          <w:delText xml:space="preserve">twarde </w:delText>
        </w:r>
      </w:del>
      <w:r w:rsidRPr="00623DF4">
        <w:rPr>
          <w:color w:val="000000" w:themeColor="text1"/>
          <w:szCs w:val="22"/>
        </w:rPr>
        <w:t>dojelitowe</w:t>
      </w:r>
      <w:ins w:id="810" w:author="Autor">
        <w:r w:rsidR="006854C4">
          <w:rPr>
            <w:color w:val="000000" w:themeColor="text1"/>
            <w:szCs w:val="22"/>
          </w:rPr>
          <w:t>, twarde</w:t>
        </w:r>
      </w:ins>
      <w:r w:rsidRPr="00623DF4">
        <w:rPr>
          <w:color w:val="000000" w:themeColor="text1"/>
          <w:szCs w:val="22"/>
        </w:rPr>
        <w:t xml:space="preserve"> są białe, nieprzezroczyste i jasnoniebieskie, nieprzezroczyste, z nadrukiem „174” i dostępne w opakowaniach zawierających 14 kapsułek </w:t>
      </w:r>
      <w:del w:id="811" w:author="Autor">
        <w:r w:rsidRPr="00623DF4" w:rsidDel="00000BDB">
          <w:rPr>
            <w:color w:val="000000" w:themeColor="text1"/>
            <w:szCs w:val="22"/>
          </w:rPr>
          <w:delText xml:space="preserve">twardych </w:delText>
        </w:r>
      </w:del>
      <w:r w:rsidRPr="00623DF4">
        <w:rPr>
          <w:color w:val="000000" w:themeColor="text1"/>
          <w:szCs w:val="22"/>
        </w:rPr>
        <w:t>dojelitowych</w:t>
      </w:r>
      <w:ins w:id="812" w:author="Autor">
        <w:r w:rsidR="00000BDB">
          <w:rPr>
            <w:color w:val="000000" w:themeColor="text1"/>
            <w:szCs w:val="22"/>
          </w:rPr>
          <w:t>, twardych</w:t>
        </w:r>
      </w:ins>
      <w:r w:rsidRPr="00623DF4">
        <w:rPr>
          <w:color w:val="000000" w:themeColor="text1"/>
          <w:szCs w:val="22"/>
        </w:rPr>
        <w:t xml:space="preserve">. </w:t>
      </w:r>
    </w:p>
    <w:p w14:paraId="1D1F8BC4" w14:textId="77777777" w:rsidR="00FA2EEC" w:rsidRPr="00623DF4" w:rsidRDefault="00FA2EEC" w:rsidP="00FA2EEC">
      <w:pPr>
        <w:tabs>
          <w:tab w:val="clear" w:pos="567"/>
        </w:tabs>
        <w:autoSpaceDE w:val="0"/>
        <w:autoSpaceDN w:val="0"/>
        <w:adjustRightInd w:val="0"/>
        <w:spacing w:line="240" w:lineRule="auto"/>
        <w:ind w:left="142"/>
        <w:rPr>
          <w:rFonts w:eastAsia="Calibri"/>
          <w:color w:val="000000"/>
          <w:szCs w:val="22"/>
        </w:rPr>
      </w:pPr>
    </w:p>
    <w:p w14:paraId="49F9FFF9" w14:textId="6FE49C69" w:rsidR="001B718A" w:rsidRPr="00623DF4" w:rsidRDefault="00FA2EEC" w:rsidP="00470744">
      <w:pPr>
        <w:tabs>
          <w:tab w:val="clear" w:pos="567"/>
        </w:tabs>
        <w:autoSpaceDE w:val="0"/>
        <w:autoSpaceDN w:val="0"/>
        <w:adjustRightInd w:val="0"/>
        <w:spacing w:line="240" w:lineRule="auto"/>
        <w:ind w:left="142"/>
        <w:rPr>
          <w:rFonts w:eastAsia="Calibri"/>
          <w:color w:val="000000"/>
          <w:szCs w:val="22"/>
        </w:rPr>
      </w:pPr>
      <w:r w:rsidRPr="00623DF4">
        <w:rPr>
          <w:color w:val="000000" w:themeColor="text1"/>
          <w:szCs w:val="22"/>
        </w:rPr>
        <w:t>RIULVY 34</w:t>
      </w:r>
      <w:r w:rsidR="009140D8" w:rsidRPr="00623DF4">
        <w:rPr>
          <w:color w:val="000000" w:themeColor="text1"/>
          <w:szCs w:val="22"/>
        </w:rPr>
        <w:t>8</w:t>
      </w:r>
      <w:r w:rsidR="009140D8">
        <w:rPr>
          <w:color w:val="000000" w:themeColor="text1"/>
          <w:szCs w:val="22"/>
        </w:rPr>
        <w:t> </w:t>
      </w:r>
      <w:r w:rsidR="009140D8" w:rsidRPr="00623DF4">
        <w:rPr>
          <w:color w:val="000000" w:themeColor="text1"/>
          <w:szCs w:val="22"/>
        </w:rPr>
        <w:t>mg</w:t>
      </w:r>
      <w:r w:rsidRPr="00623DF4">
        <w:rPr>
          <w:color w:val="000000" w:themeColor="text1"/>
          <w:szCs w:val="22"/>
        </w:rPr>
        <w:t xml:space="preserve"> kapsułki</w:t>
      </w:r>
      <w:del w:id="813" w:author="Autor">
        <w:r w:rsidRPr="00623DF4" w:rsidDel="006854C4">
          <w:rPr>
            <w:color w:val="000000" w:themeColor="text1"/>
            <w:szCs w:val="22"/>
          </w:rPr>
          <w:delText xml:space="preserve"> twarde</w:delText>
        </w:r>
      </w:del>
      <w:r w:rsidRPr="00623DF4">
        <w:rPr>
          <w:color w:val="000000" w:themeColor="text1"/>
          <w:szCs w:val="22"/>
        </w:rPr>
        <w:t xml:space="preserve"> dojelitowe</w:t>
      </w:r>
      <w:ins w:id="814" w:author="Autor">
        <w:r w:rsidR="006854C4">
          <w:rPr>
            <w:color w:val="000000" w:themeColor="text1"/>
            <w:szCs w:val="22"/>
          </w:rPr>
          <w:t>, twarde</w:t>
        </w:r>
      </w:ins>
      <w:r w:rsidRPr="00623DF4">
        <w:rPr>
          <w:color w:val="000000" w:themeColor="text1"/>
          <w:szCs w:val="22"/>
        </w:rPr>
        <w:t xml:space="preserve"> są jasnoniebieskie, nieprzezroczyste i mają nadruk „348” oraz są dostępne w opakowaniach zawierających 56 kapsułek </w:t>
      </w:r>
      <w:del w:id="815" w:author="Autor">
        <w:r w:rsidRPr="00623DF4" w:rsidDel="00000BDB">
          <w:rPr>
            <w:color w:val="000000" w:themeColor="text1"/>
            <w:szCs w:val="22"/>
          </w:rPr>
          <w:delText xml:space="preserve">twardych </w:delText>
        </w:r>
      </w:del>
      <w:r w:rsidRPr="00623DF4">
        <w:rPr>
          <w:color w:val="000000" w:themeColor="text1"/>
          <w:szCs w:val="22"/>
        </w:rPr>
        <w:t>dojelitowych</w:t>
      </w:r>
      <w:ins w:id="816" w:author="Autor">
        <w:r w:rsidR="00000BDB">
          <w:rPr>
            <w:color w:val="000000" w:themeColor="text1"/>
            <w:szCs w:val="22"/>
          </w:rPr>
          <w:t>, twardych</w:t>
        </w:r>
      </w:ins>
      <w:r w:rsidRPr="00623DF4">
        <w:rPr>
          <w:color w:val="000000" w:themeColor="text1"/>
          <w:szCs w:val="22"/>
        </w:rPr>
        <w:t>.</w:t>
      </w:r>
    </w:p>
    <w:p w14:paraId="49F9FFFA" w14:textId="77777777" w:rsidR="00533770" w:rsidRPr="00623DF4" w:rsidRDefault="00611C1B" w:rsidP="001B718A">
      <w:pPr>
        <w:tabs>
          <w:tab w:val="clear" w:pos="567"/>
        </w:tabs>
        <w:autoSpaceDE w:val="0"/>
        <w:autoSpaceDN w:val="0"/>
        <w:adjustRightInd w:val="0"/>
        <w:spacing w:line="240" w:lineRule="auto"/>
        <w:ind w:left="142"/>
        <w:rPr>
          <w:rFonts w:eastAsia="Calibri"/>
          <w:color w:val="000000"/>
          <w:szCs w:val="22"/>
        </w:rPr>
      </w:pPr>
      <w:r w:rsidRPr="00623DF4">
        <w:rPr>
          <w:color w:val="000000"/>
          <w:szCs w:val="22"/>
        </w:rPr>
        <w:t>Nie wszystkie wielkości opakowań muszą znajdować się w obrocie.</w:t>
      </w:r>
    </w:p>
    <w:p w14:paraId="31E75D8F" w14:textId="77777777" w:rsidR="0011005C" w:rsidRDefault="001D6DAE" w:rsidP="001D6DAE">
      <w:pPr>
        <w:tabs>
          <w:tab w:val="clear" w:pos="567"/>
          <w:tab w:val="left" w:pos="142"/>
        </w:tabs>
        <w:rPr>
          <w:szCs w:val="22"/>
        </w:rPr>
      </w:pPr>
      <w:r w:rsidRPr="00623DF4">
        <w:rPr>
          <w:szCs w:val="22"/>
        </w:rPr>
        <w:tab/>
      </w:r>
    </w:p>
    <w:p w14:paraId="49F9FFFB" w14:textId="66F7222F" w:rsidR="00991826" w:rsidRPr="00623DF4" w:rsidRDefault="00611C1B" w:rsidP="001D6DAE">
      <w:pPr>
        <w:tabs>
          <w:tab w:val="clear" w:pos="567"/>
          <w:tab w:val="left" w:pos="142"/>
        </w:tabs>
        <w:rPr>
          <w:b/>
          <w:bCs/>
          <w:szCs w:val="22"/>
        </w:rPr>
      </w:pPr>
      <w:r w:rsidRPr="00623DF4">
        <w:rPr>
          <w:b/>
          <w:bCs/>
          <w:szCs w:val="22"/>
        </w:rPr>
        <w:t xml:space="preserve">Podmiot odpowiedzialny posiadający pozwolenie na dopuszczenie do obrotu </w:t>
      </w:r>
    </w:p>
    <w:p w14:paraId="49F9FFFC" w14:textId="77777777" w:rsidR="00991826" w:rsidRPr="00A026E0" w:rsidRDefault="00611C1B" w:rsidP="00991826">
      <w:pPr>
        <w:tabs>
          <w:tab w:val="clear" w:pos="567"/>
        </w:tabs>
        <w:autoSpaceDE w:val="0"/>
        <w:autoSpaceDN w:val="0"/>
        <w:adjustRightInd w:val="0"/>
        <w:spacing w:line="240" w:lineRule="auto"/>
        <w:ind w:left="142"/>
        <w:rPr>
          <w:rFonts w:eastAsia="Calibri"/>
          <w:color w:val="000000"/>
          <w:lang w:val="en-US"/>
          <w:rPrChange w:id="817" w:author="Autor">
            <w:rPr>
              <w:rFonts w:eastAsia="Calibri"/>
              <w:color w:val="000000"/>
            </w:rPr>
          </w:rPrChange>
        </w:rPr>
      </w:pPr>
      <w:bookmarkStart w:id="818" w:name="_Hlk160444960"/>
      <w:r w:rsidRPr="00A026E0">
        <w:rPr>
          <w:color w:val="000000"/>
          <w:lang w:val="en-US"/>
          <w:rPrChange w:id="819" w:author="Autor">
            <w:rPr>
              <w:color w:val="000000"/>
            </w:rPr>
          </w:rPrChange>
        </w:rPr>
        <w:t>Neuraxpharm Pharmaceuticals, S.L.</w:t>
      </w:r>
    </w:p>
    <w:p w14:paraId="49F9FFFD" w14:textId="77777777" w:rsidR="00991826" w:rsidRPr="001200DA" w:rsidRDefault="00611C1B" w:rsidP="00991826">
      <w:pPr>
        <w:tabs>
          <w:tab w:val="clear" w:pos="567"/>
        </w:tabs>
        <w:autoSpaceDE w:val="0"/>
        <w:autoSpaceDN w:val="0"/>
        <w:adjustRightInd w:val="0"/>
        <w:spacing w:line="240" w:lineRule="auto"/>
        <w:ind w:left="142"/>
        <w:rPr>
          <w:rFonts w:eastAsia="Calibri"/>
          <w:color w:val="000000"/>
          <w:szCs w:val="22"/>
        </w:rPr>
      </w:pPr>
      <w:r w:rsidRPr="00A026E0">
        <w:rPr>
          <w:color w:val="000000"/>
          <w:lang w:val="en-US"/>
          <w:rPrChange w:id="820" w:author="Autor">
            <w:rPr>
              <w:color w:val="000000"/>
            </w:rPr>
          </w:rPrChange>
        </w:rPr>
        <w:t xml:space="preserve">Avda. </w:t>
      </w:r>
      <w:r w:rsidRPr="001200DA">
        <w:rPr>
          <w:color w:val="000000"/>
          <w:szCs w:val="22"/>
        </w:rPr>
        <w:t>Barcelona 69</w:t>
      </w:r>
    </w:p>
    <w:p w14:paraId="49F9FFFE" w14:textId="77777777" w:rsidR="00991826" w:rsidRPr="001200DA" w:rsidRDefault="00611C1B" w:rsidP="00991826">
      <w:pPr>
        <w:tabs>
          <w:tab w:val="clear" w:pos="567"/>
        </w:tabs>
        <w:autoSpaceDE w:val="0"/>
        <w:autoSpaceDN w:val="0"/>
        <w:adjustRightInd w:val="0"/>
        <w:spacing w:line="240" w:lineRule="auto"/>
        <w:ind w:left="142"/>
        <w:rPr>
          <w:rFonts w:eastAsia="Calibri"/>
          <w:color w:val="000000"/>
          <w:szCs w:val="22"/>
        </w:rPr>
      </w:pPr>
      <w:r w:rsidRPr="001200DA">
        <w:rPr>
          <w:color w:val="000000"/>
          <w:szCs w:val="22"/>
        </w:rPr>
        <w:t>08970 Sant Joan Despi – Barcelona</w:t>
      </w:r>
    </w:p>
    <w:p w14:paraId="49F9FFFF" w14:textId="77777777" w:rsidR="00991826" w:rsidRPr="001200DA" w:rsidRDefault="00611C1B" w:rsidP="00991826">
      <w:pPr>
        <w:tabs>
          <w:tab w:val="clear" w:pos="567"/>
        </w:tabs>
        <w:autoSpaceDE w:val="0"/>
        <w:autoSpaceDN w:val="0"/>
        <w:adjustRightInd w:val="0"/>
        <w:spacing w:line="240" w:lineRule="auto"/>
        <w:ind w:left="142"/>
        <w:rPr>
          <w:rFonts w:eastAsia="Calibri"/>
          <w:color w:val="000000"/>
          <w:szCs w:val="22"/>
        </w:rPr>
      </w:pPr>
      <w:r w:rsidRPr="001200DA">
        <w:rPr>
          <w:color w:val="000000"/>
          <w:szCs w:val="22"/>
        </w:rPr>
        <w:t>Hiszpania</w:t>
      </w:r>
    </w:p>
    <w:p w14:paraId="49FA0000" w14:textId="77777777" w:rsidR="00991826" w:rsidRPr="003C07DE" w:rsidRDefault="00611C1B" w:rsidP="00991826">
      <w:pPr>
        <w:tabs>
          <w:tab w:val="clear" w:pos="567"/>
        </w:tabs>
        <w:autoSpaceDE w:val="0"/>
        <w:autoSpaceDN w:val="0"/>
        <w:adjustRightInd w:val="0"/>
        <w:spacing w:line="240" w:lineRule="auto"/>
        <w:ind w:left="142"/>
        <w:rPr>
          <w:rFonts w:eastAsia="Calibri"/>
          <w:color w:val="000000"/>
          <w:szCs w:val="22"/>
          <w:lang w:val="it-IT"/>
        </w:rPr>
      </w:pPr>
      <w:proofErr w:type="spellStart"/>
      <w:r w:rsidRPr="003C07DE">
        <w:rPr>
          <w:color w:val="000000"/>
          <w:szCs w:val="22"/>
          <w:lang w:val="it-IT"/>
        </w:rPr>
        <w:t>Telefon</w:t>
      </w:r>
      <w:proofErr w:type="spellEnd"/>
      <w:r w:rsidRPr="003C07DE">
        <w:rPr>
          <w:color w:val="000000"/>
          <w:szCs w:val="22"/>
          <w:lang w:val="it-IT"/>
        </w:rPr>
        <w:t>: +34 93 475 96 00</w:t>
      </w:r>
    </w:p>
    <w:p w14:paraId="49FA0001" w14:textId="77777777" w:rsidR="00991826" w:rsidRPr="003C07DE" w:rsidRDefault="00611C1B" w:rsidP="00991826">
      <w:pPr>
        <w:widowControl w:val="0"/>
        <w:tabs>
          <w:tab w:val="clear" w:pos="567"/>
        </w:tabs>
        <w:autoSpaceDE w:val="0"/>
        <w:autoSpaceDN w:val="0"/>
        <w:spacing w:line="240" w:lineRule="auto"/>
        <w:ind w:left="142" w:right="5496" w:hanging="1"/>
        <w:rPr>
          <w:szCs w:val="22"/>
          <w:lang w:val="it-IT"/>
        </w:rPr>
      </w:pPr>
      <w:r w:rsidRPr="003C07DE">
        <w:rPr>
          <w:color w:val="000000"/>
          <w:szCs w:val="22"/>
          <w:lang w:val="it-IT"/>
        </w:rPr>
        <w:t xml:space="preserve">E-mail: </w:t>
      </w:r>
      <w:r w:rsidRPr="003C07DE">
        <w:rPr>
          <w:color w:val="0000FF"/>
          <w:szCs w:val="22"/>
          <w:lang w:val="it-IT"/>
        </w:rPr>
        <w:t>medinfo@neuraxpharm.com</w:t>
      </w:r>
    </w:p>
    <w:bookmarkEnd w:id="818"/>
    <w:p w14:paraId="49FA0002" w14:textId="77777777" w:rsidR="00991826" w:rsidRPr="003C07DE" w:rsidRDefault="00991826" w:rsidP="00991826">
      <w:pPr>
        <w:widowControl w:val="0"/>
        <w:tabs>
          <w:tab w:val="clear" w:pos="567"/>
        </w:tabs>
        <w:autoSpaceDE w:val="0"/>
        <w:autoSpaceDN w:val="0"/>
        <w:spacing w:line="240" w:lineRule="auto"/>
        <w:ind w:left="118"/>
        <w:outlineLvl w:val="0"/>
        <w:rPr>
          <w:b/>
          <w:bCs/>
          <w:spacing w:val="-2"/>
          <w:szCs w:val="22"/>
          <w:lang w:val="it-IT"/>
        </w:rPr>
      </w:pPr>
    </w:p>
    <w:p w14:paraId="49FA0003" w14:textId="547ECF4E" w:rsidR="00991826" w:rsidRPr="003C07DE" w:rsidRDefault="00AB3E54" w:rsidP="00991826">
      <w:pPr>
        <w:widowControl w:val="0"/>
        <w:tabs>
          <w:tab w:val="clear" w:pos="567"/>
        </w:tabs>
        <w:autoSpaceDE w:val="0"/>
        <w:autoSpaceDN w:val="0"/>
        <w:spacing w:line="240" w:lineRule="auto"/>
        <w:ind w:left="118"/>
        <w:outlineLvl w:val="0"/>
        <w:rPr>
          <w:b/>
          <w:bCs/>
          <w:szCs w:val="22"/>
          <w:lang w:val="it-IT"/>
        </w:rPr>
      </w:pPr>
      <w:proofErr w:type="spellStart"/>
      <w:r w:rsidRPr="003C07DE">
        <w:rPr>
          <w:b/>
          <w:spacing w:val="-2"/>
          <w:szCs w:val="22"/>
          <w:lang w:val="it-IT"/>
        </w:rPr>
        <w:t>Wytwórca</w:t>
      </w:r>
      <w:proofErr w:type="spellEnd"/>
    </w:p>
    <w:p w14:paraId="49FA0004" w14:textId="77777777" w:rsidR="00991826" w:rsidRPr="003C07DE" w:rsidRDefault="00991826" w:rsidP="00991826">
      <w:pPr>
        <w:widowControl w:val="0"/>
        <w:tabs>
          <w:tab w:val="clear" w:pos="567"/>
        </w:tabs>
        <w:autoSpaceDE w:val="0"/>
        <w:autoSpaceDN w:val="0"/>
        <w:spacing w:before="1" w:line="240" w:lineRule="auto"/>
        <w:rPr>
          <w:b/>
          <w:szCs w:val="22"/>
          <w:lang w:val="it-IT"/>
        </w:rPr>
      </w:pPr>
    </w:p>
    <w:p w14:paraId="0B66FA75" w14:textId="77777777" w:rsidR="00334580" w:rsidRPr="003C07DE" w:rsidRDefault="00611C1B" w:rsidP="00D24ED2">
      <w:pPr>
        <w:spacing w:line="240" w:lineRule="auto"/>
        <w:ind w:right="567" w:firstLine="142"/>
        <w:rPr>
          <w:iCs/>
          <w:szCs w:val="22"/>
          <w:lang w:val="it-IT"/>
        </w:rPr>
      </w:pPr>
      <w:proofErr w:type="spellStart"/>
      <w:r w:rsidRPr="003C07DE">
        <w:rPr>
          <w:szCs w:val="22"/>
          <w:lang w:val="it-IT"/>
        </w:rPr>
        <w:t>Delorbis</w:t>
      </w:r>
      <w:proofErr w:type="spellEnd"/>
      <w:r w:rsidRPr="003C07DE">
        <w:rPr>
          <w:szCs w:val="22"/>
          <w:lang w:val="it-IT"/>
        </w:rPr>
        <w:t xml:space="preserve"> </w:t>
      </w:r>
      <w:proofErr w:type="spellStart"/>
      <w:r w:rsidRPr="003C07DE">
        <w:rPr>
          <w:szCs w:val="22"/>
          <w:lang w:val="it-IT"/>
        </w:rPr>
        <w:t>Pharmaceuticals</w:t>
      </w:r>
      <w:proofErr w:type="spellEnd"/>
      <w:r w:rsidRPr="003C07DE">
        <w:rPr>
          <w:szCs w:val="22"/>
          <w:lang w:val="it-IT"/>
        </w:rPr>
        <w:t xml:space="preserve"> LTD</w:t>
      </w:r>
    </w:p>
    <w:p w14:paraId="08A32091" w14:textId="77777777" w:rsidR="00334580" w:rsidRPr="003C07DE" w:rsidRDefault="00611C1B" w:rsidP="00334580">
      <w:pPr>
        <w:tabs>
          <w:tab w:val="left" w:pos="0"/>
        </w:tabs>
        <w:spacing w:line="240" w:lineRule="auto"/>
        <w:ind w:right="567" w:firstLine="142"/>
        <w:rPr>
          <w:iCs/>
          <w:szCs w:val="22"/>
          <w:lang w:val="it-IT"/>
        </w:rPr>
      </w:pPr>
      <w:r w:rsidRPr="003C07DE">
        <w:rPr>
          <w:szCs w:val="22"/>
          <w:lang w:val="it-IT"/>
        </w:rPr>
        <w:t xml:space="preserve">17 </w:t>
      </w:r>
      <w:proofErr w:type="spellStart"/>
      <w:r w:rsidRPr="003C07DE">
        <w:rPr>
          <w:szCs w:val="22"/>
          <w:lang w:val="it-IT"/>
        </w:rPr>
        <w:t>Athinon</w:t>
      </w:r>
      <w:proofErr w:type="spellEnd"/>
      <w:r w:rsidRPr="003C07DE">
        <w:rPr>
          <w:szCs w:val="22"/>
          <w:lang w:val="it-IT"/>
        </w:rPr>
        <w:t xml:space="preserve"> Street, </w:t>
      </w:r>
      <w:proofErr w:type="spellStart"/>
      <w:r w:rsidRPr="003C07DE">
        <w:rPr>
          <w:szCs w:val="22"/>
          <w:lang w:val="it-IT"/>
        </w:rPr>
        <w:t>Strefa</w:t>
      </w:r>
      <w:proofErr w:type="spellEnd"/>
      <w:r w:rsidRPr="003C07DE">
        <w:rPr>
          <w:szCs w:val="22"/>
          <w:lang w:val="it-IT"/>
        </w:rPr>
        <w:t xml:space="preserve"> </w:t>
      </w:r>
      <w:proofErr w:type="spellStart"/>
      <w:r w:rsidRPr="003C07DE">
        <w:rPr>
          <w:szCs w:val="22"/>
          <w:lang w:val="it-IT"/>
        </w:rPr>
        <w:t>Przemysłowa</w:t>
      </w:r>
      <w:proofErr w:type="spellEnd"/>
      <w:r w:rsidRPr="003C07DE">
        <w:rPr>
          <w:szCs w:val="22"/>
          <w:lang w:val="it-IT"/>
        </w:rPr>
        <w:t xml:space="preserve"> </w:t>
      </w:r>
      <w:proofErr w:type="spellStart"/>
      <w:r w:rsidRPr="003C07DE">
        <w:rPr>
          <w:szCs w:val="22"/>
          <w:lang w:val="it-IT"/>
        </w:rPr>
        <w:t>Ergates</w:t>
      </w:r>
      <w:proofErr w:type="spellEnd"/>
    </w:p>
    <w:p w14:paraId="752507C8" w14:textId="77777777" w:rsidR="00334580" w:rsidRPr="003C07DE" w:rsidRDefault="00611C1B" w:rsidP="00334580">
      <w:pPr>
        <w:tabs>
          <w:tab w:val="left" w:pos="0"/>
        </w:tabs>
        <w:spacing w:line="240" w:lineRule="auto"/>
        <w:ind w:right="567" w:firstLine="142"/>
        <w:rPr>
          <w:iCs/>
          <w:szCs w:val="22"/>
          <w:lang w:val="it-IT"/>
        </w:rPr>
      </w:pPr>
      <w:r w:rsidRPr="003C07DE">
        <w:rPr>
          <w:szCs w:val="22"/>
          <w:lang w:val="it-IT"/>
        </w:rPr>
        <w:t xml:space="preserve">2643 </w:t>
      </w:r>
      <w:proofErr w:type="spellStart"/>
      <w:r w:rsidRPr="003C07DE">
        <w:rPr>
          <w:szCs w:val="22"/>
          <w:lang w:val="it-IT"/>
        </w:rPr>
        <w:t>Ergates</w:t>
      </w:r>
      <w:proofErr w:type="spellEnd"/>
      <w:r w:rsidRPr="003C07DE">
        <w:rPr>
          <w:szCs w:val="22"/>
          <w:lang w:val="it-IT"/>
        </w:rPr>
        <w:t xml:space="preserve"> </w:t>
      </w:r>
      <w:proofErr w:type="spellStart"/>
      <w:r w:rsidRPr="003C07DE">
        <w:rPr>
          <w:szCs w:val="22"/>
          <w:lang w:val="it-IT"/>
        </w:rPr>
        <w:t>Nikozja</w:t>
      </w:r>
      <w:proofErr w:type="spellEnd"/>
    </w:p>
    <w:p w14:paraId="28A86AD6" w14:textId="77777777" w:rsidR="00334580" w:rsidDel="00000BDB" w:rsidRDefault="00611C1B" w:rsidP="00000BDB">
      <w:pPr>
        <w:tabs>
          <w:tab w:val="left" w:pos="0"/>
        </w:tabs>
        <w:spacing w:line="240" w:lineRule="auto"/>
        <w:ind w:right="567" w:firstLine="142"/>
        <w:rPr>
          <w:del w:id="821" w:author="Autor"/>
          <w:b/>
          <w:szCs w:val="22"/>
          <w:lang w:val="it-IT"/>
        </w:rPr>
      </w:pPr>
      <w:proofErr w:type="spellStart"/>
      <w:r w:rsidRPr="003C07DE">
        <w:rPr>
          <w:szCs w:val="22"/>
          <w:lang w:val="it-IT"/>
        </w:rPr>
        <w:t>Cypr</w:t>
      </w:r>
      <w:proofErr w:type="spellEnd"/>
    </w:p>
    <w:p w14:paraId="67A5C0FA" w14:textId="77777777" w:rsidR="00000BDB" w:rsidRDefault="00000BDB">
      <w:pPr>
        <w:tabs>
          <w:tab w:val="left" w:pos="0"/>
        </w:tabs>
        <w:spacing w:line="240" w:lineRule="auto"/>
        <w:ind w:right="567" w:firstLine="142"/>
        <w:rPr>
          <w:ins w:id="822" w:author="Autor"/>
          <w:b/>
          <w:szCs w:val="22"/>
          <w:lang w:val="it-IT"/>
        </w:rPr>
      </w:pPr>
    </w:p>
    <w:p w14:paraId="46362613" w14:textId="77777777" w:rsidR="00000BDB" w:rsidRPr="003C07DE" w:rsidRDefault="00000BDB">
      <w:pPr>
        <w:tabs>
          <w:tab w:val="left" w:pos="0"/>
        </w:tabs>
        <w:spacing w:line="240" w:lineRule="auto"/>
        <w:ind w:right="567" w:firstLine="142"/>
        <w:rPr>
          <w:ins w:id="823" w:author="Autor"/>
          <w:iCs/>
          <w:szCs w:val="22"/>
          <w:lang w:val="it-IT"/>
        </w:rPr>
      </w:pPr>
    </w:p>
    <w:p w14:paraId="3C87FF77" w14:textId="77777777" w:rsidR="00000BDB" w:rsidRPr="00A026E0" w:rsidRDefault="00000BDB" w:rsidP="00000BDB">
      <w:pPr>
        <w:tabs>
          <w:tab w:val="left" w:pos="0"/>
        </w:tabs>
        <w:spacing w:line="240" w:lineRule="auto"/>
        <w:ind w:right="567" w:firstLine="142"/>
        <w:rPr>
          <w:ins w:id="824" w:author="Autor"/>
          <w:iCs/>
          <w:szCs w:val="22"/>
          <w:highlight w:val="lightGray"/>
          <w:lang w:val="en-US"/>
          <w:rPrChange w:id="825" w:author="Autor">
            <w:rPr>
              <w:ins w:id="826" w:author="Autor"/>
              <w:iCs/>
              <w:szCs w:val="22"/>
            </w:rPr>
          </w:rPrChange>
        </w:rPr>
      </w:pPr>
      <w:proofErr w:type="spellStart"/>
      <w:ins w:id="827" w:author="Autor">
        <w:r w:rsidRPr="00A026E0">
          <w:rPr>
            <w:iCs/>
            <w:szCs w:val="22"/>
            <w:highlight w:val="lightGray"/>
            <w:lang w:val="en-US"/>
            <w:rPrChange w:id="828" w:author="Autor">
              <w:rPr>
                <w:iCs/>
                <w:szCs w:val="22"/>
                <w:lang w:val="en-US"/>
              </w:rPr>
            </w:rPrChange>
          </w:rPr>
          <w:t>Pharmadox</w:t>
        </w:r>
        <w:proofErr w:type="spellEnd"/>
        <w:r w:rsidRPr="00A026E0">
          <w:rPr>
            <w:iCs/>
            <w:szCs w:val="22"/>
            <w:highlight w:val="lightGray"/>
            <w:lang w:val="en-US"/>
            <w:rPrChange w:id="829" w:author="Autor">
              <w:rPr>
                <w:iCs/>
                <w:szCs w:val="22"/>
                <w:lang w:val="en-US"/>
              </w:rPr>
            </w:rPrChange>
          </w:rPr>
          <w:t xml:space="preserve"> Healthcare Ltd.</w:t>
        </w:r>
      </w:ins>
    </w:p>
    <w:p w14:paraId="48603EAA" w14:textId="77777777" w:rsidR="00000BDB" w:rsidRPr="00A026E0" w:rsidRDefault="00000BDB" w:rsidP="00000BDB">
      <w:pPr>
        <w:tabs>
          <w:tab w:val="left" w:pos="0"/>
        </w:tabs>
        <w:spacing w:line="240" w:lineRule="auto"/>
        <w:ind w:right="567" w:firstLine="142"/>
        <w:rPr>
          <w:ins w:id="830" w:author="Autor"/>
          <w:iCs/>
          <w:szCs w:val="22"/>
          <w:highlight w:val="lightGray"/>
          <w:lang w:val="en-US"/>
          <w:rPrChange w:id="831" w:author="Autor">
            <w:rPr>
              <w:ins w:id="832" w:author="Autor"/>
              <w:iCs/>
              <w:szCs w:val="22"/>
            </w:rPr>
          </w:rPrChange>
        </w:rPr>
      </w:pPr>
      <w:ins w:id="833" w:author="Autor">
        <w:r w:rsidRPr="00A026E0">
          <w:rPr>
            <w:iCs/>
            <w:szCs w:val="22"/>
            <w:highlight w:val="lightGray"/>
            <w:lang w:val="it-IT"/>
            <w:rPrChange w:id="834" w:author="Autor">
              <w:rPr>
                <w:iCs/>
                <w:szCs w:val="22"/>
                <w:lang w:val="it-IT"/>
              </w:rPr>
            </w:rPrChange>
          </w:rPr>
          <w:t xml:space="preserve">KW20A </w:t>
        </w:r>
        <w:proofErr w:type="spellStart"/>
        <w:r w:rsidRPr="00A026E0">
          <w:rPr>
            <w:iCs/>
            <w:szCs w:val="22"/>
            <w:highlight w:val="lightGray"/>
            <w:lang w:val="it-IT"/>
            <w:rPrChange w:id="835" w:author="Autor">
              <w:rPr>
                <w:iCs/>
                <w:szCs w:val="22"/>
                <w:lang w:val="it-IT"/>
              </w:rPr>
            </w:rPrChange>
          </w:rPr>
          <w:t>Kordin</w:t>
        </w:r>
        <w:proofErr w:type="spellEnd"/>
        <w:r w:rsidRPr="00A026E0">
          <w:rPr>
            <w:iCs/>
            <w:szCs w:val="22"/>
            <w:highlight w:val="lightGray"/>
            <w:lang w:val="it-IT"/>
            <w:rPrChange w:id="836" w:author="Autor">
              <w:rPr>
                <w:iCs/>
                <w:szCs w:val="22"/>
                <w:lang w:val="it-IT"/>
              </w:rPr>
            </w:rPrChange>
          </w:rPr>
          <w:t xml:space="preserve"> Industrial Park</w:t>
        </w:r>
      </w:ins>
    </w:p>
    <w:p w14:paraId="2F50CFB5" w14:textId="77777777" w:rsidR="00000BDB" w:rsidRPr="00A026E0" w:rsidRDefault="00000BDB" w:rsidP="00000BDB">
      <w:pPr>
        <w:tabs>
          <w:tab w:val="left" w:pos="0"/>
        </w:tabs>
        <w:spacing w:line="240" w:lineRule="auto"/>
        <w:ind w:right="567" w:firstLine="142"/>
        <w:rPr>
          <w:ins w:id="837" w:author="Autor"/>
          <w:iCs/>
          <w:szCs w:val="22"/>
          <w:lang w:val="en-US"/>
          <w:rPrChange w:id="838" w:author="Autor">
            <w:rPr>
              <w:ins w:id="839" w:author="Autor"/>
              <w:iCs/>
              <w:szCs w:val="22"/>
            </w:rPr>
          </w:rPrChange>
        </w:rPr>
      </w:pPr>
      <w:ins w:id="840" w:author="Autor">
        <w:r w:rsidRPr="00A026E0">
          <w:rPr>
            <w:iCs/>
            <w:szCs w:val="22"/>
            <w:highlight w:val="lightGray"/>
            <w:lang w:val="it-IT"/>
            <w:rPrChange w:id="841" w:author="Autor">
              <w:rPr>
                <w:iCs/>
                <w:szCs w:val="22"/>
                <w:lang w:val="it-IT"/>
              </w:rPr>
            </w:rPrChange>
          </w:rPr>
          <w:t>Paola PLA 3000, Malta</w:t>
        </w:r>
      </w:ins>
    </w:p>
    <w:p w14:paraId="5D035AC6" w14:textId="77777777" w:rsidR="000E239B" w:rsidRPr="003C07DE" w:rsidDel="00000BDB" w:rsidRDefault="000E239B" w:rsidP="008D4039">
      <w:pPr>
        <w:tabs>
          <w:tab w:val="left" w:pos="0"/>
        </w:tabs>
        <w:spacing w:line="240" w:lineRule="auto"/>
        <w:ind w:right="567"/>
        <w:rPr>
          <w:del w:id="842" w:author="Autor"/>
          <w:iCs/>
          <w:szCs w:val="22"/>
          <w:lang w:val="it-IT"/>
        </w:rPr>
      </w:pPr>
    </w:p>
    <w:p w14:paraId="05D5BD23" w14:textId="77777777" w:rsidR="00000BDB" w:rsidRPr="003C07DE" w:rsidRDefault="00000BDB" w:rsidP="00991826">
      <w:pPr>
        <w:widowControl w:val="0"/>
        <w:tabs>
          <w:tab w:val="clear" w:pos="567"/>
        </w:tabs>
        <w:autoSpaceDE w:val="0"/>
        <w:autoSpaceDN w:val="0"/>
        <w:spacing w:before="1" w:line="240" w:lineRule="auto"/>
        <w:rPr>
          <w:b/>
          <w:szCs w:val="22"/>
          <w:lang w:val="it-IT"/>
        </w:rPr>
      </w:pPr>
    </w:p>
    <w:p w14:paraId="49FA0005" w14:textId="77777777" w:rsidR="00991826" w:rsidRPr="001200DA" w:rsidRDefault="00611C1B" w:rsidP="00991826">
      <w:pPr>
        <w:tabs>
          <w:tab w:val="clear" w:pos="567"/>
        </w:tabs>
        <w:autoSpaceDE w:val="0"/>
        <w:autoSpaceDN w:val="0"/>
        <w:adjustRightInd w:val="0"/>
        <w:spacing w:line="240" w:lineRule="auto"/>
        <w:ind w:left="142"/>
        <w:rPr>
          <w:rFonts w:eastAsia="Calibri"/>
          <w:color w:val="000000"/>
          <w:lang w:val="it-IT"/>
        </w:rPr>
      </w:pPr>
      <w:r w:rsidRPr="001200DA">
        <w:rPr>
          <w:color w:val="000000"/>
          <w:lang w:val="it-IT"/>
        </w:rPr>
        <w:t xml:space="preserve">Neuraxpharm </w:t>
      </w:r>
      <w:proofErr w:type="spellStart"/>
      <w:r w:rsidRPr="001200DA">
        <w:rPr>
          <w:color w:val="000000"/>
          <w:lang w:val="it-IT"/>
        </w:rPr>
        <w:t>Pharmaceuticals</w:t>
      </w:r>
      <w:proofErr w:type="spellEnd"/>
      <w:r w:rsidRPr="001200DA">
        <w:rPr>
          <w:color w:val="000000"/>
          <w:lang w:val="it-IT"/>
        </w:rPr>
        <w:t>, S.L.</w:t>
      </w:r>
    </w:p>
    <w:p w14:paraId="49FA0006" w14:textId="77777777" w:rsidR="00991826" w:rsidRPr="001200DA" w:rsidRDefault="00611C1B" w:rsidP="00991826">
      <w:pPr>
        <w:tabs>
          <w:tab w:val="clear" w:pos="567"/>
        </w:tabs>
        <w:autoSpaceDE w:val="0"/>
        <w:autoSpaceDN w:val="0"/>
        <w:adjustRightInd w:val="0"/>
        <w:spacing w:line="240" w:lineRule="auto"/>
        <w:ind w:left="142"/>
        <w:rPr>
          <w:rFonts w:eastAsia="Calibri"/>
          <w:color w:val="000000"/>
          <w:lang w:val="es-419"/>
        </w:rPr>
      </w:pPr>
      <w:r w:rsidRPr="001200DA">
        <w:rPr>
          <w:color w:val="000000"/>
          <w:lang w:val="es-419"/>
        </w:rPr>
        <w:t>Avda. Barcelona 69</w:t>
      </w:r>
    </w:p>
    <w:p w14:paraId="49FA0007" w14:textId="7D9F7F0C" w:rsidR="00991826" w:rsidRPr="001200DA" w:rsidRDefault="00611C1B" w:rsidP="00991826">
      <w:pPr>
        <w:tabs>
          <w:tab w:val="clear" w:pos="567"/>
        </w:tabs>
        <w:autoSpaceDE w:val="0"/>
        <w:autoSpaceDN w:val="0"/>
        <w:adjustRightInd w:val="0"/>
        <w:spacing w:line="240" w:lineRule="auto"/>
        <w:ind w:left="142"/>
        <w:rPr>
          <w:rFonts w:eastAsia="Calibri"/>
          <w:color w:val="000000"/>
          <w:lang w:val="es-419"/>
        </w:rPr>
      </w:pPr>
      <w:r w:rsidRPr="001200DA">
        <w:rPr>
          <w:color w:val="000000"/>
          <w:lang w:val="es-419"/>
        </w:rPr>
        <w:t>08970 Sant Joan Desp</w:t>
      </w:r>
      <w:ins w:id="843" w:author="Autor">
        <w:r w:rsidR="00000BDB" w:rsidRPr="006641B8">
          <w:rPr>
            <w:rFonts w:eastAsia="Calibri"/>
            <w:color w:val="000000"/>
            <w:szCs w:val="22"/>
            <w:lang w:val="es-ES"/>
          </w:rPr>
          <w:t>í</w:t>
        </w:r>
      </w:ins>
      <w:del w:id="844" w:author="Autor">
        <w:r w:rsidRPr="001200DA" w:rsidDel="00000BDB">
          <w:rPr>
            <w:color w:val="000000"/>
            <w:lang w:val="es-419"/>
          </w:rPr>
          <w:delText>i</w:delText>
        </w:r>
      </w:del>
      <w:r w:rsidRPr="001200DA">
        <w:rPr>
          <w:color w:val="000000"/>
          <w:lang w:val="es-419"/>
        </w:rPr>
        <w:t xml:space="preserve"> – Barcelona</w:t>
      </w:r>
    </w:p>
    <w:p w14:paraId="49FA0008" w14:textId="77777777" w:rsidR="00991826" w:rsidRPr="001200DA" w:rsidRDefault="00611C1B" w:rsidP="00991826">
      <w:pPr>
        <w:tabs>
          <w:tab w:val="clear" w:pos="567"/>
        </w:tabs>
        <w:autoSpaceDE w:val="0"/>
        <w:autoSpaceDN w:val="0"/>
        <w:adjustRightInd w:val="0"/>
        <w:spacing w:line="240" w:lineRule="auto"/>
        <w:ind w:left="142"/>
        <w:rPr>
          <w:rFonts w:eastAsia="Calibri"/>
          <w:color w:val="000000"/>
        </w:rPr>
      </w:pPr>
      <w:r w:rsidRPr="001200DA">
        <w:rPr>
          <w:color w:val="000000"/>
        </w:rPr>
        <w:t>Hiszpania</w:t>
      </w:r>
    </w:p>
    <w:p w14:paraId="49FA0009" w14:textId="77777777" w:rsidR="00991826" w:rsidRPr="001200DA" w:rsidRDefault="00611C1B" w:rsidP="00991826">
      <w:pPr>
        <w:tabs>
          <w:tab w:val="clear" w:pos="567"/>
        </w:tabs>
        <w:autoSpaceDE w:val="0"/>
        <w:autoSpaceDN w:val="0"/>
        <w:adjustRightInd w:val="0"/>
        <w:spacing w:line="240" w:lineRule="auto"/>
        <w:ind w:left="142"/>
        <w:rPr>
          <w:rFonts w:eastAsia="Calibri"/>
          <w:color w:val="000000"/>
        </w:rPr>
      </w:pPr>
      <w:r w:rsidRPr="001200DA">
        <w:rPr>
          <w:color w:val="000000"/>
        </w:rPr>
        <w:t>Telefon: +34 93 475 96 00</w:t>
      </w:r>
    </w:p>
    <w:p w14:paraId="49FA000A" w14:textId="19B4AE1E" w:rsidR="00991826" w:rsidRPr="00A765F2" w:rsidRDefault="00611C1B" w:rsidP="00991826">
      <w:pPr>
        <w:widowControl w:val="0"/>
        <w:tabs>
          <w:tab w:val="clear" w:pos="567"/>
        </w:tabs>
        <w:autoSpaceDE w:val="0"/>
        <w:autoSpaceDN w:val="0"/>
        <w:spacing w:line="240" w:lineRule="auto"/>
        <w:ind w:left="142" w:right="5496" w:hanging="1"/>
        <w:rPr>
          <w:ins w:id="845" w:author="Autor"/>
          <w:color w:val="0000FF"/>
        </w:rPr>
      </w:pPr>
      <w:r w:rsidRPr="00A765F2">
        <w:rPr>
          <w:color w:val="000000"/>
        </w:rPr>
        <w:t xml:space="preserve">E-mail: </w:t>
      </w:r>
      <w:r w:rsidR="00FF4155" w:rsidRPr="00A765F2">
        <w:rPr>
          <w:color w:val="0000FF"/>
        </w:rPr>
        <w:t>medinfo@neuraxpharm.com</w:t>
      </w:r>
    </w:p>
    <w:p w14:paraId="0ED147F3" w14:textId="77777777" w:rsidR="00000BDB" w:rsidRPr="00A765F2" w:rsidRDefault="00000BDB" w:rsidP="00991826">
      <w:pPr>
        <w:widowControl w:val="0"/>
        <w:tabs>
          <w:tab w:val="clear" w:pos="567"/>
        </w:tabs>
        <w:autoSpaceDE w:val="0"/>
        <w:autoSpaceDN w:val="0"/>
        <w:spacing w:line="240" w:lineRule="auto"/>
        <w:ind w:left="142" w:right="5496" w:hanging="1"/>
        <w:rPr>
          <w:szCs w:val="22"/>
        </w:rPr>
      </w:pPr>
    </w:p>
    <w:p w14:paraId="49FA000B" w14:textId="77777777" w:rsidR="00991826" w:rsidRPr="00A765F2" w:rsidRDefault="00991826" w:rsidP="00991826">
      <w:pPr>
        <w:widowControl w:val="0"/>
        <w:tabs>
          <w:tab w:val="clear" w:pos="567"/>
        </w:tabs>
        <w:autoSpaceDE w:val="0"/>
        <w:autoSpaceDN w:val="0"/>
        <w:spacing w:before="11" w:line="240" w:lineRule="auto"/>
        <w:rPr>
          <w:szCs w:val="22"/>
        </w:rPr>
      </w:pPr>
    </w:p>
    <w:p w14:paraId="49FA000C" w14:textId="77777777" w:rsidR="00991826" w:rsidRPr="00623DF4" w:rsidRDefault="00611C1B" w:rsidP="00991826">
      <w:pPr>
        <w:widowControl w:val="0"/>
        <w:tabs>
          <w:tab w:val="clear" w:pos="567"/>
        </w:tabs>
        <w:autoSpaceDE w:val="0"/>
        <w:autoSpaceDN w:val="0"/>
        <w:spacing w:line="240" w:lineRule="auto"/>
        <w:ind w:left="118"/>
        <w:rPr>
          <w:szCs w:val="22"/>
        </w:rPr>
      </w:pPr>
      <w:r w:rsidRPr="00623DF4">
        <w:rPr>
          <w:spacing w:val="-1"/>
          <w:szCs w:val="22"/>
        </w:rPr>
        <w:t>W celu uzyskania informacji na temat tego leku należy zwrócić się do lokalnego przedstawiciela podmiotu odpowiedzialnego posiadającego pozwolenie na dopuszczenie do obrotu:</w:t>
      </w:r>
    </w:p>
    <w:p w14:paraId="49FA000D" w14:textId="77777777" w:rsidR="00991826" w:rsidRPr="00623DF4" w:rsidRDefault="00991826" w:rsidP="00991826">
      <w:pPr>
        <w:widowControl w:val="0"/>
        <w:tabs>
          <w:tab w:val="clear" w:pos="567"/>
        </w:tabs>
        <w:autoSpaceDE w:val="0"/>
        <w:autoSpaceDN w:val="0"/>
        <w:spacing w:before="6" w:line="240" w:lineRule="auto"/>
        <w:rPr>
          <w:szCs w:val="22"/>
        </w:rPr>
      </w:pPr>
    </w:p>
    <w:tbl>
      <w:tblPr>
        <w:tblW w:w="9106" w:type="dxa"/>
        <w:tblInd w:w="-34" w:type="dxa"/>
        <w:tblLayout w:type="fixed"/>
        <w:tblLook w:val="0000" w:firstRow="0" w:lastRow="0" w:firstColumn="0" w:lastColumn="0" w:noHBand="0" w:noVBand="0"/>
      </w:tblPr>
      <w:tblGrid>
        <w:gridCol w:w="4678"/>
        <w:gridCol w:w="4428"/>
      </w:tblGrid>
      <w:tr w:rsidR="004C6FBB" w:rsidRPr="00623DF4" w14:paraId="30EC6D98" w14:textId="77777777" w:rsidTr="00DF28C2">
        <w:tc>
          <w:tcPr>
            <w:tcW w:w="4678" w:type="dxa"/>
          </w:tcPr>
          <w:p w14:paraId="0BB29B95" w14:textId="77777777" w:rsidR="004C6FBB" w:rsidRPr="00623DF4" w:rsidRDefault="004C6FBB" w:rsidP="00DF28C2">
            <w:pPr>
              <w:widowControl w:val="0"/>
              <w:tabs>
                <w:tab w:val="clear" w:pos="567"/>
              </w:tabs>
              <w:autoSpaceDE w:val="0"/>
              <w:autoSpaceDN w:val="0"/>
              <w:spacing w:line="240" w:lineRule="auto"/>
              <w:ind w:left="67"/>
              <w:rPr>
                <w:bCs/>
                <w:szCs w:val="22"/>
                <w:lang w:val="de-DE"/>
              </w:rPr>
            </w:pPr>
            <w:r w:rsidRPr="00623DF4">
              <w:rPr>
                <w:b/>
                <w:szCs w:val="22"/>
                <w:lang w:val="de-DE"/>
              </w:rPr>
              <w:t>België/</w:t>
            </w:r>
            <w:proofErr w:type="spellStart"/>
            <w:r w:rsidRPr="00623DF4">
              <w:rPr>
                <w:b/>
                <w:szCs w:val="22"/>
                <w:lang w:val="de-DE"/>
              </w:rPr>
              <w:t>Belgique</w:t>
            </w:r>
            <w:proofErr w:type="spellEnd"/>
            <w:r w:rsidRPr="00623DF4">
              <w:rPr>
                <w:b/>
                <w:szCs w:val="22"/>
                <w:lang w:val="de-DE"/>
              </w:rPr>
              <w:t xml:space="preserve">/Belgien Neuraxpharm </w:t>
            </w:r>
            <w:proofErr w:type="spellStart"/>
            <w:r w:rsidRPr="00623DF4">
              <w:rPr>
                <w:bCs/>
                <w:szCs w:val="22"/>
                <w:lang w:val="de-DE"/>
              </w:rPr>
              <w:t>Belgium</w:t>
            </w:r>
            <w:proofErr w:type="spellEnd"/>
          </w:p>
          <w:p w14:paraId="5E075421" w14:textId="77777777" w:rsidR="004C6FBB" w:rsidRPr="00623DF4" w:rsidRDefault="004C6FBB" w:rsidP="00DF28C2">
            <w:pPr>
              <w:widowControl w:val="0"/>
              <w:tabs>
                <w:tab w:val="clear" w:pos="567"/>
              </w:tabs>
              <w:autoSpaceDE w:val="0"/>
              <w:autoSpaceDN w:val="0"/>
              <w:spacing w:line="240" w:lineRule="auto"/>
              <w:ind w:left="67"/>
              <w:rPr>
                <w:bCs/>
                <w:szCs w:val="22"/>
                <w:lang w:val="de-DE"/>
              </w:rPr>
            </w:pPr>
            <w:proofErr w:type="spellStart"/>
            <w:r w:rsidRPr="00623DF4">
              <w:rPr>
                <w:bCs/>
                <w:szCs w:val="22"/>
                <w:lang w:val="de-DE"/>
              </w:rPr>
              <w:t>Tél</w:t>
            </w:r>
            <w:proofErr w:type="spellEnd"/>
            <w:r w:rsidRPr="00623DF4">
              <w:rPr>
                <w:bCs/>
                <w:szCs w:val="22"/>
                <w:lang w:val="de-DE"/>
              </w:rPr>
              <w:t>/Tel: +32 (0)2 732 56 95</w:t>
            </w:r>
          </w:p>
          <w:p w14:paraId="5A336E3F" w14:textId="77777777" w:rsidR="004C6FBB" w:rsidRPr="00623DF4" w:rsidRDefault="004C6FBB" w:rsidP="00DF28C2">
            <w:pPr>
              <w:widowControl w:val="0"/>
              <w:tabs>
                <w:tab w:val="clear" w:pos="567"/>
              </w:tabs>
              <w:autoSpaceDE w:val="0"/>
              <w:autoSpaceDN w:val="0"/>
              <w:spacing w:line="240" w:lineRule="auto"/>
              <w:ind w:left="67"/>
              <w:rPr>
                <w:b/>
                <w:szCs w:val="22"/>
                <w:lang w:val="de-DE"/>
              </w:rPr>
            </w:pPr>
          </w:p>
        </w:tc>
        <w:tc>
          <w:tcPr>
            <w:tcW w:w="4428" w:type="dxa"/>
          </w:tcPr>
          <w:p w14:paraId="0219552F" w14:textId="77777777" w:rsidR="004C6FBB" w:rsidRPr="004E32E8" w:rsidRDefault="004C6FBB" w:rsidP="00DF28C2">
            <w:pPr>
              <w:widowControl w:val="0"/>
              <w:tabs>
                <w:tab w:val="clear" w:pos="567"/>
                <w:tab w:val="left" w:pos="-720"/>
              </w:tabs>
              <w:suppressAutoHyphens/>
              <w:autoSpaceDE w:val="0"/>
              <w:autoSpaceDN w:val="0"/>
              <w:spacing w:line="240" w:lineRule="auto"/>
              <w:rPr>
                <w:b/>
                <w:szCs w:val="22"/>
                <w:lang w:val="en-GB"/>
                <w:rPrChange w:id="846" w:author="Autor">
                  <w:rPr>
                    <w:b/>
                    <w:szCs w:val="22"/>
                    <w:lang w:val="de-DE"/>
                  </w:rPr>
                </w:rPrChange>
              </w:rPr>
            </w:pPr>
            <w:r w:rsidRPr="004E32E8">
              <w:rPr>
                <w:b/>
                <w:szCs w:val="22"/>
                <w:lang w:val="en-GB"/>
                <w:rPrChange w:id="847" w:author="Autor">
                  <w:rPr>
                    <w:b/>
                    <w:szCs w:val="22"/>
                    <w:lang w:val="de-DE"/>
                  </w:rPr>
                </w:rPrChange>
              </w:rPr>
              <w:t>Lietuva</w:t>
            </w:r>
          </w:p>
          <w:p w14:paraId="20E5ADF0" w14:textId="77777777" w:rsidR="004C6FBB" w:rsidRPr="004E32E8" w:rsidRDefault="004C6FBB" w:rsidP="00DF28C2">
            <w:pPr>
              <w:widowControl w:val="0"/>
              <w:tabs>
                <w:tab w:val="clear" w:pos="567"/>
                <w:tab w:val="left" w:pos="-720"/>
              </w:tabs>
              <w:suppressAutoHyphens/>
              <w:autoSpaceDE w:val="0"/>
              <w:autoSpaceDN w:val="0"/>
              <w:spacing w:line="240" w:lineRule="auto"/>
              <w:rPr>
                <w:bCs/>
                <w:szCs w:val="22"/>
                <w:lang w:val="en-GB"/>
                <w:rPrChange w:id="848" w:author="Autor">
                  <w:rPr>
                    <w:bCs/>
                    <w:szCs w:val="22"/>
                    <w:lang w:val="de-DE"/>
                  </w:rPr>
                </w:rPrChange>
              </w:rPr>
            </w:pPr>
            <w:r w:rsidRPr="004E32E8">
              <w:rPr>
                <w:bCs/>
                <w:szCs w:val="22"/>
                <w:lang w:val="en-GB"/>
                <w:rPrChange w:id="849" w:author="Autor">
                  <w:rPr>
                    <w:bCs/>
                    <w:szCs w:val="22"/>
                    <w:lang w:val="de-DE"/>
                  </w:rPr>
                </w:rPrChange>
              </w:rPr>
              <w:t>Neuraxpharm Pharmaceuticals, S.L.</w:t>
            </w:r>
          </w:p>
          <w:p w14:paraId="264E9D11" w14:textId="77777777" w:rsidR="004C6FBB" w:rsidRPr="00623DF4" w:rsidRDefault="004C6FBB" w:rsidP="00DF28C2">
            <w:pPr>
              <w:widowControl w:val="0"/>
              <w:tabs>
                <w:tab w:val="clear" w:pos="567"/>
                <w:tab w:val="left" w:pos="-720"/>
              </w:tabs>
              <w:suppressAutoHyphens/>
              <w:autoSpaceDE w:val="0"/>
              <w:autoSpaceDN w:val="0"/>
              <w:spacing w:line="240" w:lineRule="auto"/>
              <w:rPr>
                <w:b/>
                <w:szCs w:val="22"/>
              </w:rPr>
            </w:pPr>
            <w:r w:rsidRPr="00623DF4">
              <w:rPr>
                <w:bCs/>
                <w:szCs w:val="22"/>
              </w:rPr>
              <w:t>Tel:+34 93 475 96 00</w:t>
            </w:r>
          </w:p>
        </w:tc>
      </w:tr>
      <w:tr w:rsidR="004C6FBB" w:rsidRPr="00145B46" w14:paraId="7B9277E3" w14:textId="77777777" w:rsidTr="00DF28C2">
        <w:tc>
          <w:tcPr>
            <w:tcW w:w="4678" w:type="dxa"/>
          </w:tcPr>
          <w:p w14:paraId="79352094" w14:textId="77777777" w:rsidR="004C6FBB" w:rsidRPr="00623DF4" w:rsidRDefault="004C6FBB" w:rsidP="00DF28C2">
            <w:pPr>
              <w:widowControl w:val="0"/>
              <w:tabs>
                <w:tab w:val="clear" w:pos="567"/>
              </w:tabs>
              <w:autoSpaceDE w:val="0"/>
              <w:autoSpaceDN w:val="0"/>
              <w:spacing w:line="240" w:lineRule="auto"/>
              <w:ind w:left="67"/>
              <w:rPr>
                <w:b/>
                <w:szCs w:val="22"/>
              </w:rPr>
            </w:pPr>
            <w:r w:rsidRPr="00623DF4">
              <w:rPr>
                <w:b/>
                <w:szCs w:val="22"/>
              </w:rPr>
              <w:t>България</w:t>
            </w:r>
          </w:p>
          <w:p w14:paraId="062FCF19" w14:textId="77777777" w:rsidR="004C6FBB" w:rsidRPr="00623DF4" w:rsidRDefault="004C6FBB" w:rsidP="00DF28C2">
            <w:pPr>
              <w:widowControl w:val="0"/>
              <w:tabs>
                <w:tab w:val="clear" w:pos="567"/>
              </w:tabs>
              <w:autoSpaceDE w:val="0"/>
              <w:autoSpaceDN w:val="0"/>
              <w:spacing w:line="240" w:lineRule="auto"/>
              <w:ind w:left="67"/>
              <w:rPr>
                <w:bCs/>
                <w:szCs w:val="22"/>
              </w:rPr>
            </w:pPr>
            <w:r w:rsidRPr="00623DF4">
              <w:rPr>
                <w:bCs/>
                <w:szCs w:val="22"/>
              </w:rPr>
              <w:lastRenderedPageBreak/>
              <w:t>Neuraxpharm Pharmaceuticals, S.L.</w:t>
            </w:r>
          </w:p>
          <w:p w14:paraId="732892F9" w14:textId="77777777" w:rsidR="004C6FBB" w:rsidRPr="00623DF4" w:rsidRDefault="004C6FBB" w:rsidP="00DF28C2">
            <w:pPr>
              <w:widowControl w:val="0"/>
              <w:tabs>
                <w:tab w:val="clear" w:pos="567"/>
              </w:tabs>
              <w:autoSpaceDE w:val="0"/>
              <w:autoSpaceDN w:val="0"/>
              <w:spacing w:line="240" w:lineRule="auto"/>
              <w:ind w:left="67"/>
              <w:rPr>
                <w:bCs/>
                <w:szCs w:val="22"/>
              </w:rPr>
            </w:pPr>
            <w:r w:rsidRPr="00623DF4">
              <w:rPr>
                <w:bCs/>
                <w:szCs w:val="22"/>
              </w:rPr>
              <w:t>Teл.: +34 93 475 96 00</w:t>
            </w:r>
          </w:p>
          <w:p w14:paraId="769B50B1" w14:textId="77777777" w:rsidR="004C6FBB" w:rsidRPr="00623DF4" w:rsidRDefault="004C6FBB" w:rsidP="00DF28C2">
            <w:pPr>
              <w:widowControl w:val="0"/>
              <w:tabs>
                <w:tab w:val="clear" w:pos="567"/>
              </w:tabs>
              <w:autoSpaceDE w:val="0"/>
              <w:autoSpaceDN w:val="0"/>
              <w:spacing w:line="240" w:lineRule="auto"/>
              <w:ind w:left="67"/>
              <w:rPr>
                <w:b/>
                <w:szCs w:val="22"/>
              </w:rPr>
            </w:pPr>
          </w:p>
        </w:tc>
        <w:tc>
          <w:tcPr>
            <w:tcW w:w="4428" w:type="dxa"/>
          </w:tcPr>
          <w:p w14:paraId="3F73886B" w14:textId="77777777" w:rsidR="004C6FBB" w:rsidRPr="00623DF4" w:rsidRDefault="004C6FBB" w:rsidP="00DF28C2">
            <w:pPr>
              <w:widowControl w:val="0"/>
              <w:tabs>
                <w:tab w:val="clear" w:pos="567"/>
                <w:tab w:val="left" w:pos="-720"/>
              </w:tabs>
              <w:suppressAutoHyphens/>
              <w:autoSpaceDE w:val="0"/>
              <w:autoSpaceDN w:val="0"/>
              <w:spacing w:line="240" w:lineRule="auto"/>
              <w:rPr>
                <w:b/>
                <w:szCs w:val="22"/>
                <w:lang w:val="de-DE"/>
              </w:rPr>
            </w:pPr>
            <w:r w:rsidRPr="00623DF4">
              <w:rPr>
                <w:b/>
                <w:szCs w:val="22"/>
                <w:lang w:val="de-DE"/>
              </w:rPr>
              <w:lastRenderedPageBreak/>
              <w:t>Luxembourg/Luxemburg</w:t>
            </w:r>
          </w:p>
          <w:p w14:paraId="4E453CEC" w14:textId="77777777" w:rsidR="004C6FBB" w:rsidRPr="00623DF4" w:rsidRDefault="004C6FBB" w:rsidP="00DF28C2">
            <w:pPr>
              <w:widowControl w:val="0"/>
              <w:tabs>
                <w:tab w:val="clear" w:pos="567"/>
                <w:tab w:val="left" w:pos="-720"/>
              </w:tabs>
              <w:suppressAutoHyphens/>
              <w:autoSpaceDE w:val="0"/>
              <w:autoSpaceDN w:val="0"/>
              <w:spacing w:line="240" w:lineRule="auto"/>
              <w:rPr>
                <w:bCs/>
                <w:szCs w:val="22"/>
                <w:lang w:val="de-DE"/>
              </w:rPr>
            </w:pPr>
            <w:r w:rsidRPr="00623DF4">
              <w:rPr>
                <w:bCs/>
                <w:szCs w:val="22"/>
                <w:lang w:val="de-DE"/>
              </w:rPr>
              <w:lastRenderedPageBreak/>
              <w:t>Neuraxpharm France</w:t>
            </w:r>
          </w:p>
          <w:p w14:paraId="513F1196" w14:textId="77777777" w:rsidR="004C6FBB" w:rsidRPr="00623DF4" w:rsidRDefault="004C6FBB" w:rsidP="00DF28C2">
            <w:pPr>
              <w:widowControl w:val="0"/>
              <w:tabs>
                <w:tab w:val="clear" w:pos="567"/>
                <w:tab w:val="left" w:pos="-720"/>
              </w:tabs>
              <w:suppressAutoHyphens/>
              <w:autoSpaceDE w:val="0"/>
              <w:autoSpaceDN w:val="0"/>
              <w:spacing w:line="240" w:lineRule="auto"/>
              <w:rPr>
                <w:b/>
                <w:szCs w:val="22"/>
                <w:lang w:val="de-DE"/>
              </w:rPr>
            </w:pPr>
            <w:proofErr w:type="spellStart"/>
            <w:r w:rsidRPr="00623DF4">
              <w:rPr>
                <w:bCs/>
                <w:szCs w:val="22"/>
                <w:lang w:val="de-DE"/>
              </w:rPr>
              <w:t>Tél</w:t>
            </w:r>
            <w:proofErr w:type="spellEnd"/>
            <w:r w:rsidRPr="00623DF4">
              <w:rPr>
                <w:bCs/>
                <w:szCs w:val="22"/>
                <w:lang w:val="de-DE"/>
              </w:rPr>
              <w:t>/Tel: +32 474 62 24 24</w:t>
            </w:r>
          </w:p>
        </w:tc>
      </w:tr>
      <w:tr w:rsidR="004C6FBB" w:rsidRPr="00145B46" w14:paraId="0621B85C" w14:textId="77777777" w:rsidTr="00DF28C2">
        <w:tc>
          <w:tcPr>
            <w:tcW w:w="4678" w:type="dxa"/>
          </w:tcPr>
          <w:p w14:paraId="3D0E3BD9" w14:textId="77777777" w:rsidR="004C6FBB" w:rsidRPr="001200DA" w:rsidRDefault="004C6FBB" w:rsidP="00DF28C2">
            <w:pPr>
              <w:widowControl w:val="0"/>
              <w:tabs>
                <w:tab w:val="clear" w:pos="567"/>
              </w:tabs>
              <w:autoSpaceDE w:val="0"/>
              <w:autoSpaceDN w:val="0"/>
              <w:spacing w:line="240" w:lineRule="auto"/>
              <w:ind w:left="67"/>
              <w:rPr>
                <w:b/>
                <w:szCs w:val="22"/>
              </w:rPr>
            </w:pPr>
            <w:r w:rsidRPr="001200DA">
              <w:rPr>
                <w:b/>
                <w:szCs w:val="22"/>
              </w:rPr>
              <w:lastRenderedPageBreak/>
              <w:t xml:space="preserve">Česká republika </w:t>
            </w:r>
          </w:p>
          <w:p w14:paraId="661ABB63" w14:textId="77777777" w:rsidR="004C6FBB" w:rsidRPr="001200DA" w:rsidRDefault="004C6FBB" w:rsidP="00DF28C2">
            <w:pPr>
              <w:widowControl w:val="0"/>
              <w:tabs>
                <w:tab w:val="clear" w:pos="567"/>
              </w:tabs>
              <w:autoSpaceDE w:val="0"/>
              <w:autoSpaceDN w:val="0"/>
              <w:spacing w:line="240" w:lineRule="auto"/>
              <w:ind w:left="67"/>
              <w:rPr>
                <w:bCs/>
                <w:szCs w:val="22"/>
              </w:rPr>
            </w:pPr>
            <w:r w:rsidRPr="001200DA">
              <w:rPr>
                <w:bCs/>
                <w:szCs w:val="22"/>
              </w:rPr>
              <w:t>Neuraxpharm Bohemia s.r.o.</w:t>
            </w:r>
          </w:p>
          <w:p w14:paraId="2A93B0B7" w14:textId="77777777" w:rsidR="004C6FBB" w:rsidRPr="00623DF4" w:rsidRDefault="004C6FBB" w:rsidP="00DF28C2">
            <w:pPr>
              <w:widowControl w:val="0"/>
              <w:tabs>
                <w:tab w:val="clear" w:pos="567"/>
              </w:tabs>
              <w:autoSpaceDE w:val="0"/>
              <w:autoSpaceDN w:val="0"/>
              <w:spacing w:line="240" w:lineRule="auto"/>
              <w:ind w:left="67"/>
              <w:rPr>
                <w:bCs/>
                <w:szCs w:val="22"/>
              </w:rPr>
            </w:pPr>
            <w:r w:rsidRPr="00623DF4">
              <w:rPr>
                <w:bCs/>
                <w:szCs w:val="22"/>
              </w:rPr>
              <w:t>Tel:+420 739 232 258</w:t>
            </w:r>
          </w:p>
          <w:p w14:paraId="7EEF1798" w14:textId="77777777" w:rsidR="004C6FBB" w:rsidRPr="00623DF4" w:rsidRDefault="004C6FBB" w:rsidP="00DF28C2">
            <w:pPr>
              <w:widowControl w:val="0"/>
              <w:tabs>
                <w:tab w:val="clear" w:pos="567"/>
              </w:tabs>
              <w:autoSpaceDE w:val="0"/>
              <w:autoSpaceDN w:val="0"/>
              <w:spacing w:line="240" w:lineRule="auto"/>
              <w:ind w:left="67"/>
              <w:rPr>
                <w:b/>
                <w:szCs w:val="22"/>
              </w:rPr>
            </w:pPr>
          </w:p>
        </w:tc>
        <w:tc>
          <w:tcPr>
            <w:tcW w:w="4428" w:type="dxa"/>
          </w:tcPr>
          <w:p w14:paraId="35692E7C" w14:textId="77777777" w:rsidR="004C6FBB" w:rsidRPr="002E12B4" w:rsidRDefault="004C6FBB" w:rsidP="00DF28C2">
            <w:pPr>
              <w:widowControl w:val="0"/>
              <w:tabs>
                <w:tab w:val="clear" w:pos="567"/>
                <w:tab w:val="left" w:pos="-720"/>
              </w:tabs>
              <w:suppressAutoHyphens/>
              <w:autoSpaceDE w:val="0"/>
              <w:autoSpaceDN w:val="0"/>
              <w:spacing w:line="240" w:lineRule="auto"/>
              <w:rPr>
                <w:b/>
                <w:szCs w:val="22"/>
                <w:lang w:val="en-US"/>
              </w:rPr>
            </w:pPr>
            <w:proofErr w:type="spellStart"/>
            <w:r w:rsidRPr="002E12B4">
              <w:rPr>
                <w:b/>
                <w:szCs w:val="22"/>
                <w:lang w:val="en-US"/>
              </w:rPr>
              <w:t>Magyarország</w:t>
            </w:r>
            <w:proofErr w:type="spellEnd"/>
            <w:r w:rsidRPr="002E12B4">
              <w:rPr>
                <w:b/>
                <w:szCs w:val="22"/>
                <w:lang w:val="en-US"/>
              </w:rPr>
              <w:t xml:space="preserve"> </w:t>
            </w:r>
          </w:p>
          <w:p w14:paraId="1F292616" w14:textId="77777777" w:rsidR="004C6FBB" w:rsidRPr="002E12B4" w:rsidRDefault="004C6FBB" w:rsidP="00DF28C2">
            <w:pPr>
              <w:widowControl w:val="0"/>
              <w:tabs>
                <w:tab w:val="clear" w:pos="567"/>
                <w:tab w:val="left" w:pos="-720"/>
              </w:tabs>
              <w:suppressAutoHyphens/>
              <w:autoSpaceDE w:val="0"/>
              <w:autoSpaceDN w:val="0"/>
              <w:spacing w:line="240" w:lineRule="auto"/>
              <w:rPr>
                <w:bCs/>
                <w:szCs w:val="22"/>
                <w:lang w:val="en-US"/>
              </w:rPr>
            </w:pPr>
            <w:r w:rsidRPr="002E12B4">
              <w:rPr>
                <w:bCs/>
                <w:szCs w:val="22"/>
                <w:lang w:val="en-US"/>
              </w:rPr>
              <w:t>Neuraxpharm Hungary Kft.</w:t>
            </w:r>
          </w:p>
          <w:p w14:paraId="08A6E812" w14:textId="77777777" w:rsidR="004C6FBB" w:rsidRPr="002E12B4" w:rsidRDefault="004C6FBB" w:rsidP="00DF28C2">
            <w:pPr>
              <w:widowControl w:val="0"/>
              <w:tabs>
                <w:tab w:val="clear" w:pos="567"/>
                <w:tab w:val="left" w:pos="-720"/>
              </w:tabs>
              <w:suppressAutoHyphens/>
              <w:autoSpaceDE w:val="0"/>
              <w:autoSpaceDN w:val="0"/>
              <w:spacing w:line="240" w:lineRule="auto"/>
              <w:rPr>
                <w:b/>
                <w:szCs w:val="22"/>
                <w:lang w:val="en-US"/>
              </w:rPr>
            </w:pPr>
            <w:r w:rsidRPr="002E12B4">
              <w:rPr>
                <w:bCs/>
                <w:szCs w:val="22"/>
                <w:lang w:val="en-US"/>
              </w:rPr>
              <w:t>Tel.: +36 (30) 542 2071</w:t>
            </w:r>
          </w:p>
        </w:tc>
      </w:tr>
      <w:tr w:rsidR="004C6FBB" w:rsidRPr="00623DF4" w14:paraId="618AE63C" w14:textId="77777777" w:rsidTr="00DF28C2">
        <w:tc>
          <w:tcPr>
            <w:tcW w:w="4678" w:type="dxa"/>
          </w:tcPr>
          <w:p w14:paraId="56AA4F47" w14:textId="77777777" w:rsidR="004C6FBB" w:rsidRPr="00623DF4" w:rsidRDefault="004C6FBB" w:rsidP="00DF28C2">
            <w:pPr>
              <w:widowControl w:val="0"/>
              <w:tabs>
                <w:tab w:val="clear" w:pos="567"/>
              </w:tabs>
              <w:autoSpaceDE w:val="0"/>
              <w:autoSpaceDN w:val="0"/>
              <w:spacing w:line="240" w:lineRule="auto"/>
              <w:ind w:left="67"/>
              <w:rPr>
                <w:b/>
                <w:szCs w:val="22"/>
                <w:lang w:val="de-DE"/>
              </w:rPr>
            </w:pPr>
            <w:r w:rsidRPr="00623DF4">
              <w:rPr>
                <w:b/>
                <w:szCs w:val="22"/>
                <w:lang w:val="de-DE"/>
              </w:rPr>
              <w:t>Danmark</w:t>
            </w:r>
          </w:p>
          <w:p w14:paraId="5EB036ED" w14:textId="77777777" w:rsidR="004C6FBB" w:rsidRPr="00623DF4" w:rsidRDefault="004C6FBB" w:rsidP="00DF28C2">
            <w:pPr>
              <w:widowControl w:val="0"/>
              <w:tabs>
                <w:tab w:val="clear" w:pos="567"/>
              </w:tabs>
              <w:autoSpaceDE w:val="0"/>
              <w:autoSpaceDN w:val="0"/>
              <w:spacing w:line="240" w:lineRule="auto"/>
              <w:ind w:left="67"/>
              <w:rPr>
                <w:bCs/>
                <w:szCs w:val="22"/>
                <w:lang w:val="de-DE"/>
              </w:rPr>
            </w:pPr>
            <w:r w:rsidRPr="00623DF4">
              <w:rPr>
                <w:bCs/>
                <w:szCs w:val="22"/>
                <w:lang w:val="de-DE"/>
              </w:rPr>
              <w:t xml:space="preserve">Neuraxpharm </w:t>
            </w:r>
            <w:proofErr w:type="spellStart"/>
            <w:r w:rsidRPr="00623DF4">
              <w:rPr>
                <w:bCs/>
                <w:szCs w:val="22"/>
                <w:lang w:val="de-DE"/>
              </w:rPr>
              <w:t>Sweden</w:t>
            </w:r>
            <w:proofErr w:type="spellEnd"/>
            <w:r w:rsidRPr="00623DF4">
              <w:rPr>
                <w:bCs/>
                <w:szCs w:val="22"/>
                <w:lang w:val="de-DE"/>
              </w:rPr>
              <w:t xml:space="preserve"> AB</w:t>
            </w:r>
          </w:p>
          <w:p w14:paraId="2937FDA9" w14:textId="77777777" w:rsidR="004C6FBB" w:rsidRPr="00623DF4" w:rsidRDefault="004C6FBB" w:rsidP="00DF28C2">
            <w:pPr>
              <w:widowControl w:val="0"/>
              <w:tabs>
                <w:tab w:val="clear" w:pos="567"/>
              </w:tabs>
              <w:autoSpaceDE w:val="0"/>
              <w:autoSpaceDN w:val="0"/>
              <w:spacing w:line="240" w:lineRule="auto"/>
              <w:ind w:left="67"/>
              <w:rPr>
                <w:bCs/>
                <w:szCs w:val="22"/>
                <w:lang w:val="de-DE"/>
              </w:rPr>
            </w:pPr>
            <w:proofErr w:type="spellStart"/>
            <w:r w:rsidRPr="00623DF4">
              <w:rPr>
                <w:bCs/>
                <w:szCs w:val="22"/>
                <w:lang w:val="de-DE"/>
              </w:rPr>
              <w:t>Tlf</w:t>
            </w:r>
            <w:proofErr w:type="spellEnd"/>
            <w:r w:rsidRPr="00623DF4">
              <w:rPr>
                <w:bCs/>
                <w:szCs w:val="22"/>
                <w:lang w:val="de-DE"/>
              </w:rPr>
              <w:t>: +46 (0)8 30 91 41</w:t>
            </w:r>
          </w:p>
          <w:p w14:paraId="640B14E2" w14:textId="77777777" w:rsidR="004C6FBB" w:rsidRPr="00623DF4" w:rsidRDefault="004C6FBB" w:rsidP="00DF28C2">
            <w:pPr>
              <w:widowControl w:val="0"/>
              <w:tabs>
                <w:tab w:val="clear" w:pos="567"/>
              </w:tabs>
              <w:autoSpaceDE w:val="0"/>
              <w:autoSpaceDN w:val="0"/>
              <w:spacing w:line="240" w:lineRule="auto"/>
              <w:ind w:left="67"/>
              <w:rPr>
                <w:bCs/>
                <w:szCs w:val="22"/>
              </w:rPr>
            </w:pPr>
            <w:r w:rsidRPr="00623DF4">
              <w:rPr>
                <w:bCs/>
                <w:szCs w:val="22"/>
              </w:rPr>
              <w:t>(Sverige)</w:t>
            </w:r>
          </w:p>
          <w:p w14:paraId="182D0FCD" w14:textId="77777777" w:rsidR="004C6FBB" w:rsidRPr="00623DF4" w:rsidRDefault="004C6FBB" w:rsidP="00DF28C2">
            <w:pPr>
              <w:widowControl w:val="0"/>
              <w:tabs>
                <w:tab w:val="clear" w:pos="567"/>
              </w:tabs>
              <w:autoSpaceDE w:val="0"/>
              <w:autoSpaceDN w:val="0"/>
              <w:spacing w:line="240" w:lineRule="auto"/>
              <w:ind w:left="67"/>
              <w:rPr>
                <w:b/>
                <w:szCs w:val="22"/>
              </w:rPr>
            </w:pPr>
          </w:p>
        </w:tc>
        <w:tc>
          <w:tcPr>
            <w:tcW w:w="4428" w:type="dxa"/>
          </w:tcPr>
          <w:p w14:paraId="13C3DBF4" w14:textId="77777777" w:rsidR="004C6FBB" w:rsidRPr="001200DA" w:rsidRDefault="004C6FBB" w:rsidP="00DF28C2">
            <w:pPr>
              <w:widowControl w:val="0"/>
              <w:tabs>
                <w:tab w:val="clear" w:pos="567"/>
                <w:tab w:val="left" w:pos="-720"/>
              </w:tabs>
              <w:suppressAutoHyphens/>
              <w:autoSpaceDE w:val="0"/>
              <w:autoSpaceDN w:val="0"/>
              <w:spacing w:line="240" w:lineRule="auto"/>
              <w:rPr>
                <w:b/>
                <w:szCs w:val="22"/>
                <w:lang w:val="pt-PT"/>
              </w:rPr>
            </w:pPr>
            <w:r w:rsidRPr="001200DA">
              <w:rPr>
                <w:b/>
                <w:szCs w:val="22"/>
                <w:lang w:val="pt-PT"/>
              </w:rPr>
              <w:t>Malta</w:t>
            </w:r>
          </w:p>
          <w:p w14:paraId="5BD9E71F" w14:textId="77777777" w:rsidR="004C6FBB" w:rsidRPr="001200DA" w:rsidRDefault="004C6FBB" w:rsidP="00DF28C2">
            <w:pPr>
              <w:widowControl w:val="0"/>
              <w:tabs>
                <w:tab w:val="clear" w:pos="567"/>
                <w:tab w:val="left" w:pos="-720"/>
              </w:tabs>
              <w:suppressAutoHyphens/>
              <w:autoSpaceDE w:val="0"/>
              <w:autoSpaceDN w:val="0"/>
              <w:spacing w:line="240" w:lineRule="auto"/>
              <w:rPr>
                <w:bCs/>
                <w:szCs w:val="22"/>
                <w:lang w:val="pt-PT"/>
              </w:rPr>
            </w:pPr>
            <w:r w:rsidRPr="001200DA">
              <w:rPr>
                <w:bCs/>
                <w:szCs w:val="22"/>
                <w:lang w:val="pt-PT"/>
              </w:rPr>
              <w:t>Neuraxpharm Pharmaceuticals, S.L.</w:t>
            </w:r>
          </w:p>
          <w:p w14:paraId="5184750A" w14:textId="77777777" w:rsidR="004C6FBB" w:rsidRPr="00623DF4" w:rsidRDefault="004C6FBB" w:rsidP="00DF28C2">
            <w:pPr>
              <w:widowControl w:val="0"/>
              <w:tabs>
                <w:tab w:val="clear" w:pos="567"/>
                <w:tab w:val="left" w:pos="-720"/>
              </w:tabs>
              <w:suppressAutoHyphens/>
              <w:autoSpaceDE w:val="0"/>
              <w:autoSpaceDN w:val="0"/>
              <w:spacing w:line="240" w:lineRule="auto"/>
              <w:rPr>
                <w:b/>
                <w:szCs w:val="22"/>
              </w:rPr>
            </w:pPr>
            <w:r w:rsidRPr="00623DF4">
              <w:rPr>
                <w:bCs/>
                <w:szCs w:val="22"/>
              </w:rPr>
              <w:t>Tel:+34 93 475 96 00</w:t>
            </w:r>
          </w:p>
        </w:tc>
      </w:tr>
      <w:tr w:rsidR="004C6FBB" w:rsidRPr="00145B46" w14:paraId="04AB585B" w14:textId="77777777" w:rsidTr="00DF28C2">
        <w:tc>
          <w:tcPr>
            <w:tcW w:w="4678" w:type="dxa"/>
          </w:tcPr>
          <w:p w14:paraId="28AF7154" w14:textId="77777777" w:rsidR="004C6FBB" w:rsidRPr="00623DF4" w:rsidRDefault="004C6FBB" w:rsidP="00DF28C2">
            <w:pPr>
              <w:widowControl w:val="0"/>
              <w:tabs>
                <w:tab w:val="clear" w:pos="567"/>
              </w:tabs>
              <w:autoSpaceDE w:val="0"/>
              <w:autoSpaceDN w:val="0"/>
              <w:spacing w:line="240" w:lineRule="auto"/>
              <w:ind w:left="67"/>
              <w:rPr>
                <w:b/>
                <w:szCs w:val="22"/>
                <w:lang w:val="de-DE"/>
              </w:rPr>
            </w:pPr>
            <w:r w:rsidRPr="00623DF4">
              <w:rPr>
                <w:b/>
                <w:szCs w:val="22"/>
                <w:lang w:val="de-DE"/>
              </w:rPr>
              <w:t>Deutschland</w:t>
            </w:r>
          </w:p>
          <w:p w14:paraId="6D9B5BB6" w14:textId="77777777" w:rsidR="004C6FBB" w:rsidRPr="00623DF4" w:rsidRDefault="004C6FBB" w:rsidP="00DF28C2">
            <w:pPr>
              <w:widowControl w:val="0"/>
              <w:tabs>
                <w:tab w:val="clear" w:pos="567"/>
              </w:tabs>
              <w:autoSpaceDE w:val="0"/>
              <w:autoSpaceDN w:val="0"/>
              <w:spacing w:line="240" w:lineRule="auto"/>
              <w:ind w:left="67"/>
              <w:rPr>
                <w:bCs/>
                <w:szCs w:val="22"/>
                <w:lang w:val="de-DE"/>
              </w:rPr>
            </w:pPr>
            <w:r w:rsidRPr="00623DF4">
              <w:rPr>
                <w:bCs/>
                <w:szCs w:val="22"/>
                <w:lang w:val="de-DE"/>
              </w:rPr>
              <w:t>neuraxpharm Arzneimittel GmbH</w:t>
            </w:r>
          </w:p>
          <w:p w14:paraId="7C1A37CB" w14:textId="77777777" w:rsidR="004C6FBB" w:rsidRPr="00623DF4" w:rsidRDefault="004C6FBB" w:rsidP="00DF28C2">
            <w:pPr>
              <w:widowControl w:val="0"/>
              <w:tabs>
                <w:tab w:val="clear" w:pos="567"/>
              </w:tabs>
              <w:autoSpaceDE w:val="0"/>
              <w:autoSpaceDN w:val="0"/>
              <w:spacing w:line="240" w:lineRule="auto"/>
              <w:ind w:left="67"/>
              <w:rPr>
                <w:bCs/>
                <w:szCs w:val="22"/>
                <w:lang w:val="de-DE"/>
              </w:rPr>
            </w:pPr>
            <w:r w:rsidRPr="00623DF4">
              <w:rPr>
                <w:bCs/>
                <w:szCs w:val="22"/>
                <w:lang w:val="de-DE"/>
              </w:rPr>
              <w:t>Tel: +49 2173 1060 0</w:t>
            </w:r>
          </w:p>
          <w:p w14:paraId="14DB6F7E" w14:textId="77777777" w:rsidR="004C6FBB" w:rsidRPr="00623DF4" w:rsidRDefault="004C6FBB" w:rsidP="00DF28C2">
            <w:pPr>
              <w:widowControl w:val="0"/>
              <w:tabs>
                <w:tab w:val="clear" w:pos="567"/>
              </w:tabs>
              <w:autoSpaceDE w:val="0"/>
              <w:autoSpaceDN w:val="0"/>
              <w:spacing w:line="240" w:lineRule="auto"/>
              <w:ind w:left="67"/>
              <w:rPr>
                <w:b/>
                <w:szCs w:val="22"/>
                <w:lang w:val="de-DE"/>
              </w:rPr>
            </w:pPr>
          </w:p>
        </w:tc>
        <w:tc>
          <w:tcPr>
            <w:tcW w:w="4428" w:type="dxa"/>
          </w:tcPr>
          <w:p w14:paraId="4150FB48" w14:textId="77777777" w:rsidR="004C6FBB" w:rsidRPr="00623DF4" w:rsidRDefault="004C6FBB" w:rsidP="00DF28C2">
            <w:pPr>
              <w:widowControl w:val="0"/>
              <w:tabs>
                <w:tab w:val="clear" w:pos="567"/>
                <w:tab w:val="left" w:pos="-720"/>
              </w:tabs>
              <w:suppressAutoHyphens/>
              <w:autoSpaceDE w:val="0"/>
              <w:autoSpaceDN w:val="0"/>
              <w:spacing w:line="240" w:lineRule="auto"/>
              <w:rPr>
                <w:b/>
                <w:szCs w:val="22"/>
                <w:lang w:val="de-DE"/>
              </w:rPr>
            </w:pPr>
            <w:proofErr w:type="spellStart"/>
            <w:r w:rsidRPr="00623DF4">
              <w:rPr>
                <w:b/>
                <w:szCs w:val="22"/>
                <w:lang w:val="de-DE"/>
              </w:rPr>
              <w:t>Nederland</w:t>
            </w:r>
            <w:proofErr w:type="spellEnd"/>
          </w:p>
          <w:p w14:paraId="5AC4D012" w14:textId="77777777" w:rsidR="004C6FBB" w:rsidRPr="00623DF4" w:rsidRDefault="004C6FBB" w:rsidP="00DF28C2">
            <w:pPr>
              <w:widowControl w:val="0"/>
              <w:tabs>
                <w:tab w:val="clear" w:pos="567"/>
                <w:tab w:val="left" w:pos="-720"/>
              </w:tabs>
              <w:suppressAutoHyphens/>
              <w:autoSpaceDE w:val="0"/>
              <w:autoSpaceDN w:val="0"/>
              <w:spacing w:line="240" w:lineRule="auto"/>
              <w:rPr>
                <w:bCs/>
                <w:szCs w:val="22"/>
                <w:lang w:val="de-DE"/>
              </w:rPr>
            </w:pPr>
            <w:r w:rsidRPr="00623DF4">
              <w:rPr>
                <w:bCs/>
                <w:szCs w:val="22"/>
                <w:lang w:val="de-DE"/>
              </w:rPr>
              <w:t xml:space="preserve">Neuraxpharm </w:t>
            </w:r>
            <w:proofErr w:type="spellStart"/>
            <w:r w:rsidRPr="00623DF4">
              <w:rPr>
                <w:bCs/>
                <w:szCs w:val="22"/>
                <w:lang w:val="de-DE"/>
              </w:rPr>
              <w:t>Netherlands</w:t>
            </w:r>
            <w:proofErr w:type="spellEnd"/>
            <w:r w:rsidRPr="00623DF4">
              <w:rPr>
                <w:bCs/>
                <w:szCs w:val="22"/>
                <w:lang w:val="de-DE"/>
              </w:rPr>
              <w:t xml:space="preserve"> B.V </w:t>
            </w:r>
          </w:p>
          <w:p w14:paraId="4B6F375A" w14:textId="77777777" w:rsidR="004C6FBB" w:rsidRPr="00623DF4" w:rsidRDefault="004C6FBB" w:rsidP="00DF28C2">
            <w:pPr>
              <w:widowControl w:val="0"/>
              <w:tabs>
                <w:tab w:val="clear" w:pos="567"/>
                <w:tab w:val="left" w:pos="-720"/>
              </w:tabs>
              <w:suppressAutoHyphens/>
              <w:autoSpaceDE w:val="0"/>
              <w:autoSpaceDN w:val="0"/>
              <w:spacing w:line="240" w:lineRule="auto"/>
              <w:rPr>
                <w:b/>
                <w:szCs w:val="22"/>
                <w:lang w:val="de-DE"/>
              </w:rPr>
            </w:pPr>
            <w:r w:rsidRPr="00623DF4">
              <w:rPr>
                <w:bCs/>
                <w:szCs w:val="22"/>
                <w:lang w:val="de-DE"/>
              </w:rPr>
              <w:t>Tel: +31 70 208 5211</w:t>
            </w:r>
          </w:p>
        </w:tc>
      </w:tr>
      <w:tr w:rsidR="004C6FBB" w:rsidRPr="00623DF4" w14:paraId="15F32BFC" w14:textId="77777777" w:rsidTr="00DF28C2">
        <w:tc>
          <w:tcPr>
            <w:tcW w:w="4678" w:type="dxa"/>
          </w:tcPr>
          <w:p w14:paraId="3C695AAC" w14:textId="77777777" w:rsidR="004C6FBB" w:rsidRPr="00623DF4" w:rsidRDefault="004C6FBB" w:rsidP="00DF28C2">
            <w:pPr>
              <w:widowControl w:val="0"/>
              <w:tabs>
                <w:tab w:val="clear" w:pos="567"/>
              </w:tabs>
              <w:autoSpaceDE w:val="0"/>
              <w:autoSpaceDN w:val="0"/>
              <w:spacing w:line="240" w:lineRule="auto"/>
              <w:ind w:left="67"/>
              <w:rPr>
                <w:b/>
                <w:szCs w:val="22"/>
                <w:lang w:val="en-US"/>
              </w:rPr>
            </w:pPr>
            <w:proofErr w:type="spellStart"/>
            <w:r w:rsidRPr="00623DF4">
              <w:rPr>
                <w:b/>
                <w:szCs w:val="22"/>
                <w:lang w:val="en-US"/>
              </w:rPr>
              <w:t>Eesti</w:t>
            </w:r>
            <w:proofErr w:type="spellEnd"/>
          </w:p>
          <w:p w14:paraId="30C85A7E" w14:textId="77777777" w:rsidR="004C6FBB" w:rsidRPr="00623DF4" w:rsidRDefault="004C6FBB" w:rsidP="00DF28C2">
            <w:pPr>
              <w:widowControl w:val="0"/>
              <w:tabs>
                <w:tab w:val="clear" w:pos="567"/>
              </w:tabs>
              <w:autoSpaceDE w:val="0"/>
              <w:autoSpaceDN w:val="0"/>
              <w:spacing w:line="240" w:lineRule="auto"/>
              <w:ind w:left="67"/>
              <w:rPr>
                <w:bCs/>
                <w:szCs w:val="22"/>
                <w:lang w:val="en-US"/>
              </w:rPr>
            </w:pPr>
            <w:r w:rsidRPr="00623DF4">
              <w:rPr>
                <w:bCs/>
                <w:szCs w:val="22"/>
                <w:lang w:val="en-US"/>
              </w:rPr>
              <w:t>Neuraxpharm Pharmaceuticals, S.L.</w:t>
            </w:r>
          </w:p>
          <w:p w14:paraId="11445DBB" w14:textId="77777777" w:rsidR="004C6FBB" w:rsidRPr="00623DF4" w:rsidRDefault="004C6FBB" w:rsidP="00DF28C2">
            <w:pPr>
              <w:widowControl w:val="0"/>
              <w:tabs>
                <w:tab w:val="clear" w:pos="567"/>
              </w:tabs>
              <w:autoSpaceDE w:val="0"/>
              <w:autoSpaceDN w:val="0"/>
              <w:spacing w:line="240" w:lineRule="auto"/>
              <w:ind w:left="67"/>
              <w:rPr>
                <w:b/>
                <w:szCs w:val="22"/>
              </w:rPr>
            </w:pPr>
            <w:r w:rsidRPr="00623DF4">
              <w:rPr>
                <w:bCs/>
                <w:szCs w:val="22"/>
              </w:rPr>
              <w:t>Tel:+34 93 475 96 00</w:t>
            </w:r>
          </w:p>
        </w:tc>
        <w:tc>
          <w:tcPr>
            <w:tcW w:w="4428" w:type="dxa"/>
          </w:tcPr>
          <w:p w14:paraId="06CC8D21" w14:textId="77777777" w:rsidR="004C6FBB" w:rsidRPr="00623DF4" w:rsidRDefault="004C6FBB" w:rsidP="00DF28C2">
            <w:pPr>
              <w:widowControl w:val="0"/>
              <w:tabs>
                <w:tab w:val="clear" w:pos="567"/>
                <w:tab w:val="left" w:pos="-720"/>
              </w:tabs>
              <w:suppressAutoHyphens/>
              <w:autoSpaceDE w:val="0"/>
              <w:autoSpaceDN w:val="0"/>
              <w:spacing w:line="240" w:lineRule="auto"/>
              <w:rPr>
                <w:b/>
                <w:szCs w:val="22"/>
                <w:lang w:val="de-DE"/>
              </w:rPr>
            </w:pPr>
            <w:proofErr w:type="spellStart"/>
            <w:r w:rsidRPr="00623DF4">
              <w:rPr>
                <w:b/>
                <w:szCs w:val="22"/>
                <w:lang w:val="de-DE"/>
              </w:rPr>
              <w:t>Norge</w:t>
            </w:r>
            <w:proofErr w:type="spellEnd"/>
          </w:p>
          <w:p w14:paraId="704ED552" w14:textId="77777777" w:rsidR="004C6FBB" w:rsidRPr="00623DF4" w:rsidRDefault="004C6FBB" w:rsidP="00DF28C2">
            <w:pPr>
              <w:widowControl w:val="0"/>
              <w:tabs>
                <w:tab w:val="clear" w:pos="567"/>
                <w:tab w:val="left" w:pos="-720"/>
              </w:tabs>
              <w:suppressAutoHyphens/>
              <w:autoSpaceDE w:val="0"/>
              <w:autoSpaceDN w:val="0"/>
              <w:spacing w:line="240" w:lineRule="auto"/>
              <w:rPr>
                <w:bCs/>
                <w:szCs w:val="22"/>
                <w:lang w:val="de-DE"/>
              </w:rPr>
            </w:pPr>
            <w:r w:rsidRPr="00623DF4">
              <w:rPr>
                <w:bCs/>
                <w:szCs w:val="22"/>
                <w:lang w:val="de-DE"/>
              </w:rPr>
              <w:t xml:space="preserve">Neuraxpharm </w:t>
            </w:r>
            <w:proofErr w:type="spellStart"/>
            <w:r w:rsidRPr="00623DF4">
              <w:rPr>
                <w:bCs/>
                <w:szCs w:val="22"/>
                <w:lang w:val="de-DE"/>
              </w:rPr>
              <w:t>Sweden</w:t>
            </w:r>
            <w:proofErr w:type="spellEnd"/>
            <w:r w:rsidRPr="00623DF4">
              <w:rPr>
                <w:bCs/>
                <w:szCs w:val="22"/>
                <w:lang w:val="de-DE"/>
              </w:rPr>
              <w:t xml:space="preserve"> AB</w:t>
            </w:r>
          </w:p>
          <w:p w14:paraId="1B5A9CAF" w14:textId="77777777" w:rsidR="004C6FBB" w:rsidRPr="00623DF4" w:rsidRDefault="004C6FBB" w:rsidP="00DF28C2">
            <w:pPr>
              <w:widowControl w:val="0"/>
              <w:tabs>
                <w:tab w:val="clear" w:pos="567"/>
                <w:tab w:val="left" w:pos="-720"/>
              </w:tabs>
              <w:suppressAutoHyphens/>
              <w:autoSpaceDE w:val="0"/>
              <w:autoSpaceDN w:val="0"/>
              <w:spacing w:line="240" w:lineRule="auto"/>
              <w:rPr>
                <w:bCs/>
                <w:szCs w:val="22"/>
                <w:lang w:val="de-DE"/>
              </w:rPr>
            </w:pPr>
            <w:proofErr w:type="spellStart"/>
            <w:r w:rsidRPr="00623DF4">
              <w:rPr>
                <w:bCs/>
                <w:szCs w:val="22"/>
                <w:lang w:val="de-DE"/>
              </w:rPr>
              <w:t>Tlf</w:t>
            </w:r>
            <w:proofErr w:type="spellEnd"/>
            <w:r w:rsidRPr="00623DF4">
              <w:rPr>
                <w:bCs/>
                <w:szCs w:val="22"/>
                <w:lang w:val="de-DE"/>
              </w:rPr>
              <w:t>: +46 (0)8 30 91 41</w:t>
            </w:r>
          </w:p>
          <w:p w14:paraId="7E399CA5" w14:textId="77777777" w:rsidR="004C6FBB" w:rsidRPr="00623DF4" w:rsidRDefault="004C6FBB" w:rsidP="00DF28C2">
            <w:pPr>
              <w:widowControl w:val="0"/>
              <w:tabs>
                <w:tab w:val="clear" w:pos="567"/>
                <w:tab w:val="left" w:pos="-720"/>
              </w:tabs>
              <w:suppressAutoHyphens/>
              <w:autoSpaceDE w:val="0"/>
              <w:autoSpaceDN w:val="0"/>
              <w:spacing w:line="240" w:lineRule="auto"/>
              <w:rPr>
                <w:bCs/>
                <w:szCs w:val="22"/>
              </w:rPr>
            </w:pPr>
            <w:r w:rsidRPr="00623DF4">
              <w:rPr>
                <w:bCs/>
                <w:szCs w:val="22"/>
              </w:rPr>
              <w:t>(Sverige)</w:t>
            </w:r>
          </w:p>
          <w:p w14:paraId="033B5331" w14:textId="77777777" w:rsidR="004C6FBB" w:rsidRPr="00623DF4" w:rsidRDefault="004C6FBB" w:rsidP="00DF28C2">
            <w:pPr>
              <w:widowControl w:val="0"/>
              <w:tabs>
                <w:tab w:val="clear" w:pos="567"/>
                <w:tab w:val="left" w:pos="-720"/>
              </w:tabs>
              <w:suppressAutoHyphens/>
              <w:autoSpaceDE w:val="0"/>
              <w:autoSpaceDN w:val="0"/>
              <w:spacing w:line="240" w:lineRule="auto"/>
              <w:rPr>
                <w:b/>
                <w:szCs w:val="22"/>
              </w:rPr>
            </w:pPr>
          </w:p>
        </w:tc>
      </w:tr>
      <w:tr w:rsidR="004C6FBB" w:rsidRPr="00145B46" w14:paraId="45F3FF8A" w14:textId="77777777" w:rsidTr="00DF28C2">
        <w:tc>
          <w:tcPr>
            <w:tcW w:w="4678" w:type="dxa"/>
          </w:tcPr>
          <w:p w14:paraId="2CEB2A55" w14:textId="77777777" w:rsidR="004C6FBB" w:rsidRPr="004E32E8" w:rsidRDefault="004C6FBB" w:rsidP="00DF28C2">
            <w:pPr>
              <w:widowControl w:val="0"/>
              <w:tabs>
                <w:tab w:val="clear" w:pos="567"/>
              </w:tabs>
              <w:autoSpaceDE w:val="0"/>
              <w:autoSpaceDN w:val="0"/>
              <w:spacing w:line="240" w:lineRule="auto"/>
              <w:ind w:left="67"/>
              <w:rPr>
                <w:b/>
              </w:rPr>
            </w:pPr>
            <w:r w:rsidRPr="00623DF4">
              <w:rPr>
                <w:b/>
                <w:szCs w:val="22"/>
              </w:rPr>
              <w:t>Ελλάδα</w:t>
            </w:r>
          </w:p>
          <w:p w14:paraId="54C3C9CE" w14:textId="77777777" w:rsidR="004C6FBB" w:rsidRPr="004E32E8" w:rsidRDefault="004C6FBB" w:rsidP="00DF28C2">
            <w:pPr>
              <w:widowControl w:val="0"/>
              <w:tabs>
                <w:tab w:val="clear" w:pos="567"/>
              </w:tabs>
              <w:autoSpaceDE w:val="0"/>
              <w:autoSpaceDN w:val="0"/>
              <w:spacing w:line="240" w:lineRule="auto"/>
              <w:ind w:left="67"/>
            </w:pPr>
            <w:r w:rsidRPr="004E32E8">
              <w:t xml:space="preserve">Brain Therapeutics </w:t>
            </w:r>
            <w:r w:rsidRPr="00623DF4">
              <w:rPr>
                <w:bCs/>
                <w:szCs w:val="22"/>
              </w:rPr>
              <w:t>ΙΚΕ</w:t>
            </w:r>
          </w:p>
          <w:p w14:paraId="7621D640" w14:textId="77777777" w:rsidR="004C6FBB" w:rsidRPr="004E32E8" w:rsidRDefault="004C6FBB" w:rsidP="00DF28C2">
            <w:pPr>
              <w:widowControl w:val="0"/>
              <w:tabs>
                <w:tab w:val="clear" w:pos="567"/>
              </w:tabs>
              <w:autoSpaceDE w:val="0"/>
              <w:autoSpaceDN w:val="0"/>
              <w:spacing w:line="240" w:lineRule="auto"/>
              <w:ind w:left="67"/>
            </w:pPr>
            <w:r w:rsidRPr="00623DF4">
              <w:rPr>
                <w:bCs/>
                <w:szCs w:val="22"/>
              </w:rPr>
              <w:t>Τηλ</w:t>
            </w:r>
            <w:r w:rsidRPr="004E32E8">
              <w:t>: +302109931458</w:t>
            </w:r>
          </w:p>
          <w:p w14:paraId="0B253D1B" w14:textId="77777777" w:rsidR="004C6FBB" w:rsidRPr="004E32E8" w:rsidRDefault="004C6FBB" w:rsidP="00DF28C2">
            <w:pPr>
              <w:widowControl w:val="0"/>
              <w:tabs>
                <w:tab w:val="clear" w:pos="567"/>
              </w:tabs>
              <w:autoSpaceDE w:val="0"/>
              <w:autoSpaceDN w:val="0"/>
              <w:spacing w:line="240" w:lineRule="auto"/>
              <w:ind w:left="67"/>
              <w:rPr>
                <w:b/>
              </w:rPr>
            </w:pPr>
          </w:p>
        </w:tc>
        <w:tc>
          <w:tcPr>
            <w:tcW w:w="4428" w:type="dxa"/>
          </w:tcPr>
          <w:p w14:paraId="2EA5DEFF" w14:textId="77777777" w:rsidR="004C6FBB" w:rsidRPr="00623DF4" w:rsidRDefault="004C6FBB" w:rsidP="00DF28C2">
            <w:pPr>
              <w:widowControl w:val="0"/>
              <w:tabs>
                <w:tab w:val="clear" w:pos="567"/>
                <w:tab w:val="left" w:pos="-720"/>
              </w:tabs>
              <w:suppressAutoHyphens/>
              <w:autoSpaceDE w:val="0"/>
              <w:autoSpaceDN w:val="0"/>
              <w:spacing w:line="240" w:lineRule="auto"/>
              <w:rPr>
                <w:b/>
                <w:szCs w:val="22"/>
                <w:lang w:val="de-DE"/>
              </w:rPr>
            </w:pPr>
            <w:r w:rsidRPr="00623DF4">
              <w:rPr>
                <w:b/>
                <w:szCs w:val="22"/>
                <w:lang w:val="de-DE"/>
              </w:rPr>
              <w:t>Österreich</w:t>
            </w:r>
          </w:p>
          <w:p w14:paraId="2C689A3B" w14:textId="77777777" w:rsidR="004C6FBB" w:rsidRPr="00623DF4" w:rsidRDefault="004C6FBB" w:rsidP="00DF28C2">
            <w:pPr>
              <w:widowControl w:val="0"/>
              <w:tabs>
                <w:tab w:val="clear" w:pos="567"/>
                <w:tab w:val="left" w:pos="-720"/>
              </w:tabs>
              <w:suppressAutoHyphens/>
              <w:autoSpaceDE w:val="0"/>
              <w:autoSpaceDN w:val="0"/>
              <w:spacing w:line="240" w:lineRule="auto"/>
              <w:rPr>
                <w:bCs/>
                <w:szCs w:val="22"/>
                <w:lang w:val="de-DE"/>
              </w:rPr>
            </w:pPr>
            <w:r w:rsidRPr="00623DF4">
              <w:rPr>
                <w:bCs/>
                <w:szCs w:val="22"/>
                <w:lang w:val="de-DE"/>
              </w:rPr>
              <w:t>Neuraxpharm Austria GmbH</w:t>
            </w:r>
          </w:p>
          <w:p w14:paraId="43F188C0" w14:textId="77777777" w:rsidR="004C6FBB" w:rsidRPr="00623DF4" w:rsidRDefault="004C6FBB" w:rsidP="00DF28C2">
            <w:pPr>
              <w:widowControl w:val="0"/>
              <w:tabs>
                <w:tab w:val="clear" w:pos="567"/>
                <w:tab w:val="left" w:pos="-720"/>
              </w:tabs>
              <w:suppressAutoHyphens/>
              <w:autoSpaceDE w:val="0"/>
              <w:autoSpaceDN w:val="0"/>
              <w:spacing w:line="240" w:lineRule="auto"/>
              <w:rPr>
                <w:bCs/>
                <w:szCs w:val="22"/>
                <w:lang w:val="de-DE"/>
              </w:rPr>
            </w:pPr>
            <w:r w:rsidRPr="00623DF4">
              <w:rPr>
                <w:bCs/>
                <w:szCs w:val="22"/>
                <w:lang w:val="de-DE"/>
              </w:rPr>
              <w:t>Tel.:</w:t>
            </w:r>
            <w:r w:rsidRPr="00623DF4">
              <w:rPr>
                <w:color w:val="000000"/>
                <w:szCs w:val="22"/>
                <w:lang w:val="de-DE" w:eastAsia="es-ES"/>
              </w:rPr>
              <w:t xml:space="preserve"> </w:t>
            </w:r>
            <w:r w:rsidRPr="00623DF4">
              <w:rPr>
                <w:bCs/>
                <w:szCs w:val="22"/>
                <w:lang w:val="de-DE"/>
              </w:rPr>
              <w:t>+ 43 (0) 1 208 07 40</w:t>
            </w:r>
          </w:p>
          <w:p w14:paraId="2417F3E3" w14:textId="77777777" w:rsidR="004C6FBB" w:rsidRPr="00623DF4" w:rsidRDefault="004C6FBB" w:rsidP="00DF28C2">
            <w:pPr>
              <w:widowControl w:val="0"/>
              <w:tabs>
                <w:tab w:val="clear" w:pos="567"/>
                <w:tab w:val="left" w:pos="-720"/>
              </w:tabs>
              <w:suppressAutoHyphens/>
              <w:autoSpaceDE w:val="0"/>
              <w:autoSpaceDN w:val="0"/>
              <w:spacing w:line="240" w:lineRule="auto"/>
              <w:rPr>
                <w:b/>
                <w:szCs w:val="22"/>
                <w:lang w:val="de-DE"/>
              </w:rPr>
            </w:pPr>
          </w:p>
        </w:tc>
      </w:tr>
      <w:tr w:rsidR="004C6FBB" w:rsidRPr="00623DF4" w14:paraId="5F49A05F" w14:textId="77777777" w:rsidTr="00DF28C2">
        <w:tc>
          <w:tcPr>
            <w:tcW w:w="4678" w:type="dxa"/>
          </w:tcPr>
          <w:p w14:paraId="3C9F3430" w14:textId="77777777" w:rsidR="004C6FBB" w:rsidRPr="002E12B4" w:rsidRDefault="004C6FBB" w:rsidP="00DF28C2">
            <w:pPr>
              <w:widowControl w:val="0"/>
              <w:tabs>
                <w:tab w:val="clear" w:pos="567"/>
              </w:tabs>
              <w:autoSpaceDE w:val="0"/>
              <w:autoSpaceDN w:val="0"/>
              <w:spacing w:line="240" w:lineRule="auto"/>
              <w:ind w:left="67"/>
              <w:rPr>
                <w:b/>
                <w:szCs w:val="22"/>
                <w:lang w:val="en-US"/>
              </w:rPr>
            </w:pPr>
            <w:r w:rsidRPr="002E12B4">
              <w:rPr>
                <w:b/>
                <w:szCs w:val="22"/>
                <w:lang w:val="en-US"/>
              </w:rPr>
              <w:t>España</w:t>
            </w:r>
          </w:p>
          <w:p w14:paraId="42A1F439" w14:textId="77777777" w:rsidR="004C6FBB" w:rsidRPr="002E12B4" w:rsidRDefault="004C6FBB" w:rsidP="00DF28C2">
            <w:pPr>
              <w:widowControl w:val="0"/>
              <w:tabs>
                <w:tab w:val="clear" w:pos="567"/>
              </w:tabs>
              <w:autoSpaceDE w:val="0"/>
              <w:autoSpaceDN w:val="0"/>
              <w:spacing w:line="240" w:lineRule="auto"/>
              <w:ind w:left="67"/>
              <w:rPr>
                <w:bCs/>
                <w:szCs w:val="22"/>
                <w:lang w:val="en-US"/>
              </w:rPr>
            </w:pPr>
            <w:r w:rsidRPr="002E12B4">
              <w:rPr>
                <w:bCs/>
                <w:szCs w:val="22"/>
                <w:lang w:val="en-US"/>
              </w:rPr>
              <w:t>Neuraxpharm Spain, S.L.U.</w:t>
            </w:r>
          </w:p>
          <w:p w14:paraId="5A22FFEE" w14:textId="77777777" w:rsidR="004C6FBB" w:rsidRPr="00623DF4" w:rsidRDefault="004C6FBB" w:rsidP="00DF28C2">
            <w:pPr>
              <w:widowControl w:val="0"/>
              <w:tabs>
                <w:tab w:val="clear" w:pos="567"/>
              </w:tabs>
              <w:autoSpaceDE w:val="0"/>
              <w:autoSpaceDN w:val="0"/>
              <w:spacing w:line="240" w:lineRule="auto"/>
              <w:ind w:left="67"/>
              <w:rPr>
                <w:bCs/>
                <w:szCs w:val="22"/>
              </w:rPr>
            </w:pPr>
            <w:r w:rsidRPr="00623DF4">
              <w:rPr>
                <w:bCs/>
                <w:szCs w:val="22"/>
              </w:rPr>
              <w:t>Tel: +34 93 475 96 00</w:t>
            </w:r>
          </w:p>
          <w:p w14:paraId="0BC12368" w14:textId="77777777" w:rsidR="004C6FBB" w:rsidRPr="00623DF4" w:rsidRDefault="004C6FBB" w:rsidP="00DF28C2">
            <w:pPr>
              <w:widowControl w:val="0"/>
              <w:tabs>
                <w:tab w:val="clear" w:pos="567"/>
              </w:tabs>
              <w:autoSpaceDE w:val="0"/>
              <w:autoSpaceDN w:val="0"/>
              <w:spacing w:line="240" w:lineRule="auto"/>
              <w:ind w:left="67"/>
              <w:rPr>
                <w:b/>
                <w:szCs w:val="22"/>
              </w:rPr>
            </w:pPr>
          </w:p>
        </w:tc>
        <w:tc>
          <w:tcPr>
            <w:tcW w:w="4428" w:type="dxa"/>
          </w:tcPr>
          <w:p w14:paraId="0B780D5F" w14:textId="77777777" w:rsidR="004C6FBB" w:rsidRPr="00623DF4" w:rsidRDefault="004C6FBB" w:rsidP="00DF28C2">
            <w:pPr>
              <w:widowControl w:val="0"/>
              <w:tabs>
                <w:tab w:val="clear" w:pos="567"/>
                <w:tab w:val="left" w:pos="-720"/>
              </w:tabs>
              <w:suppressAutoHyphens/>
              <w:autoSpaceDE w:val="0"/>
              <w:autoSpaceDN w:val="0"/>
              <w:spacing w:line="240" w:lineRule="auto"/>
              <w:rPr>
                <w:b/>
                <w:szCs w:val="22"/>
              </w:rPr>
            </w:pPr>
            <w:r w:rsidRPr="00623DF4">
              <w:rPr>
                <w:b/>
                <w:szCs w:val="22"/>
              </w:rPr>
              <w:t>Polska</w:t>
            </w:r>
          </w:p>
          <w:p w14:paraId="17A5BF05" w14:textId="77777777" w:rsidR="004C6FBB" w:rsidRPr="00623DF4" w:rsidRDefault="004C6FBB" w:rsidP="00DF28C2">
            <w:pPr>
              <w:widowControl w:val="0"/>
              <w:tabs>
                <w:tab w:val="clear" w:pos="567"/>
                <w:tab w:val="left" w:pos="-720"/>
              </w:tabs>
              <w:suppressAutoHyphens/>
              <w:autoSpaceDE w:val="0"/>
              <w:autoSpaceDN w:val="0"/>
              <w:spacing w:line="240" w:lineRule="auto"/>
              <w:rPr>
                <w:bCs/>
                <w:szCs w:val="22"/>
              </w:rPr>
            </w:pPr>
            <w:r w:rsidRPr="00623DF4">
              <w:rPr>
                <w:bCs/>
                <w:szCs w:val="22"/>
              </w:rPr>
              <w:t>Neuraxpharm Polska Sp. z.o.o.</w:t>
            </w:r>
          </w:p>
          <w:p w14:paraId="4C9DDD8F" w14:textId="77777777" w:rsidR="004C6FBB" w:rsidRPr="00623DF4" w:rsidRDefault="004C6FBB" w:rsidP="00DF28C2">
            <w:pPr>
              <w:widowControl w:val="0"/>
              <w:tabs>
                <w:tab w:val="clear" w:pos="567"/>
                <w:tab w:val="left" w:pos="-720"/>
              </w:tabs>
              <w:suppressAutoHyphens/>
              <w:autoSpaceDE w:val="0"/>
              <w:autoSpaceDN w:val="0"/>
              <w:spacing w:line="240" w:lineRule="auto"/>
              <w:rPr>
                <w:b/>
                <w:szCs w:val="22"/>
              </w:rPr>
            </w:pPr>
            <w:r w:rsidRPr="00623DF4">
              <w:rPr>
                <w:bCs/>
                <w:szCs w:val="22"/>
              </w:rPr>
              <w:t>Tel.: +48 783 423 453</w:t>
            </w:r>
          </w:p>
        </w:tc>
      </w:tr>
      <w:tr w:rsidR="004C6FBB" w:rsidRPr="00145B46" w14:paraId="052DF96A" w14:textId="77777777" w:rsidTr="00DF28C2">
        <w:tc>
          <w:tcPr>
            <w:tcW w:w="4678" w:type="dxa"/>
          </w:tcPr>
          <w:p w14:paraId="269A4C28" w14:textId="77777777" w:rsidR="004C6FBB" w:rsidRPr="00623DF4" w:rsidRDefault="004C6FBB" w:rsidP="00DF28C2">
            <w:pPr>
              <w:widowControl w:val="0"/>
              <w:tabs>
                <w:tab w:val="clear" w:pos="567"/>
              </w:tabs>
              <w:autoSpaceDE w:val="0"/>
              <w:autoSpaceDN w:val="0"/>
              <w:spacing w:line="276" w:lineRule="auto"/>
              <w:ind w:left="67"/>
              <w:rPr>
                <w:b/>
                <w:szCs w:val="22"/>
              </w:rPr>
            </w:pPr>
            <w:r w:rsidRPr="00623DF4">
              <w:rPr>
                <w:b/>
                <w:spacing w:val="-1"/>
                <w:szCs w:val="22"/>
              </w:rPr>
              <w:t>France</w:t>
            </w:r>
          </w:p>
          <w:p w14:paraId="086866BD" w14:textId="77777777" w:rsidR="004C6FBB" w:rsidRPr="00623DF4" w:rsidRDefault="004C6FBB" w:rsidP="00DF28C2">
            <w:pPr>
              <w:widowControl w:val="0"/>
              <w:tabs>
                <w:tab w:val="clear" w:pos="567"/>
              </w:tabs>
              <w:autoSpaceDE w:val="0"/>
              <w:autoSpaceDN w:val="0"/>
              <w:spacing w:line="276" w:lineRule="auto"/>
              <w:ind w:right="-1154" w:firstLine="67"/>
              <w:rPr>
                <w:spacing w:val="-1"/>
                <w:szCs w:val="22"/>
              </w:rPr>
            </w:pPr>
            <w:r w:rsidRPr="00623DF4">
              <w:rPr>
                <w:spacing w:val="-1"/>
                <w:szCs w:val="22"/>
              </w:rPr>
              <w:t>Neuraxpharm France</w:t>
            </w:r>
          </w:p>
          <w:p w14:paraId="283A09B9" w14:textId="77777777" w:rsidR="004C6FBB" w:rsidRPr="00623DF4" w:rsidRDefault="004C6FBB" w:rsidP="00DF28C2">
            <w:pPr>
              <w:widowControl w:val="0"/>
              <w:tabs>
                <w:tab w:val="clear" w:pos="567"/>
              </w:tabs>
              <w:autoSpaceDE w:val="0"/>
              <w:autoSpaceDN w:val="0"/>
              <w:spacing w:line="276" w:lineRule="auto"/>
              <w:ind w:right="-1154"/>
              <w:rPr>
                <w:b/>
                <w:bCs/>
                <w:szCs w:val="22"/>
              </w:rPr>
            </w:pPr>
            <w:r w:rsidRPr="00623DF4">
              <w:rPr>
                <w:spacing w:val="-1"/>
                <w:szCs w:val="22"/>
              </w:rPr>
              <w:t xml:space="preserve"> Tél: +33 1.53.63.42.90</w:t>
            </w:r>
          </w:p>
          <w:p w14:paraId="5593C65D" w14:textId="77777777" w:rsidR="004C6FBB" w:rsidRPr="00623DF4" w:rsidRDefault="004C6FBB" w:rsidP="00DF28C2">
            <w:pPr>
              <w:widowControl w:val="0"/>
              <w:tabs>
                <w:tab w:val="clear" w:pos="567"/>
              </w:tabs>
              <w:autoSpaceDE w:val="0"/>
              <w:autoSpaceDN w:val="0"/>
              <w:spacing w:line="240" w:lineRule="auto"/>
              <w:ind w:left="67"/>
              <w:rPr>
                <w:b/>
                <w:szCs w:val="22"/>
              </w:rPr>
            </w:pPr>
          </w:p>
        </w:tc>
        <w:tc>
          <w:tcPr>
            <w:tcW w:w="4428" w:type="dxa"/>
          </w:tcPr>
          <w:p w14:paraId="212DB48E" w14:textId="77777777" w:rsidR="004C6FBB" w:rsidRPr="003C07DE" w:rsidRDefault="004C6FBB" w:rsidP="00DF28C2">
            <w:pPr>
              <w:widowControl w:val="0"/>
              <w:tabs>
                <w:tab w:val="clear" w:pos="567"/>
              </w:tabs>
              <w:autoSpaceDE w:val="0"/>
              <w:autoSpaceDN w:val="0"/>
              <w:spacing w:line="276" w:lineRule="auto"/>
              <w:ind w:left="226" w:right="-1154" w:hanging="226"/>
              <w:rPr>
                <w:spacing w:val="-1"/>
                <w:szCs w:val="22"/>
                <w:lang w:val="pt-BR"/>
              </w:rPr>
            </w:pPr>
            <w:r w:rsidRPr="003C07DE">
              <w:rPr>
                <w:b/>
                <w:szCs w:val="22"/>
                <w:lang w:val="pt-BR"/>
              </w:rPr>
              <w:t>Portugal</w:t>
            </w:r>
          </w:p>
          <w:p w14:paraId="71746C19" w14:textId="77777777" w:rsidR="004C6FBB" w:rsidRPr="003C07DE" w:rsidRDefault="004C6FBB" w:rsidP="00DF28C2">
            <w:pPr>
              <w:widowControl w:val="0"/>
              <w:tabs>
                <w:tab w:val="clear" w:pos="567"/>
              </w:tabs>
              <w:autoSpaceDE w:val="0"/>
              <w:autoSpaceDN w:val="0"/>
              <w:spacing w:line="276" w:lineRule="auto"/>
              <w:ind w:left="226" w:right="-1154" w:hanging="226"/>
              <w:rPr>
                <w:spacing w:val="-1"/>
                <w:szCs w:val="22"/>
                <w:lang w:val="pt-BR"/>
              </w:rPr>
            </w:pPr>
            <w:r w:rsidRPr="003C07DE">
              <w:rPr>
                <w:spacing w:val="-1"/>
                <w:szCs w:val="22"/>
                <w:lang w:val="pt-BR"/>
              </w:rPr>
              <w:t>Neuraxpharm Portugal, Unipessoal Lda</w:t>
            </w:r>
          </w:p>
          <w:p w14:paraId="1A63E3FC" w14:textId="77777777" w:rsidR="004C6FBB" w:rsidRPr="003C07DE" w:rsidRDefault="004C6FBB" w:rsidP="00DF28C2">
            <w:pPr>
              <w:widowControl w:val="0"/>
              <w:tabs>
                <w:tab w:val="clear" w:pos="567"/>
                <w:tab w:val="left" w:pos="-720"/>
              </w:tabs>
              <w:suppressAutoHyphens/>
              <w:autoSpaceDE w:val="0"/>
              <w:autoSpaceDN w:val="0"/>
              <w:spacing w:line="240" w:lineRule="auto"/>
              <w:rPr>
                <w:b/>
                <w:szCs w:val="22"/>
                <w:lang w:val="pt-BR"/>
              </w:rPr>
            </w:pPr>
            <w:r w:rsidRPr="003C07DE">
              <w:rPr>
                <w:spacing w:val="-1"/>
                <w:szCs w:val="22"/>
                <w:lang w:val="pt-BR"/>
              </w:rPr>
              <w:t>Tel: +351 910 259 536</w:t>
            </w:r>
          </w:p>
        </w:tc>
      </w:tr>
      <w:tr w:rsidR="004C6FBB" w:rsidRPr="00623DF4" w14:paraId="61E68DA5" w14:textId="77777777" w:rsidTr="00DF28C2">
        <w:tc>
          <w:tcPr>
            <w:tcW w:w="4678" w:type="dxa"/>
          </w:tcPr>
          <w:p w14:paraId="4FC61A31" w14:textId="77777777" w:rsidR="004C6FBB" w:rsidRPr="004E32E8" w:rsidRDefault="004C6FBB" w:rsidP="00DF28C2">
            <w:pPr>
              <w:widowControl w:val="0"/>
              <w:tabs>
                <w:tab w:val="clear" w:pos="567"/>
              </w:tabs>
              <w:autoSpaceDE w:val="0"/>
              <w:autoSpaceDN w:val="0"/>
              <w:spacing w:line="240" w:lineRule="auto"/>
              <w:ind w:left="67"/>
              <w:rPr>
                <w:szCs w:val="22"/>
                <w:lang w:val="de-DE"/>
                <w:rPrChange w:id="850" w:author="Autor">
                  <w:rPr>
                    <w:szCs w:val="22"/>
                  </w:rPr>
                </w:rPrChange>
              </w:rPr>
            </w:pPr>
            <w:r w:rsidRPr="004E32E8">
              <w:rPr>
                <w:b/>
                <w:szCs w:val="22"/>
                <w:lang w:val="de-DE"/>
                <w:rPrChange w:id="851" w:author="Autor">
                  <w:rPr>
                    <w:b/>
                    <w:szCs w:val="22"/>
                  </w:rPr>
                </w:rPrChange>
              </w:rPr>
              <w:t>Hrvatska</w:t>
            </w:r>
          </w:p>
          <w:p w14:paraId="7DE7BCF6" w14:textId="77777777" w:rsidR="004C6FBB" w:rsidRPr="004E32E8" w:rsidRDefault="004C6FBB" w:rsidP="00DF28C2">
            <w:pPr>
              <w:widowControl w:val="0"/>
              <w:tabs>
                <w:tab w:val="clear" w:pos="567"/>
              </w:tabs>
              <w:autoSpaceDE w:val="0"/>
              <w:autoSpaceDN w:val="0"/>
              <w:spacing w:line="240" w:lineRule="auto"/>
              <w:ind w:left="67"/>
              <w:rPr>
                <w:szCs w:val="22"/>
                <w:lang w:val="de-DE"/>
                <w:rPrChange w:id="852" w:author="Autor">
                  <w:rPr>
                    <w:szCs w:val="22"/>
                  </w:rPr>
                </w:rPrChange>
              </w:rPr>
            </w:pPr>
            <w:r w:rsidRPr="004E32E8">
              <w:rPr>
                <w:szCs w:val="22"/>
                <w:lang w:val="de-DE"/>
                <w:rPrChange w:id="853" w:author="Autor">
                  <w:rPr>
                    <w:szCs w:val="22"/>
                  </w:rPr>
                </w:rPrChange>
              </w:rPr>
              <w:t>Neuraxpharm Pharmaceuticals, S.L.</w:t>
            </w:r>
          </w:p>
          <w:p w14:paraId="3E49308A" w14:textId="2C5B9CE8" w:rsidR="004C6FBB" w:rsidRPr="004E32E8" w:rsidRDefault="004C6FBB" w:rsidP="00DF28C2">
            <w:pPr>
              <w:widowControl w:val="0"/>
              <w:tabs>
                <w:tab w:val="clear" w:pos="567"/>
              </w:tabs>
              <w:autoSpaceDE w:val="0"/>
              <w:autoSpaceDN w:val="0"/>
              <w:spacing w:line="240" w:lineRule="auto"/>
              <w:ind w:left="67"/>
              <w:rPr>
                <w:szCs w:val="22"/>
                <w:lang w:val="de-DE"/>
                <w:rPrChange w:id="854" w:author="Autor">
                  <w:rPr>
                    <w:szCs w:val="22"/>
                  </w:rPr>
                </w:rPrChange>
              </w:rPr>
            </w:pPr>
            <w:r w:rsidRPr="004E32E8">
              <w:rPr>
                <w:szCs w:val="22"/>
                <w:lang w:val="de-DE"/>
                <w:rPrChange w:id="855" w:author="Autor">
                  <w:rPr>
                    <w:szCs w:val="22"/>
                  </w:rPr>
                </w:rPrChange>
              </w:rPr>
              <w:t>T +34 93 602 24 21</w:t>
            </w:r>
          </w:p>
          <w:p w14:paraId="18D7EBB0" w14:textId="77777777" w:rsidR="004C6FBB" w:rsidRPr="004E32E8" w:rsidRDefault="004C6FBB" w:rsidP="00DF28C2">
            <w:pPr>
              <w:widowControl w:val="0"/>
              <w:tabs>
                <w:tab w:val="clear" w:pos="567"/>
                <w:tab w:val="left" w:pos="-720"/>
              </w:tabs>
              <w:suppressAutoHyphens/>
              <w:autoSpaceDE w:val="0"/>
              <w:autoSpaceDN w:val="0"/>
              <w:spacing w:line="240" w:lineRule="auto"/>
              <w:ind w:left="67"/>
              <w:rPr>
                <w:szCs w:val="22"/>
                <w:lang w:val="de-DE"/>
                <w:rPrChange w:id="856" w:author="Autor">
                  <w:rPr>
                    <w:szCs w:val="22"/>
                  </w:rPr>
                </w:rPrChange>
              </w:rPr>
            </w:pPr>
          </w:p>
          <w:p w14:paraId="2E797257" w14:textId="77777777" w:rsidR="004C6FBB" w:rsidRPr="00623DF4" w:rsidRDefault="004C6FBB" w:rsidP="00DF28C2">
            <w:pPr>
              <w:widowControl w:val="0"/>
              <w:tabs>
                <w:tab w:val="clear" w:pos="567"/>
              </w:tabs>
              <w:autoSpaceDE w:val="0"/>
              <w:autoSpaceDN w:val="0"/>
              <w:spacing w:line="240" w:lineRule="auto"/>
              <w:ind w:left="67"/>
              <w:rPr>
                <w:szCs w:val="22"/>
                <w:lang w:val="de-DE"/>
              </w:rPr>
            </w:pPr>
            <w:proofErr w:type="spellStart"/>
            <w:r w:rsidRPr="00623DF4">
              <w:rPr>
                <w:b/>
                <w:szCs w:val="22"/>
                <w:lang w:val="de-DE"/>
              </w:rPr>
              <w:t>Ireland</w:t>
            </w:r>
            <w:proofErr w:type="spellEnd"/>
          </w:p>
          <w:p w14:paraId="04243E50" w14:textId="77777777" w:rsidR="004C6FBB" w:rsidRPr="00623DF4" w:rsidRDefault="004C6FBB" w:rsidP="00DF28C2">
            <w:pPr>
              <w:widowControl w:val="0"/>
              <w:tabs>
                <w:tab w:val="clear" w:pos="567"/>
              </w:tabs>
              <w:autoSpaceDE w:val="0"/>
              <w:autoSpaceDN w:val="0"/>
              <w:spacing w:line="240" w:lineRule="auto"/>
              <w:ind w:left="67"/>
              <w:rPr>
                <w:szCs w:val="22"/>
                <w:lang w:val="de-DE"/>
              </w:rPr>
            </w:pPr>
            <w:r w:rsidRPr="00623DF4">
              <w:rPr>
                <w:szCs w:val="22"/>
                <w:lang w:val="de-DE"/>
              </w:rPr>
              <w:t xml:space="preserve">Neuraxpharm </w:t>
            </w:r>
            <w:proofErr w:type="spellStart"/>
            <w:r w:rsidRPr="00623DF4">
              <w:rPr>
                <w:szCs w:val="22"/>
                <w:lang w:val="de-DE"/>
              </w:rPr>
              <w:t>Ireland</w:t>
            </w:r>
            <w:proofErr w:type="spellEnd"/>
            <w:r w:rsidRPr="00623DF4">
              <w:rPr>
                <w:szCs w:val="22"/>
                <w:lang w:val="de-DE"/>
              </w:rPr>
              <w:t xml:space="preserve"> Ltd.</w:t>
            </w:r>
          </w:p>
          <w:p w14:paraId="7D773A35" w14:textId="519F3C68" w:rsidR="004C6FBB" w:rsidRPr="00623DF4" w:rsidRDefault="004C6FBB" w:rsidP="00DF28C2">
            <w:pPr>
              <w:widowControl w:val="0"/>
              <w:tabs>
                <w:tab w:val="clear" w:pos="567"/>
              </w:tabs>
              <w:autoSpaceDE w:val="0"/>
              <w:autoSpaceDN w:val="0"/>
              <w:spacing w:line="240" w:lineRule="auto"/>
              <w:ind w:left="67"/>
              <w:rPr>
                <w:szCs w:val="22"/>
              </w:rPr>
            </w:pPr>
            <w:r w:rsidRPr="00623DF4">
              <w:rPr>
                <w:szCs w:val="22"/>
              </w:rPr>
              <w:t xml:space="preserve">Tel: +353 1 428 7777 </w:t>
            </w:r>
          </w:p>
        </w:tc>
        <w:tc>
          <w:tcPr>
            <w:tcW w:w="4428" w:type="dxa"/>
          </w:tcPr>
          <w:p w14:paraId="6200F777" w14:textId="77777777" w:rsidR="004C6FBB" w:rsidRPr="00A026E0" w:rsidRDefault="004C6FBB" w:rsidP="00DF28C2">
            <w:pPr>
              <w:widowControl w:val="0"/>
              <w:tabs>
                <w:tab w:val="clear" w:pos="567"/>
                <w:tab w:val="left" w:pos="-720"/>
              </w:tabs>
              <w:suppressAutoHyphens/>
              <w:autoSpaceDE w:val="0"/>
              <w:autoSpaceDN w:val="0"/>
              <w:spacing w:line="240" w:lineRule="auto"/>
              <w:rPr>
                <w:b/>
                <w:lang w:val="en-US"/>
                <w:rPrChange w:id="857" w:author="Autor">
                  <w:rPr>
                    <w:b/>
                  </w:rPr>
                </w:rPrChange>
              </w:rPr>
            </w:pPr>
            <w:proofErr w:type="spellStart"/>
            <w:r w:rsidRPr="00A026E0">
              <w:rPr>
                <w:b/>
                <w:lang w:val="en-US"/>
                <w:rPrChange w:id="858" w:author="Autor">
                  <w:rPr>
                    <w:b/>
                  </w:rPr>
                </w:rPrChange>
              </w:rPr>
              <w:t>România</w:t>
            </w:r>
            <w:proofErr w:type="spellEnd"/>
          </w:p>
          <w:p w14:paraId="5A2285F1" w14:textId="77777777" w:rsidR="004C6FBB" w:rsidRPr="00A026E0" w:rsidRDefault="004C6FBB" w:rsidP="00DF28C2">
            <w:pPr>
              <w:widowControl w:val="0"/>
              <w:tabs>
                <w:tab w:val="clear" w:pos="567"/>
              </w:tabs>
              <w:autoSpaceDE w:val="0"/>
              <w:autoSpaceDN w:val="0"/>
              <w:spacing w:line="240" w:lineRule="auto"/>
              <w:rPr>
                <w:lang w:val="en-US"/>
                <w:rPrChange w:id="859" w:author="Autor">
                  <w:rPr/>
                </w:rPrChange>
              </w:rPr>
            </w:pPr>
            <w:r w:rsidRPr="00A026E0">
              <w:rPr>
                <w:lang w:val="en-US"/>
                <w:rPrChange w:id="860" w:author="Autor">
                  <w:rPr/>
                </w:rPrChange>
              </w:rPr>
              <w:t>Neuraxpharm Pharmaceuticals, S.L.</w:t>
            </w:r>
          </w:p>
          <w:p w14:paraId="79795619" w14:textId="77777777" w:rsidR="004C6FBB" w:rsidRPr="00A026E0" w:rsidRDefault="004C6FBB" w:rsidP="00DF28C2">
            <w:pPr>
              <w:widowControl w:val="0"/>
              <w:tabs>
                <w:tab w:val="clear" w:pos="567"/>
              </w:tabs>
              <w:autoSpaceDE w:val="0"/>
              <w:autoSpaceDN w:val="0"/>
              <w:spacing w:line="240" w:lineRule="auto"/>
              <w:rPr>
                <w:szCs w:val="22"/>
                <w:lang w:val="en-US"/>
                <w:rPrChange w:id="861" w:author="Autor">
                  <w:rPr>
                    <w:szCs w:val="22"/>
                  </w:rPr>
                </w:rPrChange>
              </w:rPr>
            </w:pPr>
            <w:r w:rsidRPr="00A026E0">
              <w:rPr>
                <w:szCs w:val="22"/>
                <w:lang w:val="en-US"/>
                <w:rPrChange w:id="862" w:author="Autor">
                  <w:rPr>
                    <w:szCs w:val="22"/>
                  </w:rPr>
                </w:rPrChange>
              </w:rPr>
              <w:t>Tel: +34 93 475 96 00</w:t>
            </w:r>
          </w:p>
          <w:p w14:paraId="3EE8FE55" w14:textId="77777777" w:rsidR="004C6FBB" w:rsidRPr="00A026E0" w:rsidRDefault="004C6FBB" w:rsidP="00DF28C2">
            <w:pPr>
              <w:widowControl w:val="0"/>
              <w:tabs>
                <w:tab w:val="clear" w:pos="567"/>
              </w:tabs>
              <w:autoSpaceDE w:val="0"/>
              <w:autoSpaceDN w:val="0"/>
              <w:spacing w:line="240" w:lineRule="auto"/>
              <w:rPr>
                <w:b/>
                <w:szCs w:val="22"/>
                <w:lang w:val="en-US"/>
                <w:rPrChange w:id="863" w:author="Autor">
                  <w:rPr>
                    <w:b/>
                    <w:szCs w:val="22"/>
                  </w:rPr>
                </w:rPrChange>
              </w:rPr>
            </w:pPr>
          </w:p>
          <w:p w14:paraId="0B71E976" w14:textId="77777777" w:rsidR="004C6FBB" w:rsidRPr="00A026E0" w:rsidRDefault="004C6FBB" w:rsidP="00DF28C2">
            <w:pPr>
              <w:widowControl w:val="0"/>
              <w:tabs>
                <w:tab w:val="clear" w:pos="567"/>
              </w:tabs>
              <w:autoSpaceDE w:val="0"/>
              <w:autoSpaceDN w:val="0"/>
              <w:spacing w:line="240" w:lineRule="auto"/>
              <w:rPr>
                <w:szCs w:val="22"/>
                <w:lang w:val="en-US"/>
                <w:rPrChange w:id="864" w:author="Autor">
                  <w:rPr>
                    <w:szCs w:val="22"/>
                  </w:rPr>
                </w:rPrChange>
              </w:rPr>
            </w:pPr>
            <w:r w:rsidRPr="00A026E0">
              <w:rPr>
                <w:b/>
                <w:szCs w:val="22"/>
                <w:lang w:val="en-US"/>
                <w:rPrChange w:id="865" w:author="Autor">
                  <w:rPr>
                    <w:b/>
                    <w:szCs w:val="22"/>
                  </w:rPr>
                </w:rPrChange>
              </w:rPr>
              <w:t>Slovenija</w:t>
            </w:r>
          </w:p>
          <w:p w14:paraId="2C15FA88" w14:textId="77777777" w:rsidR="004C6FBB" w:rsidRPr="00A026E0" w:rsidRDefault="004C6FBB" w:rsidP="00DF28C2">
            <w:pPr>
              <w:widowControl w:val="0"/>
              <w:tabs>
                <w:tab w:val="clear" w:pos="567"/>
              </w:tabs>
              <w:autoSpaceDE w:val="0"/>
              <w:autoSpaceDN w:val="0"/>
              <w:spacing w:line="240" w:lineRule="auto"/>
              <w:rPr>
                <w:szCs w:val="22"/>
                <w:lang w:val="en-US"/>
                <w:rPrChange w:id="866" w:author="Autor">
                  <w:rPr>
                    <w:szCs w:val="22"/>
                  </w:rPr>
                </w:rPrChange>
              </w:rPr>
            </w:pPr>
            <w:r w:rsidRPr="00A026E0">
              <w:rPr>
                <w:szCs w:val="22"/>
                <w:lang w:val="en-US"/>
                <w:rPrChange w:id="867" w:author="Autor">
                  <w:rPr>
                    <w:szCs w:val="22"/>
                  </w:rPr>
                </w:rPrChange>
              </w:rPr>
              <w:t>Neuraxpharm Pharmaceuticals, S.L.</w:t>
            </w:r>
          </w:p>
          <w:p w14:paraId="623902C1" w14:textId="77777777" w:rsidR="004C6FBB" w:rsidRPr="00623DF4" w:rsidRDefault="004C6FBB" w:rsidP="00DF28C2">
            <w:pPr>
              <w:widowControl w:val="0"/>
              <w:tabs>
                <w:tab w:val="clear" w:pos="567"/>
              </w:tabs>
              <w:autoSpaceDE w:val="0"/>
              <w:autoSpaceDN w:val="0"/>
              <w:spacing w:line="240" w:lineRule="auto"/>
              <w:rPr>
                <w:szCs w:val="22"/>
              </w:rPr>
            </w:pPr>
            <w:r w:rsidRPr="00623DF4">
              <w:rPr>
                <w:szCs w:val="22"/>
              </w:rPr>
              <w:t>T +34 93 475 96 00</w:t>
            </w:r>
          </w:p>
          <w:p w14:paraId="402B8DAA" w14:textId="77777777" w:rsidR="004C6FBB" w:rsidRPr="00623DF4" w:rsidRDefault="004C6FBB" w:rsidP="00DF28C2">
            <w:pPr>
              <w:widowControl w:val="0"/>
              <w:tabs>
                <w:tab w:val="clear" w:pos="567"/>
              </w:tabs>
              <w:autoSpaceDE w:val="0"/>
              <w:autoSpaceDN w:val="0"/>
              <w:spacing w:line="240" w:lineRule="auto"/>
              <w:rPr>
                <w:szCs w:val="22"/>
              </w:rPr>
            </w:pPr>
          </w:p>
        </w:tc>
      </w:tr>
      <w:tr w:rsidR="004C6FBB" w:rsidRPr="00623DF4" w14:paraId="6384021D" w14:textId="77777777" w:rsidTr="00DF28C2">
        <w:trPr>
          <w:trHeight w:val="1194"/>
        </w:trPr>
        <w:tc>
          <w:tcPr>
            <w:tcW w:w="4678" w:type="dxa"/>
          </w:tcPr>
          <w:p w14:paraId="64D4D971" w14:textId="77777777" w:rsidR="004C6FBB" w:rsidRPr="00623DF4" w:rsidRDefault="004C6FBB" w:rsidP="00DF28C2">
            <w:pPr>
              <w:widowControl w:val="0"/>
              <w:tabs>
                <w:tab w:val="clear" w:pos="567"/>
              </w:tabs>
              <w:autoSpaceDE w:val="0"/>
              <w:autoSpaceDN w:val="0"/>
              <w:spacing w:line="240" w:lineRule="auto"/>
              <w:ind w:left="67"/>
              <w:rPr>
                <w:b/>
                <w:szCs w:val="22"/>
                <w:lang w:val="de-DE"/>
              </w:rPr>
            </w:pPr>
            <w:proofErr w:type="spellStart"/>
            <w:r w:rsidRPr="00623DF4">
              <w:rPr>
                <w:b/>
                <w:szCs w:val="22"/>
                <w:lang w:val="de-DE"/>
              </w:rPr>
              <w:t>Ísland</w:t>
            </w:r>
            <w:proofErr w:type="spellEnd"/>
          </w:p>
          <w:p w14:paraId="54A6B079" w14:textId="77777777" w:rsidR="004C6FBB" w:rsidRPr="00623DF4" w:rsidRDefault="004C6FBB" w:rsidP="00DF28C2">
            <w:pPr>
              <w:widowControl w:val="0"/>
              <w:tabs>
                <w:tab w:val="clear" w:pos="567"/>
              </w:tabs>
              <w:autoSpaceDE w:val="0"/>
              <w:autoSpaceDN w:val="0"/>
              <w:spacing w:line="240" w:lineRule="auto"/>
              <w:ind w:left="67"/>
              <w:rPr>
                <w:color w:val="000000"/>
                <w:szCs w:val="22"/>
                <w:lang w:val="de-DE"/>
              </w:rPr>
            </w:pPr>
            <w:r w:rsidRPr="00623DF4">
              <w:rPr>
                <w:szCs w:val="22"/>
                <w:lang w:val="de-DE"/>
              </w:rPr>
              <w:t xml:space="preserve">Neuraxpharm </w:t>
            </w:r>
            <w:proofErr w:type="spellStart"/>
            <w:r w:rsidRPr="00623DF4">
              <w:rPr>
                <w:szCs w:val="22"/>
                <w:lang w:val="de-DE"/>
              </w:rPr>
              <w:t>Sweden</w:t>
            </w:r>
            <w:proofErr w:type="spellEnd"/>
            <w:r w:rsidRPr="00623DF4">
              <w:rPr>
                <w:szCs w:val="22"/>
                <w:lang w:val="de-DE"/>
              </w:rPr>
              <w:t xml:space="preserve"> AB</w:t>
            </w:r>
          </w:p>
          <w:p w14:paraId="19CCE56E" w14:textId="77777777" w:rsidR="004C6FBB" w:rsidRPr="00623DF4" w:rsidRDefault="004C6FBB" w:rsidP="00DF28C2">
            <w:pPr>
              <w:widowControl w:val="0"/>
              <w:tabs>
                <w:tab w:val="clear" w:pos="567"/>
              </w:tabs>
              <w:autoSpaceDE w:val="0"/>
              <w:autoSpaceDN w:val="0"/>
              <w:spacing w:line="240" w:lineRule="auto"/>
              <w:ind w:left="67"/>
              <w:rPr>
                <w:szCs w:val="22"/>
                <w:lang w:val="de-DE"/>
              </w:rPr>
            </w:pPr>
            <w:proofErr w:type="spellStart"/>
            <w:r w:rsidRPr="00623DF4">
              <w:rPr>
                <w:szCs w:val="22"/>
                <w:lang w:val="de-DE"/>
              </w:rPr>
              <w:t>Sími</w:t>
            </w:r>
            <w:proofErr w:type="spellEnd"/>
            <w:r w:rsidRPr="00623DF4">
              <w:rPr>
                <w:szCs w:val="22"/>
                <w:lang w:val="de-DE"/>
              </w:rPr>
              <w:t>: +46 (0)8 30 91 41</w:t>
            </w:r>
          </w:p>
          <w:p w14:paraId="648A6DC6" w14:textId="77777777" w:rsidR="004C6FBB" w:rsidRPr="00623DF4" w:rsidRDefault="004C6FBB" w:rsidP="00DF28C2">
            <w:pPr>
              <w:widowControl w:val="0"/>
              <w:tabs>
                <w:tab w:val="clear" w:pos="567"/>
                <w:tab w:val="left" w:pos="-720"/>
              </w:tabs>
              <w:suppressAutoHyphens/>
              <w:autoSpaceDE w:val="0"/>
              <w:autoSpaceDN w:val="0"/>
              <w:spacing w:line="240" w:lineRule="auto"/>
              <w:ind w:left="67"/>
              <w:rPr>
                <w:szCs w:val="22"/>
              </w:rPr>
            </w:pPr>
            <w:r w:rsidRPr="00623DF4">
              <w:rPr>
                <w:szCs w:val="22"/>
              </w:rPr>
              <w:t>(Svíþjóð)</w:t>
            </w:r>
          </w:p>
          <w:p w14:paraId="2DA22357" w14:textId="77777777" w:rsidR="004C6FBB" w:rsidRPr="00623DF4" w:rsidRDefault="004C6FBB" w:rsidP="00DF28C2">
            <w:pPr>
              <w:widowControl w:val="0"/>
              <w:tabs>
                <w:tab w:val="clear" w:pos="567"/>
                <w:tab w:val="left" w:pos="-720"/>
              </w:tabs>
              <w:suppressAutoHyphens/>
              <w:autoSpaceDE w:val="0"/>
              <w:autoSpaceDN w:val="0"/>
              <w:spacing w:line="240" w:lineRule="auto"/>
              <w:ind w:left="67"/>
              <w:rPr>
                <w:szCs w:val="22"/>
              </w:rPr>
            </w:pPr>
          </w:p>
        </w:tc>
        <w:tc>
          <w:tcPr>
            <w:tcW w:w="4428" w:type="dxa"/>
          </w:tcPr>
          <w:p w14:paraId="4032955A" w14:textId="77777777" w:rsidR="004C6FBB" w:rsidRPr="00A026E0" w:rsidRDefault="004C6FBB" w:rsidP="00DF28C2">
            <w:pPr>
              <w:widowControl w:val="0"/>
              <w:tabs>
                <w:tab w:val="clear" w:pos="567"/>
                <w:tab w:val="left" w:pos="-720"/>
              </w:tabs>
              <w:suppressAutoHyphens/>
              <w:autoSpaceDE w:val="0"/>
              <w:autoSpaceDN w:val="0"/>
              <w:spacing w:line="240" w:lineRule="auto"/>
              <w:rPr>
                <w:b/>
                <w:szCs w:val="22"/>
                <w:lang w:val="en-US"/>
                <w:rPrChange w:id="868" w:author="Autor">
                  <w:rPr>
                    <w:b/>
                    <w:szCs w:val="22"/>
                  </w:rPr>
                </w:rPrChange>
              </w:rPr>
            </w:pPr>
            <w:proofErr w:type="spellStart"/>
            <w:r w:rsidRPr="00A026E0">
              <w:rPr>
                <w:b/>
                <w:szCs w:val="22"/>
                <w:lang w:val="en-US"/>
                <w:rPrChange w:id="869" w:author="Autor">
                  <w:rPr>
                    <w:b/>
                    <w:szCs w:val="22"/>
                  </w:rPr>
                </w:rPrChange>
              </w:rPr>
              <w:t>Slovenská</w:t>
            </w:r>
            <w:proofErr w:type="spellEnd"/>
            <w:r w:rsidRPr="00A026E0">
              <w:rPr>
                <w:b/>
                <w:szCs w:val="22"/>
                <w:lang w:val="en-US"/>
                <w:rPrChange w:id="870" w:author="Autor">
                  <w:rPr>
                    <w:b/>
                    <w:szCs w:val="22"/>
                  </w:rPr>
                </w:rPrChange>
              </w:rPr>
              <w:t xml:space="preserve"> </w:t>
            </w:r>
            <w:proofErr w:type="spellStart"/>
            <w:r w:rsidRPr="00A026E0">
              <w:rPr>
                <w:b/>
                <w:szCs w:val="22"/>
                <w:lang w:val="en-US"/>
                <w:rPrChange w:id="871" w:author="Autor">
                  <w:rPr>
                    <w:b/>
                    <w:szCs w:val="22"/>
                  </w:rPr>
                </w:rPrChange>
              </w:rPr>
              <w:t>republika</w:t>
            </w:r>
            <w:proofErr w:type="spellEnd"/>
          </w:p>
          <w:p w14:paraId="6F9861E1" w14:textId="77777777" w:rsidR="004C6FBB" w:rsidRPr="00A026E0" w:rsidRDefault="004C6FBB" w:rsidP="00DF28C2">
            <w:pPr>
              <w:widowControl w:val="0"/>
              <w:tabs>
                <w:tab w:val="clear" w:pos="567"/>
              </w:tabs>
              <w:autoSpaceDE w:val="0"/>
              <w:autoSpaceDN w:val="0"/>
              <w:spacing w:line="240" w:lineRule="auto"/>
              <w:rPr>
                <w:szCs w:val="22"/>
                <w:lang w:val="en-US"/>
                <w:rPrChange w:id="872" w:author="Autor">
                  <w:rPr>
                    <w:szCs w:val="22"/>
                  </w:rPr>
                </w:rPrChange>
              </w:rPr>
            </w:pPr>
            <w:r w:rsidRPr="00A026E0">
              <w:rPr>
                <w:szCs w:val="22"/>
                <w:lang w:val="en-US"/>
                <w:rPrChange w:id="873" w:author="Autor">
                  <w:rPr>
                    <w:szCs w:val="22"/>
                  </w:rPr>
                </w:rPrChange>
              </w:rPr>
              <w:t xml:space="preserve">Neuraxpharm Slovakia </w:t>
            </w:r>
            <w:proofErr w:type="spellStart"/>
            <w:r w:rsidRPr="00A026E0">
              <w:rPr>
                <w:szCs w:val="22"/>
                <w:lang w:val="en-US"/>
                <w:rPrChange w:id="874" w:author="Autor">
                  <w:rPr>
                    <w:szCs w:val="22"/>
                  </w:rPr>
                </w:rPrChange>
              </w:rPr>
              <w:t>a.s.</w:t>
            </w:r>
            <w:proofErr w:type="spellEnd"/>
          </w:p>
          <w:p w14:paraId="43EFD9D1" w14:textId="77777777" w:rsidR="004C6FBB" w:rsidRPr="00623DF4" w:rsidRDefault="004C6FBB" w:rsidP="00DF28C2">
            <w:pPr>
              <w:widowControl w:val="0"/>
              <w:tabs>
                <w:tab w:val="clear" w:pos="567"/>
              </w:tabs>
              <w:autoSpaceDE w:val="0"/>
              <w:autoSpaceDN w:val="0"/>
              <w:spacing w:line="240" w:lineRule="auto"/>
              <w:rPr>
                <w:szCs w:val="22"/>
              </w:rPr>
            </w:pPr>
            <w:r w:rsidRPr="00623DF4">
              <w:rPr>
                <w:szCs w:val="22"/>
              </w:rPr>
              <w:t>Tel: +421 255 425 562</w:t>
            </w:r>
          </w:p>
        </w:tc>
      </w:tr>
      <w:tr w:rsidR="004C6FBB" w:rsidRPr="00623DF4" w14:paraId="14E42C3F" w14:textId="77777777" w:rsidTr="00DF28C2">
        <w:tc>
          <w:tcPr>
            <w:tcW w:w="4678" w:type="dxa"/>
          </w:tcPr>
          <w:p w14:paraId="5A51EE8C" w14:textId="77777777" w:rsidR="004C6FBB" w:rsidRPr="001200DA" w:rsidRDefault="004C6FBB" w:rsidP="00DF28C2">
            <w:pPr>
              <w:widowControl w:val="0"/>
              <w:tabs>
                <w:tab w:val="clear" w:pos="567"/>
              </w:tabs>
              <w:autoSpaceDE w:val="0"/>
              <w:autoSpaceDN w:val="0"/>
              <w:spacing w:line="240" w:lineRule="auto"/>
              <w:ind w:left="67"/>
              <w:rPr>
                <w:szCs w:val="22"/>
                <w:lang w:val="pt-PT"/>
              </w:rPr>
            </w:pPr>
            <w:r w:rsidRPr="001200DA">
              <w:rPr>
                <w:b/>
                <w:szCs w:val="22"/>
                <w:lang w:val="pt-PT"/>
              </w:rPr>
              <w:t>Italia</w:t>
            </w:r>
          </w:p>
          <w:p w14:paraId="14394CCD" w14:textId="77777777" w:rsidR="004C6FBB" w:rsidRPr="001200DA" w:rsidRDefault="004C6FBB" w:rsidP="00DF28C2">
            <w:pPr>
              <w:widowControl w:val="0"/>
              <w:tabs>
                <w:tab w:val="clear" w:pos="567"/>
              </w:tabs>
              <w:autoSpaceDE w:val="0"/>
              <w:autoSpaceDN w:val="0"/>
              <w:spacing w:line="240" w:lineRule="auto"/>
              <w:ind w:left="67"/>
              <w:rPr>
                <w:szCs w:val="22"/>
                <w:lang w:val="pt-PT"/>
              </w:rPr>
            </w:pPr>
            <w:r w:rsidRPr="001200DA">
              <w:rPr>
                <w:szCs w:val="22"/>
                <w:lang w:val="pt-PT"/>
              </w:rPr>
              <w:t>Neuraxpharm Italy S.p.A.</w:t>
            </w:r>
          </w:p>
          <w:p w14:paraId="75440313" w14:textId="77777777" w:rsidR="004C6FBB" w:rsidRPr="00623DF4" w:rsidRDefault="004C6FBB" w:rsidP="00DF28C2">
            <w:pPr>
              <w:widowControl w:val="0"/>
              <w:tabs>
                <w:tab w:val="clear" w:pos="567"/>
              </w:tabs>
              <w:autoSpaceDE w:val="0"/>
              <w:autoSpaceDN w:val="0"/>
              <w:spacing w:line="240" w:lineRule="auto"/>
              <w:ind w:left="67"/>
              <w:rPr>
                <w:szCs w:val="22"/>
              </w:rPr>
            </w:pPr>
            <w:r w:rsidRPr="00623DF4">
              <w:rPr>
                <w:szCs w:val="22"/>
              </w:rPr>
              <w:t>Tel: +39 0736 980619</w:t>
            </w:r>
          </w:p>
          <w:p w14:paraId="4D36EF5B" w14:textId="77777777" w:rsidR="004C6FBB" w:rsidRPr="00623DF4" w:rsidRDefault="004C6FBB" w:rsidP="00DF28C2">
            <w:pPr>
              <w:widowControl w:val="0"/>
              <w:tabs>
                <w:tab w:val="clear" w:pos="567"/>
              </w:tabs>
              <w:autoSpaceDE w:val="0"/>
              <w:autoSpaceDN w:val="0"/>
              <w:spacing w:line="240" w:lineRule="auto"/>
              <w:ind w:left="67"/>
              <w:rPr>
                <w:b/>
                <w:szCs w:val="22"/>
              </w:rPr>
            </w:pPr>
          </w:p>
        </w:tc>
        <w:tc>
          <w:tcPr>
            <w:tcW w:w="4428" w:type="dxa"/>
          </w:tcPr>
          <w:p w14:paraId="4F894ED9" w14:textId="77777777" w:rsidR="004C6FBB" w:rsidRPr="00623DF4" w:rsidRDefault="004C6FBB" w:rsidP="00DF28C2">
            <w:pPr>
              <w:widowControl w:val="0"/>
              <w:tabs>
                <w:tab w:val="clear" w:pos="567"/>
                <w:tab w:val="left" w:pos="-720"/>
                <w:tab w:val="left" w:pos="4536"/>
              </w:tabs>
              <w:suppressAutoHyphens/>
              <w:autoSpaceDE w:val="0"/>
              <w:autoSpaceDN w:val="0"/>
              <w:spacing w:line="240" w:lineRule="auto"/>
              <w:rPr>
                <w:szCs w:val="22"/>
                <w:lang w:val="de-DE"/>
              </w:rPr>
            </w:pPr>
            <w:r w:rsidRPr="00623DF4">
              <w:rPr>
                <w:b/>
                <w:szCs w:val="22"/>
                <w:lang w:val="de-DE"/>
              </w:rPr>
              <w:t>Suomi/</w:t>
            </w:r>
            <w:proofErr w:type="spellStart"/>
            <w:r w:rsidRPr="00623DF4">
              <w:rPr>
                <w:b/>
                <w:szCs w:val="22"/>
                <w:lang w:val="de-DE"/>
              </w:rPr>
              <w:t>Finland</w:t>
            </w:r>
            <w:proofErr w:type="spellEnd"/>
          </w:p>
          <w:p w14:paraId="61A2BE09" w14:textId="77777777" w:rsidR="004C6FBB" w:rsidRPr="00623DF4" w:rsidRDefault="004C6FBB" w:rsidP="00DF28C2">
            <w:pPr>
              <w:widowControl w:val="0"/>
              <w:tabs>
                <w:tab w:val="clear" w:pos="567"/>
              </w:tabs>
              <w:autoSpaceDE w:val="0"/>
              <w:autoSpaceDN w:val="0"/>
              <w:spacing w:line="240" w:lineRule="auto"/>
              <w:rPr>
                <w:color w:val="000000"/>
                <w:szCs w:val="22"/>
                <w:lang w:val="de-DE"/>
              </w:rPr>
            </w:pPr>
            <w:r w:rsidRPr="00623DF4">
              <w:rPr>
                <w:color w:val="000000"/>
                <w:szCs w:val="22"/>
                <w:lang w:val="de-DE"/>
              </w:rPr>
              <w:t xml:space="preserve">Neuraxpharm </w:t>
            </w:r>
            <w:proofErr w:type="spellStart"/>
            <w:r w:rsidRPr="00623DF4">
              <w:rPr>
                <w:color w:val="000000"/>
                <w:szCs w:val="22"/>
                <w:lang w:val="de-DE"/>
              </w:rPr>
              <w:t>Sweden</w:t>
            </w:r>
            <w:proofErr w:type="spellEnd"/>
            <w:r w:rsidRPr="00623DF4">
              <w:rPr>
                <w:color w:val="000000"/>
                <w:szCs w:val="22"/>
                <w:lang w:val="de-DE"/>
              </w:rPr>
              <w:t xml:space="preserve"> AB</w:t>
            </w:r>
          </w:p>
          <w:p w14:paraId="3B614BFE" w14:textId="77777777" w:rsidR="004C6FBB" w:rsidRPr="00623DF4" w:rsidRDefault="004C6FBB" w:rsidP="00DF28C2">
            <w:pPr>
              <w:widowControl w:val="0"/>
              <w:tabs>
                <w:tab w:val="clear" w:pos="567"/>
              </w:tabs>
              <w:autoSpaceDE w:val="0"/>
              <w:autoSpaceDN w:val="0"/>
              <w:spacing w:line="240" w:lineRule="auto"/>
              <w:rPr>
                <w:szCs w:val="22"/>
                <w:lang w:val="de-DE"/>
              </w:rPr>
            </w:pPr>
            <w:r w:rsidRPr="00623DF4">
              <w:rPr>
                <w:szCs w:val="22"/>
                <w:lang w:val="de-DE"/>
              </w:rPr>
              <w:t>Puh/Tel: +46 (0)8 30 91 41</w:t>
            </w:r>
          </w:p>
          <w:p w14:paraId="1EAD1842" w14:textId="77777777" w:rsidR="004C6FBB" w:rsidRPr="00623DF4" w:rsidRDefault="004C6FBB" w:rsidP="00DF28C2">
            <w:pPr>
              <w:widowControl w:val="0"/>
              <w:tabs>
                <w:tab w:val="clear" w:pos="567"/>
                <w:tab w:val="left" w:pos="-720"/>
              </w:tabs>
              <w:suppressAutoHyphens/>
              <w:autoSpaceDE w:val="0"/>
              <w:autoSpaceDN w:val="0"/>
              <w:spacing w:line="240" w:lineRule="auto"/>
              <w:rPr>
                <w:szCs w:val="22"/>
              </w:rPr>
            </w:pPr>
            <w:r w:rsidRPr="00623DF4">
              <w:rPr>
                <w:szCs w:val="22"/>
              </w:rPr>
              <w:t>(Ruotsi/Sverige)</w:t>
            </w:r>
          </w:p>
          <w:p w14:paraId="71884C4D" w14:textId="77777777" w:rsidR="004C6FBB" w:rsidRPr="00623DF4" w:rsidRDefault="004C6FBB" w:rsidP="00DF28C2">
            <w:pPr>
              <w:widowControl w:val="0"/>
              <w:tabs>
                <w:tab w:val="clear" w:pos="567"/>
                <w:tab w:val="left" w:pos="-720"/>
              </w:tabs>
              <w:suppressAutoHyphens/>
              <w:autoSpaceDE w:val="0"/>
              <w:autoSpaceDN w:val="0"/>
              <w:spacing w:line="240" w:lineRule="auto"/>
              <w:rPr>
                <w:szCs w:val="22"/>
              </w:rPr>
            </w:pPr>
          </w:p>
        </w:tc>
      </w:tr>
      <w:tr w:rsidR="004C6FBB" w:rsidRPr="00145B46" w14:paraId="43D0A610" w14:textId="77777777" w:rsidTr="00DF28C2">
        <w:tc>
          <w:tcPr>
            <w:tcW w:w="4678" w:type="dxa"/>
          </w:tcPr>
          <w:p w14:paraId="1082338C" w14:textId="79C6E51D" w:rsidR="004C6FBB" w:rsidRPr="004E32E8" w:rsidRDefault="00A004EF" w:rsidP="00A004EF">
            <w:pPr>
              <w:widowControl w:val="0"/>
              <w:tabs>
                <w:tab w:val="clear" w:pos="567"/>
              </w:tabs>
              <w:autoSpaceDE w:val="0"/>
              <w:autoSpaceDN w:val="0"/>
              <w:spacing w:line="240" w:lineRule="auto"/>
              <w:rPr>
                <w:b/>
              </w:rPr>
            </w:pPr>
            <w:r w:rsidRPr="004E32E8">
              <w:rPr>
                <w:b/>
              </w:rPr>
              <w:t xml:space="preserve"> </w:t>
            </w:r>
            <w:r w:rsidR="004C6FBB" w:rsidRPr="00623DF4">
              <w:rPr>
                <w:b/>
                <w:szCs w:val="22"/>
              </w:rPr>
              <w:t>Κύπρος</w:t>
            </w:r>
          </w:p>
          <w:p w14:paraId="6E004059" w14:textId="5E507B33" w:rsidR="004C6FBB" w:rsidRPr="004E32E8" w:rsidRDefault="00A004EF" w:rsidP="00DF28C2">
            <w:pPr>
              <w:widowControl w:val="0"/>
              <w:tabs>
                <w:tab w:val="clear" w:pos="567"/>
              </w:tabs>
              <w:autoSpaceDE w:val="0"/>
              <w:autoSpaceDN w:val="0"/>
              <w:spacing w:line="240" w:lineRule="auto"/>
              <w:rPr>
                <w:rFonts w:eastAsia="Calibri"/>
              </w:rPr>
            </w:pPr>
            <w:r w:rsidRPr="004E32E8">
              <w:rPr>
                <w:rFonts w:eastAsia="Calibri"/>
              </w:rPr>
              <w:t xml:space="preserve"> </w:t>
            </w:r>
            <w:r w:rsidR="004C6FBB" w:rsidRPr="004E32E8">
              <w:rPr>
                <w:rFonts w:eastAsia="Calibri"/>
              </w:rPr>
              <w:t xml:space="preserve">Brain Therapeutics </w:t>
            </w:r>
            <w:r w:rsidR="004C6FBB" w:rsidRPr="00623DF4">
              <w:rPr>
                <w:rFonts w:eastAsia="Calibri"/>
                <w:szCs w:val="22"/>
              </w:rPr>
              <w:t>ΙΚΕ</w:t>
            </w:r>
          </w:p>
          <w:p w14:paraId="1AB182E8" w14:textId="5093427F" w:rsidR="004C6FBB" w:rsidRPr="004E32E8" w:rsidRDefault="00A004EF" w:rsidP="00DF28C2">
            <w:pPr>
              <w:widowControl w:val="0"/>
              <w:tabs>
                <w:tab w:val="clear" w:pos="567"/>
              </w:tabs>
              <w:autoSpaceDE w:val="0"/>
              <w:autoSpaceDN w:val="0"/>
              <w:spacing w:line="240" w:lineRule="auto"/>
              <w:rPr>
                <w:rFonts w:eastAsia="Calibri"/>
              </w:rPr>
            </w:pPr>
            <w:r w:rsidRPr="004E32E8">
              <w:t xml:space="preserve"> </w:t>
            </w:r>
            <w:r w:rsidR="004C6FBB" w:rsidRPr="00623DF4">
              <w:rPr>
                <w:szCs w:val="22"/>
                <w:lang w:eastAsia="en-GB"/>
              </w:rPr>
              <w:t>Τηλ</w:t>
            </w:r>
            <w:r w:rsidR="004C6FBB" w:rsidRPr="004E32E8">
              <w:t xml:space="preserve">: </w:t>
            </w:r>
            <w:r w:rsidR="004C6FBB" w:rsidRPr="004E32E8">
              <w:rPr>
                <w:rFonts w:eastAsia="Calibri"/>
              </w:rPr>
              <w:t>+302109931458</w:t>
            </w:r>
          </w:p>
          <w:p w14:paraId="26F7B967" w14:textId="77777777" w:rsidR="004C6FBB" w:rsidRPr="004E32E8" w:rsidRDefault="004C6FBB" w:rsidP="00DF28C2">
            <w:pPr>
              <w:widowControl w:val="0"/>
              <w:tabs>
                <w:tab w:val="clear" w:pos="567"/>
              </w:tabs>
              <w:autoSpaceDE w:val="0"/>
              <w:autoSpaceDN w:val="0"/>
              <w:spacing w:line="240" w:lineRule="auto"/>
              <w:ind w:left="67"/>
              <w:rPr>
                <w:b/>
              </w:rPr>
            </w:pPr>
          </w:p>
        </w:tc>
        <w:tc>
          <w:tcPr>
            <w:tcW w:w="4428" w:type="dxa"/>
          </w:tcPr>
          <w:p w14:paraId="089063F6" w14:textId="77777777" w:rsidR="004C6FBB" w:rsidRPr="00623DF4" w:rsidRDefault="004C6FBB" w:rsidP="00DF28C2">
            <w:pPr>
              <w:widowControl w:val="0"/>
              <w:tabs>
                <w:tab w:val="clear" w:pos="567"/>
                <w:tab w:val="left" w:pos="-720"/>
                <w:tab w:val="left" w:pos="4536"/>
              </w:tabs>
              <w:suppressAutoHyphens/>
              <w:autoSpaceDE w:val="0"/>
              <w:autoSpaceDN w:val="0"/>
              <w:spacing w:line="240" w:lineRule="auto"/>
              <w:rPr>
                <w:b/>
                <w:szCs w:val="22"/>
                <w:lang w:val="de-DE"/>
              </w:rPr>
            </w:pPr>
            <w:proofErr w:type="spellStart"/>
            <w:r w:rsidRPr="00623DF4">
              <w:rPr>
                <w:b/>
                <w:szCs w:val="22"/>
                <w:lang w:val="de-DE"/>
              </w:rPr>
              <w:t>Sverige</w:t>
            </w:r>
            <w:proofErr w:type="spellEnd"/>
          </w:p>
          <w:p w14:paraId="2657890B" w14:textId="77777777" w:rsidR="004C6FBB" w:rsidRPr="00623DF4" w:rsidRDefault="004C6FBB" w:rsidP="00DF28C2">
            <w:pPr>
              <w:widowControl w:val="0"/>
              <w:tabs>
                <w:tab w:val="clear" w:pos="567"/>
              </w:tabs>
              <w:autoSpaceDE w:val="0"/>
              <w:autoSpaceDN w:val="0"/>
              <w:spacing w:line="240" w:lineRule="auto"/>
              <w:rPr>
                <w:szCs w:val="22"/>
                <w:lang w:val="de-DE"/>
              </w:rPr>
            </w:pPr>
            <w:r w:rsidRPr="00623DF4">
              <w:rPr>
                <w:szCs w:val="22"/>
                <w:lang w:val="de-DE"/>
              </w:rPr>
              <w:t xml:space="preserve">Neuraxpharm </w:t>
            </w:r>
            <w:proofErr w:type="spellStart"/>
            <w:r w:rsidRPr="00623DF4">
              <w:rPr>
                <w:szCs w:val="22"/>
                <w:lang w:val="de-DE"/>
              </w:rPr>
              <w:t>Sweden</w:t>
            </w:r>
            <w:proofErr w:type="spellEnd"/>
            <w:r w:rsidRPr="00623DF4">
              <w:rPr>
                <w:szCs w:val="22"/>
                <w:lang w:val="de-DE"/>
              </w:rPr>
              <w:t xml:space="preserve"> AB</w:t>
            </w:r>
          </w:p>
          <w:p w14:paraId="07313913" w14:textId="77777777" w:rsidR="004C6FBB" w:rsidRPr="00623DF4" w:rsidRDefault="004C6FBB" w:rsidP="00DF28C2">
            <w:pPr>
              <w:widowControl w:val="0"/>
              <w:tabs>
                <w:tab w:val="clear" w:pos="567"/>
              </w:tabs>
              <w:autoSpaceDE w:val="0"/>
              <w:autoSpaceDN w:val="0"/>
              <w:spacing w:line="240" w:lineRule="auto"/>
              <w:rPr>
                <w:szCs w:val="22"/>
                <w:lang w:val="de-DE"/>
              </w:rPr>
            </w:pPr>
            <w:r w:rsidRPr="00623DF4">
              <w:rPr>
                <w:szCs w:val="22"/>
                <w:lang w:val="de-DE"/>
              </w:rPr>
              <w:t>Tel: +46 (0)8 30 91 41</w:t>
            </w:r>
          </w:p>
          <w:p w14:paraId="06674BB9" w14:textId="77777777" w:rsidR="004C6FBB" w:rsidRPr="00623DF4" w:rsidRDefault="004C6FBB" w:rsidP="00DF28C2">
            <w:pPr>
              <w:widowControl w:val="0"/>
              <w:tabs>
                <w:tab w:val="clear" w:pos="567"/>
              </w:tabs>
              <w:autoSpaceDE w:val="0"/>
              <w:autoSpaceDN w:val="0"/>
              <w:spacing w:line="240" w:lineRule="auto"/>
              <w:rPr>
                <w:b/>
                <w:szCs w:val="22"/>
                <w:lang w:val="de-DE"/>
              </w:rPr>
            </w:pPr>
          </w:p>
        </w:tc>
      </w:tr>
      <w:tr w:rsidR="004C6FBB" w:rsidRPr="00623DF4" w14:paraId="4D9BD008" w14:textId="77777777" w:rsidTr="00DF28C2">
        <w:tc>
          <w:tcPr>
            <w:tcW w:w="4678" w:type="dxa"/>
          </w:tcPr>
          <w:p w14:paraId="367F93F2" w14:textId="77777777" w:rsidR="004C6FBB" w:rsidRPr="004E32E8" w:rsidRDefault="004C6FBB" w:rsidP="00DF28C2">
            <w:pPr>
              <w:widowControl w:val="0"/>
              <w:tabs>
                <w:tab w:val="clear" w:pos="567"/>
              </w:tabs>
              <w:autoSpaceDE w:val="0"/>
              <w:autoSpaceDN w:val="0"/>
              <w:spacing w:line="240" w:lineRule="auto"/>
              <w:ind w:left="67"/>
              <w:rPr>
                <w:b/>
                <w:szCs w:val="22"/>
                <w:lang w:val="en-GB"/>
                <w:rPrChange w:id="875" w:author="Autor">
                  <w:rPr>
                    <w:b/>
                    <w:szCs w:val="22"/>
                    <w:lang w:val="de-DE"/>
                  </w:rPr>
                </w:rPrChange>
              </w:rPr>
            </w:pPr>
            <w:proofErr w:type="spellStart"/>
            <w:r w:rsidRPr="004E32E8">
              <w:rPr>
                <w:b/>
                <w:szCs w:val="22"/>
                <w:lang w:val="en-GB"/>
                <w:rPrChange w:id="876" w:author="Autor">
                  <w:rPr>
                    <w:b/>
                    <w:szCs w:val="22"/>
                    <w:lang w:val="de-DE"/>
                  </w:rPr>
                </w:rPrChange>
              </w:rPr>
              <w:t>Latvija</w:t>
            </w:r>
            <w:proofErr w:type="spellEnd"/>
          </w:p>
          <w:p w14:paraId="575B867A" w14:textId="77777777" w:rsidR="004C6FBB" w:rsidRPr="004E32E8" w:rsidRDefault="004C6FBB" w:rsidP="00DF28C2">
            <w:pPr>
              <w:widowControl w:val="0"/>
              <w:tabs>
                <w:tab w:val="clear" w:pos="567"/>
              </w:tabs>
              <w:autoSpaceDE w:val="0"/>
              <w:autoSpaceDN w:val="0"/>
              <w:spacing w:line="240" w:lineRule="auto"/>
              <w:ind w:left="67"/>
              <w:rPr>
                <w:szCs w:val="22"/>
                <w:lang w:val="en-GB"/>
                <w:rPrChange w:id="877" w:author="Autor">
                  <w:rPr>
                    <w:szCs w:val="22"/>
                    <w:lang w:val="de-DE"/>
                  </w:rPr>
                </w:rPrChange>
              </w:rPr>
            </w:pPr>
            <w:r w:rsidRPr="004E32E8">
              <w:rPr>
                <w:szCs w:val="22"/>
                <w:lang w:val="en-GB"/>
                <w:rPrChange w:id="878" w:author="Autor">
                  <w:rPr>
                    <w:szCs w:val="22"/>
                    <w:lang w:val="de-DE"/>
                  </w:rPr>
                </w:rPrChange>
              </w:rPr>
              <w:t>Neuraxpharm Pharmaceuticals, S.L.</w:t>
            </w:r>
          </w:p>
          <w:p w14:paraId="6D42CECF" w14:textId="77777777" w:rsidR="004C6FBB" w:rsidRPr="00623DF4" w:rsidRDefault="004C6FBB" w:rsidP="00DF28C2">
            <w:pPr>
              <w:widowControl w:val="0"/>
              <w:tabs>
                <w:tab w:val="clear" w:pos="567"/>
                <w:tab w:val="left" w:pos="-720"/>
              </w:tabs>
              <w:suppressAutoHyphens/>
              <w:autoSpaceDE w:val="0"/>
              <w:autoSpaceDN w:val="0"/>
              <w:spacing w:line="240" w:lineRule="auto"/>
              <w:ind w:left="67"/>
              <w:rPr>
                <w:szCs w:val="22"/>
              </w:rPr>
            </w:pPr>
            <w:r w:rsidRPr="00623DF4">
              <w:rPr>
                <w:szCs w:val="22"/>
              </w:rPr>
              <w:lastRenderedPageBreak/>
              <w:t>Tel: +34 93 475 96 00</w:t>
            </w:r>
          </w:p>
        </w:tc>
        <w:tc>
          <w:tcPr>
            <w:tcW w:w="4428" w:type="dxa"/>
          </w:tcPr>
          <w:p w14:paraId="3704C8E5" w14:textId="77777777" w:rsidR="004C6FBB" w:rsidRPr="00623DF4" w:rsidRDefault="004C6FBB" w:rsidP="00DF28C2">
            <w:pPr>
              <w:widowControl w:val="0"/>
              <w:tabs>
                <w:tab w:val="clear" w:pos="567"/>
              </w:tabs>
              <w:autoSpaceDE w:val="0"/>
              <w:autoSpaceDN w:val="0"/>
              <w:spacing w:line="240" w:lineRule="auto"/>
              <w:rPr>
                <w:szCs w:val="22"/>
              </w:rPr>
            </w:pPr>
          </w:p>
        </w:tc>
      </w:tr>
    </w:tbl>
    <w:p w14:paraId="49FA008B" w14:textId="77777777" w:rsidR="00991826" w:rsidRPr="00623DF4" w:rsidRDefault="00991826" w:rsidP="00991826">
      <w:pPr>
        <w:widowControl w:val="0"/>
        <w:tabs>
          <w:tab w:val="clear" w:pos="567"/>
        </w:tabs>
        <w:autoSpaceDE w:val="0"/>
        <w:autoSpaceDN w:val="0"/>
        <w:spacing w:before="8" w:line="240" w:lineRule="auto"/>
        <w:rPr>
          <w:szCs w:val="22"/>
        </w:rPr>
      </w:pPr>
    </w:p>
    <w:p w14:paraId="49FA008C" w14:textId="77777777" w:rsidR="00991826" w:rsidRPr="00623DF4" w:rsidRDefault="00991826" w:rsidP="00991826">
      <w:pPr>
        <w:widowControl w:val="0"/>
        <w:tabs>
          <w:tab w:val="clear" w:pos="567"/>
        </w:tabs>
        <w:autoSpaceDE w:val="0"/>
        <w:autoSpaceDN w:val="0"/>
        <w:spacing w:before="4" w:line="240" w:lineRule="auto"/>
        <w:rPr>
          <w:szCs w:val="22"/>
        </w:rPr>
      </w:pPr>
    </w:p>
    <w:p w14:paraId="49FA008D" w14:textId="6D53C18B" w:rsidR="00991826" w:rsidRPr="00623DF4" w:rsidRDefault="00611C1B" w:rsidP="00991826">
      <w:pPr>
        <w:widowControl w:val="0"/>
        <w:tabs>
          <w:tab w:val="clear" w:pos="567"/>
        </w:tabs>
        <w:autoSpaceDE w:val="0"/>
        <w:autoSpaceDN w:val="0"/>
        <w:spacing w:before="92" w:line="240" w:lineRule="auto"/>
        <w:ind w:left="118"/>
        <w:outlineLvl w:val="0"/>
        <w:rPr>
          <w:b/>
          <w:bCs/>
          <w:spacing w:val="-5"/>
          <w:szCs w:val="22"/>
        </w:rPr>
      </w:pPr>
      <w:r w:rsidRPr="00623DF4">
        <w:rPr>
          <w:b/>
          <w:spacing w:val="-2"/>
          <w:szCs w:val="22"/>
        </w:rPr>
        <w:t>Data ostatniej aktualizacji ulotki:</w:t>
      </w:r>
    </w:p>
    <w:p w14:paraId="49FA008E" w14:textId="77777777" w:rsidR="00991826" w:rsidRPr="00623DF4" w:rsidRDefault="00991826" w:rsidP="00991826">
      <w:pPr>
        <w:widowControl w:val="0"/>
        <w:tabs>
          <w:tab w:val="clear" w:pos="567"/>
        </w:tabs>
        <w:autoSpaceDE w:val="0"/>
        <w:autoSpaceDN w:val="0"/>
        <w:spacing w:before="92" w:line="240" w:lineRule="auto"/>
        <w:ind w:left="118"/>
        <w:outlineLvl w:val="0"/>
        <w:rPr>
          <w:szCs w:val="22"/>
        </w:rPr>
      </w:pPr>
    </w:p>
    <w:p w14:paraId="49FA008F" w14:textId="77777777" w:rsidR="00991826" w:rsidRPr="00623DF4" w:rsidRDefault="00611C1B" w:rsidP="00991826">
      <w:pPr>
        <w:widowControl w:val="0"/>
        <w:tabs>
          <w:tab w:val="clear" w:pos="567"/>
        </w:tabs>
        <w:autoSpaceDE w:val="0"/>
        <w:autoSpaceDN w:val="0"/>
        <w:spacing w:before="92" w:line="240" w:lineRule="auto"/>
        <w:ind w:left="118"/>
        <w:outlineLvl w:val="0"/>
        <w:rPr>
          <w:szCs w:val="22"/>
        </w:rPr>
      </w:pPr>
      <w:r w:rsidRPr="00623DF4">
        <w:rPr>
          <w:szCs w:val="22"/>
        </w:rPr>
        <w:t>Szczegółowe informacje dotyczące leku są dostępne na stronie internetowej Europejskiej Agencji Leków:</w:t>
      </w:r>
    </w:p>
    <w:p w14:paraId="49FA0090" w14:textId="3E0F73AD" w:rsidR="00991826" w:rsidRPr="00623DF4" w:rsidRDefault="0094001A" w:rsidP="00D24ED2">
      <w:pPr>
        <w:widowControl w:val="0"/>
        <w:tabs>
          <w:tab w:val="clear" w:pos="567"/>
        </w:tabs>
        <w:autoSpaceDE w:val="0"/>
        <w:autoSpaceDN w:val="0"/>
        <w:spacing w:line="240" w:lineRule="auto"/>
        <w:ind w:left="118"/>
        <w:outlineLvl w:val="0"/>
        <w:rPr>
          <w:szCs w:val="22"/>
        </w:rPr>
      </w:pPr>
      <w:hyperlink r:id="rId10" w:history="1">
        <w:r w:rsidRPr="0094001A">
          <w:rPr>
            <w:rStyle w:val="Hyperlink"/>
            <w:szCs w:val="22"/>
          </w:rPr>
          <w:t>https://www.ema.europa.eu.</w:t>
        </w:r>
      </w:hyperlink>
    </w:p>
    <w:p w14:paraId="49FA0091" w14:textId="77777777" w:rsidR="00812D16" w:rsidRPr="00623DF4" w:rsidRDefault="00812D16" w:rsidP="00991826">
      <w:pPr>
        <w:numPr>
          <w:ilvl w:val="12"/>
          <w:numId w:val="0"/>
        </w:numPr>
        <w:tabs>
          <w:tab w:val="clear" w:pos="567"/>
        </w:tabs>
        <w:spacing w:line="240" w:lineRule="auto"/>
        <w:ind w:right="-2"/>
        <w:rPr>
          <w:szCs w:val="22"/>
        </w:rPr>
      </w:pPr>
    </w:p>
    <w:sectPr w:rsidR="00812D16" w:rsidRPr="00623DF4" w:rsidSect="00251F31">
      <w:footerReference w:type="default" r:id="rId11"/>
      <w:footerReference w:type="first" r:id="rId12"/>
      <w:endnotePr>
        <w:numFmt w:val="decimal"/>
      </w:endnotePr>
      <w:pgSz w:w="11907" w:h="16840" w:code="9"/>
      <w:pgMar w:top="993" w:right="1418" w:bottom="1134" w:left="1418" w:header="56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46730" w14:textId="77777777" w:rsidR="004F40D5" w:rsidRDefault="004F40D5">
      <w:pPr>
        <w:spacing w:line="240" w:lineRule="auto"/>
      </w:pPr>
      <w:r>
        <w:separator/>
      </w:r>
    </w:p>
  </w:endnote>
  <w:endnote w:type="continuationSeparator" w:id="0">
    <w:p w14:paraId="06218F88" w14:textId="77777777" w:rsidR="004F40D5" w:rsidRDefault="004F40D5">
      <w:pPr>
        <w:spacing w:line="240" w:lineRule="auto"/>
      </w:pPr>
      <w:r>
        <w:continuationSeparator/>
      </w:r>
    </w:p>
  </w:endnote>
  <w:endnote w:type="continuationNotice" w:id="1">
    <w:p w14:paraId="28CF06FD" w14:textId="77777777" w:rsidR="004F40D5" w:rsidRDefault="004F40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Yu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5" w14:textId="0AD1F45B" w:rsidR="00DF28C2" w:rsidRDefault="00DF28C2">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sidR="00165873">
      <w:rPr>
        <w:rStyle w:val="Seitenzahl"/>
        <w:rFonts w:cs="Arial"/>
      </w:rPr>
      <w:t>2</w:t>
    </w:r>
    <w:r>
      <w:rPr>
        <w:rStyle w:val="Seitenzahl"/>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7" w14:textId="66C28EE7" w:rsidR="00DF28C2" w:rsidRDefault="00DF28C2">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sidR="00165873">
      <w:rPr>
        <w:rStyle w:val="Seitenzahl"/>
        <w:rFonts w:cs="Arial"/>
      </w:rPr>
      <w:t>1</w:t>
    </w:r>
    <w:r>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454A1" w14:textId="77777777" w:rsidR="004F40D5" w:rsidRDefault="004F40D5">
      <w:pPr>
        <w:spacing w:line="240" w:lineRule="auto"/>
      </w:pPr>
      <w:r>
        <w:separator/>
      </w:r>
    </w:p>
  </w:footnote>
  <w:footnote w:type="continuationSeparator" w:id="0">
    <w:p w14:paraId="2A6B07DA" w14:textId="77777777" w:rsidR="004F40D5" w:rsidRDefault="004F40D5">
      <w:pPr>
        <w:spacing w:line="240" w:lineRule="auto"/>
      </w:pPr>
      <w:r>
        <w:continuationSeparator/>
      </w:r>
    </w:p>
  </w:footnote>
  <w:footnote w:type="continuationNotice" w:id="1">
    <w:p w14:paraId="45F3AD2D" w14:textId="77777777" w:rsidR="004F40D5" w:rsidRDefault="004F40D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D21AB774">
      <w:start w:val="1"/>
      <w:numFmt w:val="bullet"/>
      <w:lvlText w:val=""/>
      <w:lvlJc w:val="left"/>
      <w:pPr>
        <w:tabs>
          <w:tab w:val="num" w:pos="360"/>
        </w:tabs>
        <w:ind w:left="360" w:hanging="360"/>
      </w:pPr>
      <w:rPr>
        <w:rFonts w:ascii="Symbol" w:hAnsi="Symbol" w:hint="default"/>
      </w:rPr>
    </w:lvl>
    <w:lvl w:ilvl="1" w:tplc="5B1CD05A" w:tentative="1">
      <w:start w:val="1"/>
      <w:numFmt w:val="bullet"/>
      <w:lvlText w:val="o"/>
      <w:lvlJc w:val="left"/>
      <w:pPr>
        <w:tabs>
          <w:tab w:val="num" w:pos="1080"/>
        </w:tabs>
        <w:ind w:left="1080" w:hanging="360"/>
      </w:pPr>
      <w:rPr>
        <w:rFonts w:ascii="Courier New" w:hAnsi="Courier New" w:cs="Courier New" w:hint="default"/>
      </w:rPr>
    </w:lvl>
    <w:lvl w:ilvl="2" w:tplc="A6C2D524" w:tentative="1">
      <w:start w:val="1"/>
      <w:numFmt w:val="bullet"/>
      <w:lvlText w:val=""/>
      <w:lvlJc w:val="left"/>
      <w:pPr>
        <w:tabs>
          <w:tab w:val="num" w:pos="1800"/>
        </w:tabs>
        <w:ind w:left="1800" w:hanging="360"/>
      </w:pPr>
      <w:rPr>
        <w:rFonts w:ascii="Wingdings" w:hAnsi="Wingdings" w:hint="default"/>
      </w:rPr>
    </w:lvl>
    <w:lvl w:ilvl="3" w:tplc="469EAB16" w:tentative="1">
      <w:start w:val="1"/>
      <w:numFmt w:val="bullet"/>
      <w:lvlText w:val=""/>
      <w:lvlJc w:val="left"/>
      <w:pPr>
        <w:tabs>
          <w:tab w:val="num" w:pos="2520"/>
        </w:tabs>
        <w:ind w:left="2520" w:hanging="360"/>
      </w:pPr>
      <w:rPr>
        <w:rFonts w:ascii="Symbol" w:hAnsi="Symbol" w:hint="default"/>
      </w:rPr>
    </w:lvl>
    <w:lvl w:ilvl="4" w:tplc="E9227A02" w:tentative="1">
      <w:start w:val="1"/>
      <w:numFmt w:val="bullet"/>
      <w:lvlText w:val="o"/>
      <w:lvlJc w:val="left"/>
      <w:pPr>
        <w:tabs>
          <w:tab w:val="num" w:pos="3240"/>
        </w:tabs>
        <w:ind w:left="3240" w:hanging="360"/>
      </w:pPr>
      <w:rPr>
        <w:rFonts w:ascii="Courier New" w:hAnsi="Courier New" w:cs="Courier New" w:hint="default"/>
      </w:rPr>
    </w:lvl>
    <w:lvl w:ilvl="5" w:tplc="FFA4D2EA" w:tentative="1">
      <w:start w:val="1"/>
      <w:numFmt w:val="bullet"/>
      <w:lvlText w:val=""/>
      <w:lvlJc w:val="left"/>
      <w:pPr>
        <w:tabs>
          <w:tab w:val="num" w:pos="3960"/>
        </w:tabs>
        <w:ind w:left="3960" w:hanging="360"/>
      </w:pPr>
      <w:rPr>
        <w:rFonts w:ascii="Wingdings" w:hAnsi="Wingdings" w:hint="default"/>
      </w:rPr>
    </w:lvl>
    <w:lvl w:ilvl="6" w:tplc="D2FA60F0" w:tentative="1">
      <w:start w:val="1"/>
      <w:numFmt w:val="bullet"/>
      <w:lvlText w:val=""/>
      <w:lvlJc w:val="left"/>
      <w:pPr>
        <w:tabs>
          <w:tab w:val="num" w:pos="4680"/>
        </w:tabs>
        <w:ind w:left="4680" w:hanging="360"/>
      </w:pPr>
      <w:rPr>
        <w:rFonts w:ascii="Symbol" w:hAnsi="Symbol" w:hint="default"/>
      </w:rPr>
    </w:lvl>
    <w:lvl w:ilvl="7" w:tplc="4F6071EE" w:tentative="1">
      <w:start w:val="1"/>
      <w:numFmt w:val="bullet"/>
      <w:lvlText w:val="o"/>
      <w:lvlJc w:val="left"/>
      <w:pPr>
        <w:tabs>
          <w:tab w:val="num" w:pos="5400"/>
        </w:tabs>
        <w:ind w:left="5400" w:hanging="360"/>
      </w:pPr>
      <w:rPr>
        <w:rFonts w:ascii="Courier New" w:hAnsi="Courier New" w:cs="Courier New" w:hint="default"/>
      </w:rPr>
    </w:lvl>
    <w:lvl w:ilvl="8" w:tplc="2C10A6F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Rysunek: %1. "/>
      <w:lvlJc w:val="left"/>
      <w:pPr>
        <w:tabs>
          <w:tab w:val="num" w:pos="1080"/>
        </w:tabs>
        <w:ind w:left="360" w:hanging="360"/>
      </w:pPr>
    </w:lvl>
  </w:abstractNum>
  <w:abstractNum w:abstractNumId="3" w15:restartNumberingAfterBreak="0">
    <w:nsid w:val="09C44CC1"/>
    <w:multiLevelType w:val="hybridMultilevel"/>
    <w:tmpl w:val="7FF2C56E"/>
    <w:lvl w:ilvl="0" w:tplc="73342E50">
      <w:start w:val="1"/>
      <w:numFmt w:val="bullet"/>
      <w:lvlText w:val=""/>
      <w:lvlJc w:val="left"/>
      <w:pPr>
        <w:tabs>
          <w:tab w:val="num" w:pos="720"/>
        </w:tabs>
        <w:ind w:left="720" w:hanging="360"/>
      </w:pPr>
      <w:rPr>
        <w:rFonts w:ascii="Symbol" w:hAnsi="Symbol" w:hint="default"/>
      </w:rPr>
    </w:lvl>
    <w:lvl w:ilvl="1" w:tplc="36524584" w:tentative="1">
      <w:start w:val="1"/>
      <w:numFmt w:val="bullet"/>
      <w:lvlText w:val="o"/>
      <w:lvlJc w:val="left"/>
      <w:pPr>
        <w:tabs>
          <w:tab w:val="num" w:pos="1440"/>
        </w:tabs>
        <w:ind w:left="1440" w:hanging="360"/>
      </w:pPr>
      <w:rPr>
        <w:rFonts w:ascii="Courier New" w:hAnsi="Courier New" w:cs="Courier New" w:hint="default"/>
      </w:rPr>
    </w:lvl>
    <w:lvl w:ilvl="2" w:tplc="2F064D9E" w:tentative="1">
      <w:start w:val="1"/>
      <w:numFmt w:val="bullet"/>
      <w:lvlText w:val=""/>
      <w:lvlJc w:val="left"/>
      <w:pPr>
        <w:tabs>
          <w:tab w:val="num" w:pos="2160"/>
        </w:tabs>
        <w:ind w:left="2160" w:hanging="360"/>
      </w:pPr>
      <w:rPr>
        <w:rFonts w:ascii="Wingdings" w:hAnsi="Wingdings" w:hint="default"/>
      </w:rPr>
    </w:lvl>
    <w:lvl w:ilvl="3" w:tplc="055CDC52" w:tentative="1">
      <w:start w:val="1"/>
      <w:numFmt w:val="bullet"/>
      <w:lvlText w:val=""/>
      <w:lvlJc w:val="left"/>
      <w:pPr>
        <w:tabs>
          <w:tab w:val="num" w:pos="2880"/>
        </w:tabs>
        <w:ind w:left="2880" w:hanging="360"/>
      </w:pPr>
      <w:rPr>
        <w:rFonts w:ascii="Symbol" w:hAnsi="Symbol" w:hint="default"/>
      </w:rPr>
    </w:lvl>
    <w:lvl w:ilvl="4" w:tplc="E042C630" w:tentative="1">
      <w:start w:val="1"/>
      <w:numFmt w:val="bullet"/>
      <w:lvlText w:val="o"/>
      <w:lvlJc w:val="left"/>
      <w:pPr>
        <w:tabs>
          <w:tab w:val="num" w:pos="3600"/>
        </w:tabs>
        <w:ind w:left="3600" w:hanging="360"/>
      </w:pPr>
      <w:rPr>
        <w:rFonts w:ascii="Courier New" w:hAnsi="Courier New" w:cs="Courier New" w:hint="default"/>
      </w:rPr>
    </w:lvl>
    <w:lvl w:ilvl="5" w:tplc="AEF46C62" w:tentative="1">
      <w:start w:val="1"/>
      <w:numFmt w:val="bullet"/>
      <w:lvlText w:val=""/>
      <w:lvlJc w:val="left"/>
      <w:pPr>
        <w:tabs>
          <w:tab w:val="num" w:pos="4320"/>
        </w:tabs>
        <w:ind w:left="4320" w:hanging="360"/>
      </w:pPr>
      <w:rPr>
        <w:rFonts w:ascii="Wingdings" w:hAnsi="Wingdings" w:hint="default"/>
      </w:rPr>
    </w:lvl>
    <w:lvl w:ilvl="6" w:tplc="74F095BE" w:tentative="1">
      <w:start w:val="1"/>
      <w:numFmt w:val="bullet"/>
      <w:lvlText w:val=""/>
      <w:lvlJc w:val="left"/>
      <w:pPr>
        <w:tabs>
          <w:tab w:val="num" w:pos="5040"/>
        </w:tabs>
        <w:ind w:left="5040" w:hanging="360"/>
      </w:pPr>
      <w:rPr>
        <w:rFonts w:ascii="Symbol" w:hAnsi="Symbol" w:hint="default"/>
      </w:rPr>
    </w:lvl>
    <w:lvl w:ilvl="7" w:tplc="221E5998" w:tentative="1">
      <w:start w:val="1"/>
      <w:numFmt w:val="bullet"/>
      <w:lvlText w:val="o"/>
      <w:lvlJc w:val="left"/>
      <w:pPr>
        <w:tabs>
          <w:tab w:val="num" w:pos="5760"/>
        </w:tabs>
        <w:ind w:left="5760" w:hanging="360"/>
      </w:pPr>
      <w:rPr>
        <w:rFonts w:ascii="Courier New" w:hAnsi="Courier New" w:cs="Courier New" w:hint="default"/>
      </w:rPr>
    </w:lvl>
    <w:lvl w:ilvl="8" w:tplc="A7C6DA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03010"/>
    <w:multiLevelType w:val="hybridMultilevel"/>
    <w:tmpl w:val="1272001C"/>
    <w:lvl w:ilvl="0" w:tplc="A864963A">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A8C0524E">
      <w:numFmt w:val="bullet"/>
      <w:lvlText w:val="•"/>
      <w:lvlJc w:val="left"/>
      <w:pPr>
        <w:ind w:left="1542" w:hanging="567"/>
      </w:pPr>
      <w:rPr>
        <w:rFonts w:hint="default"/>
      </w:rPr>
    </w:lvl>
    <w:lvl w:ilvl="2" w:tplc="D5E8CA9C">
      <w:numFmt w:val="bullet"/>
      <w:lvlText w:val="•"/>
      <w:lvlJc w:val="left"/>
      <w:pPr>
        <w:ind w:left="2405" w:hanging="567"/>
      </w:pPr>
      <w:rPr>
        <w:rFonts w:hint="default"/>
      </w:rPr>
    </w:lvl>
    <w:lvl w:ilvl="3" w:tplc="6ADCF710">
      <w:numFmt w:val="bullet"/>
      <w:lvlText w:val="•"/>
      <w:lvlJc w:val="left"/>
      <w:pPr>
        <w:ind w:left="3267" w:hanging="567"/>
      </w:pPr>
      <w:rPr>
        <w:rFonts w:hint="default"/>
      </w:rPr>
    </w:lvl>
    <w:lvl w:ilvl="4" w:tplc="BB08CBDC">
      <w:numFmt w:val="bullet"/>
      <w:lvlText w:val="•"/>
      <w:lvlJc w:val="left"/>
      <w:pPr>
        <w:ind w:left="4130" w:hanging="567"/>
      </w:pPr>
      <w:rPr>
        <w:rFonts w:hint="default"/>
      </w:rPr>
    </w:lvl>
    <w:lvl w:ilvl="5" w:tplc="437A2C60">
      <w:numFmt w:val="bullet"/>
      <w:lvlText w:val="•"/>
      <w:lvlJc w:val="left"/>
      <w:pPr>
        <w:ind w:left="4993" w:hanging="567"/>
      </w:pPr>
      <w:rPr>
        <w:rFonts w:hint="default"/>
      </w:rPr>
    </w:lvl>
    <w:lvl w:ilvl="6" w:tplc="C8306672">
      <w:numFmt w:val="bullet"/>
      <w:lvlText w:val="•"/>
      <w:lvlJc w:val="left"/>
      <w:pPr>
        <w:ind w:left="5855" w:hanging="567"/>
      </w:pPr>
      <w:rPr>
        <w:rFonts w:hint="default"/>
      </w:rPr>
    </w:lvl>
    <w:lvl w:ilvl="7" w:tplc="C3A63A62">
      <w:numFmt w:val="bullet"/>
      <w:lvlText w:val="•"/>
      <w:lvlJc w:val="left"/>
      <w:pPr>
        <w:ind w:left="6718" w:hanging="567"/>
      </w:pPr>
      <w:rPr>
        <w:rFonts w:hint="default"/>
      </w:rPr>
    </w:lvl>
    <w:lvl w:ilvl="8" w:tplc="267CD8B6">
      <w:numFmt w:val="bullet"/>
      <w:lvlText w:val="•"/>
      <w:lvlJc w:val="left"/>
      <w:pPr>
        <w:ind w:left="7581" w:hanging="567"/>
      </w:pPr>
      <w:rPr>
        <w:rFonts w:hint="default"/>
      </w:rPr>
    </w:lvl>
  </w:abstractNum>
  <w:abstractNum w:abstractNumId="5" w15:restartNumberingAfterBreak="0">
    <w:nsid w:val="16492173"/>
    <w:multiLevelType w:val="hybridMultilevel"/>
    <w:tmpl w:val="00484238"/>
    <w:lvl w:ilvl="0" w:tplc="96D272A8">
      <w:start w:val="1"/>
      <w:numFmt w:val="decimal"/>
      <w:lvlText w:val="%1."/>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F3BADAB0">
      <w:numFmt w:val="bullet"/>
      <w:lvlText w:val="•"/>
      <w:lvlJc w:val="left"/>
      <w:pPr>
        <w:ind w:left="1542" w:hanging="567"/>
      </w:pPr>
      <w:rPr>
        <w:rFonts w:hint="default"/>
      </w:rPr>
    </w:lvl>
    <w:lvl w:ilvl="2" w:tplc="3A0C60B6">
      <w:numFmt w:val="bullet"/>
      <w:lvlText w:val="•"/>
      <w:lvlJc w:val="left"/>
      <w:pPr>
        <w:ind w:left="2405" w:hanging="567"/>
      </w:pPr>
      <w:rPr>
        <w:rFonts w:hint="default"/>
      </w:rPr>
    </w:lvl>
    <w:lvl w:ilvl="3" w:tplc="B822795E">
      <w:numFmt w:val="bullet"/>
      <w:lvlText w:val="•"/>
      <w:lvlJc w:val="left"/>
      <w:pPr>
        <w:ind w:left="3267" w:hanging="567"/>
      </w:pPr>
      <w:rPr>
        <w:rFonts w:hint="default"/>
      </w:rPr>
    </w:lvl>
    <w:lvl w:ilvl="4" w:tplc="A4086896">
      <w:numFmt w:val="bullet"/>
      <w:lvlText w:val="•"/>
      <w:lvlJc w:val="left"/>
      <w:pPr>
        <w:ind w:left="4130" w:hanging="567"/>
      </w:pPr>
      <w:rPr>
        <w:rFonts w:hint="default"/>
      </w:rPr>
    </w:lvl>
    <w:lvl w:ilvl="5" w:tplc="DEDADC36">
      <w:numFmt w:val="bullet"/>
      <w:lvlText w:val="•"/>
      <w:lvlJc w:val="left"/>
      <w:pPr>
        <w:ind w:left="4993" w:hanging="567"/>
      </w:pPr>
      <w:rPr>
        <w:rFonts w:hint="default"/>
      </w:rPr>
    </w:lvl>
    <w:lvl w:ilvl="6" w:tplc="AEB29676">
      <w:numFmt w:val="bullet"/>
      <w:lvlText w:val="•"/>
      <w:lvlJc w:val="left"/>
      <w:pPr>
        <w:ind w:left="5855" w:hanging="567"/>
      </w:pPr>
      <w:rPr>
        <w:rFonts w:hint="default"/>
      </w:rPr>
    </w:lvl>
    <w:lvl w:ilvl="7" w:tplc="D2CA16B4">
      <w:numFmt w:val="bullet"/>
      <w:lvlText w:val="•"/>
      <w:lvlJc w:val="left"/>
      <w:pPr>
        <w:ind w:left="6718" w:hanging="567"/>
      </w:pPr>
      <w:rPr>
        <w:rFonts w:hint="default"/>
      </w:rPr>
    </w:lvl>
    <w:lvl w:ilvl="8" w:tplc="663EE5FC">
      <w:numFmt w:val="bullet"/>
      <w:lvlText w:val="•"/>
      <w:lvlJc w:val="left"/>
      <w:pPr>
        <w:ind w:left="7581" w:hanging="567"/>
      </w:pPr>
      <w:rPr>
        <w:rFonts w:hint="default"/>
      </w:rPr>
    </w:lvl>
  </w:abstractNum>
  <w:abstractNum w:abstractNumId="6" w15:restartNumberingAfterBreak="0">
    <w:nsid w:val="1E4861DE"/>
    <w:multiLevelType w:val="hybridMultilevel"/>
    <w:tmpl w:val="3496DDC4"/>
    <w:lvl w:ilvl="0" w:tplc="DA3E016E">
      <w:start w:val="1"/>
      <w:numFmt w:val="bullet"/>
      <w:lvlText w:val=""/>
      <w:lvlJc w:val="left"/>
      <w:pPr>
        <w:ind w:left="720" w:hanging="360"/>
      </w:pPr>
      <w:rPr>
        <w:rFonts w:ascii="Symbol" w:hAnsi="Symbol" w:hint="default"/>
      </w:rPr>
    </w:lvl>
    <w:lvl w:ilvl="1" w:tplc="3170036A" w:tentative="1">
      <w:start w:val="1"/>
      <w:numFmt w:val="bullet"/>
      <w:lvlText w:val="o"/>
      <w:lvlJc w:val="left"/>
      <w:pPr>
        <w:ind w:left="1440" w:hanging="360"/>
      </w:pPr>
      <w:rPr>
        <w:rFonts w:ascii="Courier New" w:hAnsi="Courier New" w:cs="Courier New" w:hint="default"/>
      </w:rPr>
    </w:lvl>
    <w:lvl w:ilvl="2" w:tplc="5498C39C" w:tentative="1">
      <w:start w:val="1"/>
      <w:numFmt w:val="bullet"/>
      <w:lvlText w:val=""/>
      <w:lvlJc w:val="left"/>
      <w:pPr>
        <w:ind w:left="2160" w:hanging="360"/>
      </w:pPr>
      <w:rPr>
        <w:rFonts w:ascii="Wingdings" w:hAnsi="Wingdings" w:hint="default"/>
      </w:rPr>
    </w:lvl>
    <w:lvl w:ilvl="3" w:tplc="ACDAB596" w:tentative="1">
      <w:start w:val="1"/>
      <w:numFmt w:val="bullet"/>
      <w:lvlText w:val=""/>
      <w:lvlJc w:val="left"/>
      <w:pPr>
        <w:ind w:left="2880" w:hanging="360"/>
      </w:pPr>
      <w:rPr>
        <w:rFonts w:ascii="Symbol" w:hAnsi="Symbol" w:hint="default"/>
      </w:rPr>
    </w:lvl>
    <w:lvl w:ilvl="4" w:tplc="DB4A5992" w:tentative="1">
      <w:start w:val="1"/>
      <w:numFmt w:val="bullet"/>
      <w:lvlText w:val="o"/>
      <w:lvlJc w:val="left"/>
      <w:pPr>
        <w:ind w:left="3600" w:hanging="360"/>
      </w:pPr>
      <w:rPr>
        <w:rFonts w:ascii="Courier New" w:hAnsi="Courier New" w:cs="Courier New" w:hint="default"/>
      </w:rPr>
    </w:lvl>
    <w:lvl w:ilvl="5" w:tplc="A948D76E" w:tentative="1">
      <w:start w:val="1"/>
      <w:numFmt w:val="bullet"/>
      <w:lvlText w:val=""/>
      <w:lvlJc w:val="left"/>
      <w:pPr>
        <w:ind w:left="4320" w:hanging="360"/>
      </w:pPr>
      <w:rPr>
        <w:rFonts w:ascii="Wingdings" w:hAnsi="Wingdings" w:hint="default"/>
      </w:rPr>
    </w:lvl>
    <w:lvl w:ilvl="6" w:tplc="12801372" w:tentative="1">
      <w:start w:val="1"/>
      <w:numFmt w:val="bullet"/>
      <w:lvlText w:val=""/>
      <w:lvlJc w:val="left"/>
      <w:pPr>
        <w:ind w:left="5040" w:hanging="360"/>
      </w:pPr>
      <w:rPr>
        <w:rFonts w:ascii="Symbol" w:hAnsi="Symbol" w:hint="default"/>
      </w:rPr>
    </w:lvl>
    <w:lvl w:ilvl="7" w:tplc="5046088A" w:tentative="1">
      <w:start w:val="1"/>
      <w:numFmt w:val="bullet"/>
      <w:lvlText w:val="o"/>
      <w:lvlJc w:val="left"/>
      <w:pPr>
        <w:ind w:left="5760" w:hanging="360"/>
      </w:pPr>
      <w:rPr>
        <w:rFonts w:ascii="Courier New" w:hAnsi="Courier New" w:cs="Courier New" w:hint="default"/>
      </w:rPr>
    </w:lvl>
    <w:lvl w:ilvl="8" w:tplc="D562A204" w:tentative="1">
      <w:start w:val="1"/>
      <w:numFmt w:val="bullet"/>
      <w:lvlText w:val=""/>
      <w:lvlJc w:val="left"/>
      <w:pPr>
        <w:ind w:left="6480" w:hanging="360"/>
      </w:pPr>
      <w:rPr>
        <w:rFonts w:ascii="Wingdings" w:hAnsi="Wingdings" w:hint="default"/>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C22AFC"/>
    <w:multiLevelType w:val="hybridMultilevel"/>
    <w:tmpl w:val="6E88C530"/>
    <w:lvl w:ilvl="0" w:tplc="B3BA9200">
      <w:numFmt w:val="bullet"/>
      <w:lvlText w:val="-"/>
      <w:lvlJc w:val="left"/>
      <w:pPr>
        <w:ind w:left="684" w:hanging="567"/>
      </w:pPr>
      <w:rPr>
        <w:rFonts w:ascii="Times New Roman" w:eastAsia="Times New Roman" w:hAnsi="Times New Roman" w:cs="Times New Roman" w:hint="default"/>
        <w:b w:val="0"/>
        <w:bCs w:val="0"/>
        <w:i w:val="0"/>
        <w:iCs w:val="0"/>
        <w:w w:val="100"/>
        <w:sz w:val="22"/>
        <w:szCs w:val="22"/>
      </w:rPr>
    </w:lvl>
    <w:lvl w:ilvl="1" w:tplc="90C6829C">
      <w:numFmt w:val="bullet"/>
      <w:lvlText w:val="•"/>
      <w:lvlJc w:val="left"/>
      <w:pPr>
        <w:ind w:left="1554" w:hanging="567"/>
      </w:pPr>
      <w:rPr>
        <w:rFonts w:hint="default"/>
      </w:rPr>
    </w:lvl>
    <w:lvl w:ilvl="2" w:tplc="21228FAE">
      <w:numFmt w:val="bullet"/>
      <w:lvlText w:val="•"/>
      <w:lvlJc w:val="left"/>
      <w:pPr>
        <w:ind w:left="2429" w:hanging="567"/>
      </w:pPr>
      <w:rPr>
        <w:rFonts w:hint="default"/>
      </w:rPr>
    </w:lvl>
    <w:lvl w:ilvl="3" w:tplc="91DC4062">
      <w:numFmt w:val="bullet"/>
      <w:lvlText w:val="•"/>
      <w:lvlJc w:val="left"/>
      <w:pPr>
        <w:ind w:left="3303" w:hanging="567"/>
      </w:pPr>
      <w:rPr>
        <w:rFonts w:hint="default"/>
      </w:rPr>
    </w:lvl>
    <w:lvl w:ilvl="4" w:tplc="76F0690C">
      <w:numFmt w:val="bullet"/>
      <w:lvlText w:val="•"/>
      <w:lvlJc w:val="left"/>
      <w:pPr>
        <w:ind w:left="4178" w:hanging="567"/>
      </w:pPr>
      <w:rPr>
        <w:rFonts w:hint="default"/>
      </w:rPr>
    </w:lvl>
    <w:lvl w:ilvl="5" w:tplc="5F6AE348">
      <w:numFmt w:val="bullet"/>
      <w:lvlText w:val="•"/>
      <w:lvlJc w:val="left"/>
      <w:pPr>
        <w:ind w:left="5053" w:hanging="567"/>
      </w:pPr>
      <w:rPr>
        <w:rFonts w:hint="default"/>
      </w:rPr>
    </w:lvl>
    <w:lvl w:ilvl="6" w:tplc="DAC2CE76">
      <w:numFmt w:val="bullet"/>
      <w:lvlText w:val="•"/>
      <w:lvlJc w:val="left"/>
      <w:pPr>
        <w:ind w:left="5927" w:hanging="567"/>
      </w:pPr>
      <w:rPr>
        <w:rFonts w:hint="default"/>
      </w:rPr>
    </w:lvl>
    <w:lvl w:ilvl="7" w:tplc="0D721764">
      <w:numFmt w:val="bullet"/>
      <w:lvlText w:val="•"/>
      <w:lvlJc w:val="left"/>
      <w:pPr>
        <w:ind w:left="6802" w:hanging="567"/>
      </w:pPr>
      <w:rPr>
        <w:rFonts w:hint="default"/>
      </w:rPr>
    </w:lvl>
    <w:lvl w:ilvl="8" w:tplc="CF1055AC">
      <w:numFmt w:val="bullet"/>
      <w:lvlText w:val="•"/>
      <w:lvlJc w:val="left"/>
      <w:pPr>
        <w:ind w:left="7677" w:hanging="567"/>
      </w:pPr>
      <w:rPr>
        <w:rFonts w:hint="default"/>
      </w:rPr>
    </w:lvl>
  </w:abstractNum>
  <w:abstractNum w:abstractNumId="9" w15:restartNumberingAfterBreak="0">
    <w:nsid w:val="283402A5"/>
    <w:multiLevelType w:val="hybridMultilevel"/>
    <w:tmpl w:val="58B81882"/>
    <w:lvl w:ilvl="0" w:tplc="F818458A">
      <w:numFmt w:val="bullet"/>
      <w:lvlText w:val=""/>
      <w:lvlJc w:val="left"/>
      <w:pPr>
        <w:ind w:left="476" w:hanging="358"/>
      </w:pPr>
      <w:rPr>
        <w:rFonts w:ascii="Symbol" w:eastAsia="Symbol" w:hAnsi="Symbol" w:cs="Symbol" w:hint="default"/>
        <w:b w:val="0"/>
        <w:bCs w:val="0"/>
        <w:i w:val="0"/>
        <w:iCs w:val="0"/>
        <w:w w:val="100"/>
        <w:sz w:val="22"/>
        <w:szCs w:val="22"/>
      </w:rPr>
    </w:lvl>
    <w:lvl w:ilvl="1" w:tplc="2A06B168">
      <w:numFmt w:val="bullet"/>
      <w:lvlText w:val="•"/>
      <w:lvlJc w:val="left"/>
      <w:pPr>
        <w:ind w:left="1374" w:hanging="358"/>
      </w:pPr>
      <w:rPr>
        <w:rFonts w:hint="default"/>
      </w:rPr>
    </w:lvl>
    <w:lvl w:ilvl="2" w:tplc="9AB81912">
      <w:numFmt w:val="bullet"/>
      <w:lvlText w:val="•"/>
      <w:lvlJc w:val="left"/>
      <w:pPr>
        <w:ind w:left="2269" w:hanging="358"/>
      </w:pPr>
      <w:rPr>
        <w:rFonts w:hint="default"/>
      </w:rPr>
    </w:lvl>
    <w:lvl w:ilvl="3" w:tplc="1E924670">
      <w:numFmt w:val="bullet"/>
      <w:lvlText w:val="•"/>
      <w:lvlJc w:val="left"/>
      <w:pPr>
        <w:ind w:left="3163" w:hanging="358"/>
      </w:pPr>
      <w:rPr>
        <w:rFonts w:hint="default"/>
      </w:rPr>
    </w:lvl>
    <w:lvl w:ilvl="4" w:tplc="B1581F0E">
      <w:numFmt w:val="bullet"/>
      <w:lvlText w:val="•"/>
      <w:lvlJc w:val="left"/>
      <w:pPr>
        <w:ind w:left="4058" w:hanging="358"/>
      </w:pPr>
      <w:rPr>
        <w:rFonts w:hint="default"/>
      </w:rPr>
    </w:lvl>
    <w:lvl w:ilvl="5" w:tplc="AB1A71CA">
      <w:numFmt w:val="bullet"/>
      <w:lvlText w:val="•"/>
      <w:lvlJc w:val="left"/>
      <w:pPr>
        <w:ind w:left="4953" w:hanging="358"/>
      </w:pPr>
      <w:rPr>
        <w:rFonts w:hint="default"/>
      </w:rPr>
    </w:lvl>
    <w:lvl w:ilvl="6" w:tplc="BBF65452">
      <w:numFmt w:val="bullet"/>
      <w:lvlText w:val="•"/>
      <w:lvlJc w:val="left"/>
      <w:pPr>
        <w:ind w:left="5847" w:hanging="358"/>
      </w:pPr>
      <w:rPr>
        <w:rFonts w:hint="default"/>
      </w:rPr>
    </w:lvl>
    <w:lvl w:ilvl="7" w:tplc="2586E078">
      <w:numFmt w:val="bullet"/>
      <w:lvlText w:val="•"/>
      <w:lvlJc w:val="left"/>
      <w:pPr>
        <w:ind w:left="6742" w:hanging="358"/>
      </w:pPr>
      <w:rPr>
        <w:rFonts w:hint="default"/>
      </w:rPr>
    </w:lvl>
    <w:lvl w:ilvl="8" w:tplc="FB6041AE">
      <w:numFmt w:val="bullet"/>
      <w:lvlText w:val="•"/>
      <w:lvlJc w:val="left"/>
      <w:pPr>
        <w:ind w:left="7637" w:hanging="358"/>
      </w:pPr>
      <w:rPr>
        <w:rFonts w:hint="default"/>
      </w:rPr>
    </w:lvl>
  </w:abstractNum>
  <w:abstractNum w:abstractNumId="10" w15:restartNumberingAfterBreak="0">
    <w:nsid w:val="2C0B50FE"/>
    <w:multiLevelType w:val="hybridMultilevel"/>
    <w:tmpl w:val="AA96E69C"/>
    <w:lvl w:ilvl="0" w:tplc="5290CB7C">
      <w:start w:val="1"/>
      <w:numFmt w:val="decimal"/>
      <w:lvlText w:val="%1."/>
      <w:lvlJc w:val="left"/>
      <w:pPr>
        <w:ind w:left="117" w:hanging="567"/>
      </w:pPr>
      <w:rPr>
        <w:rFonts w:ascii="Times New Roman" w:eastAsia="Times New Roman" w:hAnsi="Times New Roman" w:cs="Times New Roman" w:hint="default"/>
        <w:b/>
        <w:bCs/>
        <w:i w:val="0"/>
        <w:iCs w:val="0"/>
        <w:spacing w:val="0"/>
        <w:w w:val="100"/>
        <w:sz w:val="22"/>
        <w:szCs w:val="22"/>
      </w:rPr>
    </w:lvl>
    <w:lvl w:ilvl="1" w:tplc="12689984">
      <w:numFmt w:val="bullet"/>
      <w:lvlText w:val="-"/>
      <w:lvlJc w:val="left"/>
      <w:pPr>
        <w:ind w:left="684" w:hanging="567"/>
      </w:pPr>
      <w:rPr>
        <w:rFonts w:ascii="Times New Roman" w:eastAsia="Times New Roman" w:hAnsi="Times New Roman" w:cs="Times New Roman" w:hint="default"/>
        <w:spacing w:val="0"/>
        <w:w w:val="100"/>
      </w:rPr>
    </w:lvl>
    <w:lvl w:ilvl="2" w:tplc="E04EBE00">
      <w:numFmt w:val="bullet"/>
      <w:lvlText w:val="•"/>
      <w:lvlJc w:val="left"/>
      <w:pPr>
        <w:ind w:left="1638" w:hanging="567"/>
      </w:pPr>
      <w:rPr>
        <w:rFonts w:hint="default"/>
      </w:rPr>
    </w:lvl>
    <w:lvl w:ilvl="3" w:tplc="8B3CDF08">
      <w:numFmt w:val="bullet"/>
      <w:lvlText w:val="•"/>
      <w:lvlJc w:val="left"/>
      <w:pPr>
        <w:ind w:left="2596" w:hanging="567"/>
      </w:pPr>
      <w:rPr>
        <w:rFonts w:hint="default"/>
      </w:rPr>
    </w:lvl>
    <w:lvl w:ilvl="4" w:tplc="E01C1358">
      <w:numFmt w:val="bullet"/>
      <w:lvlText w:val="•"/>
      <w:lvlJc w:val="left"/>
      <w:pPr>
        <w:ind w:left="3555" w:hanging="567"/>
      </w:pPr>
      <w:rPr>
        <w:rFonts w:hint="default"/>
      </w:rPr>
    </w:lvl>
    <w:lvl w:ilvl="5" w:tplc="59300960">
      <w:numFmt w:val="bullet"/>
      <w:lvlText w:val="•"/>
      <w:lvlJc w:val="left"/>
      <w:pPr>
        <w:ind w:left="4513" w:hanging="567"/>
      </w:pPr>
      <w:rPr>
        <w:rFonts w:hint="default"/>
      </w:rPr>
    </w:lvl>
    <w:lvl w:ilvl="6" w:tplc="E6D878D4">
      <w:numFmt w:val="bullet"/>
      <w:lvlText w:val="•"/>
      <w:lvlJc w:val="left"/>
      <w:pPr>
        <w:ind w:left="5472" w:hanging="567"/>
      </w:pPr>
      <w:rPr>
        <w:rFonts w:hint="default"/>
      </w:rPr>
    </w:lvl>
    <w:lvl w:ilvl="7" w:tplc="C6567096">
      <w:numFmt w:val="bullet"/>
      <w:lvlText w:val="•"/>
      <w:lvlJc w:val="left"/>
      <w:pPr>
        <w:ind w:left="6430" w:hanging="567"/>
      </w:pPr>
      <w:rPr>
        <w:rFonts w:hint="default"/>
      </w:rPr>
    </w:lvl>
    <w:lvl w:ilvl="8" w:tplc="B68462CA">
      <w:numFmt w:val="bullet"/>
      <w:lvlText w:val="•"/>
      <w:lvlJc w:val="left"/>
      <w:pPr>
        <w:ind w:left="7389" w:hanging="567"/>
      </w:pPr>
      <w:rPr>
        <w:rFonts w:hint="default"/>
      </w:rPr>
    </w:lvl>
  </w:abstractNum>
  <w:abstractNum w:abstractNumId="11" w15:restartNumberingAfterBreak="0">
    <w:nsid w:val="2E135BD9"/>
    <w:multiLevelType w:val="hybridMultilevel"/>
    <w:tmpl w:val="DAD6C0E0"/>
    <w:lvl w:ilvl="0" w:tplc="08EA6FB8">
      <w:start w:val="1"/>
      <w:numFmt w:val="bullet"/>
      <w:lvlText w:val=""/>
      <w:lvlJc w:val="left"/>
      <w:pPr>
        <w:tabs>
          <w:tab w:val="num" w:pos="397"/>
        </w:tabs>
        <w:ind w:left="397" w:hanging="397"/>
      </w:pPr>
      <w:rPr>
        <w:rFonts w:ascii="Symbol" w:hAnsi="Symbol" w:hint="default"/>
      </w:rPr>
    </w:lvl>
    <w:lvl w:ilvl="1" w:tplc="6644BE6C" w:tentative="1">
      <w:start w:val="1"/>
      <w:numFmt w:val="bullet"/>
      <w:lvlText w:val="o"/>
      <w:lvlJc w:val="left"/>
      <w:pPr>
        <w:tabs>
          <w:tab w:val="num" w:pos="1440"/>
        </w:tabs>
        <w:ind w:left="1440" w:hanging="360"/>
      </w:pPr>
      <w:rPr>
        <w:rFonts w:ascii="Courier New" w:hAnsi="Courier New" w:cs="Courier New" w:hint="default"/>
      </w:rPr>
    </w:lvl>
    <w:lvl w:ilvl="2" w:tplc="C67E6668" w:tentative="1">
      <w:start w:val="1"/>
      <w:numFmt w:val="bullet"/>
      <w:lvlText w:val=""/>
      <w:lvlJc w:val="left"/>
      <w:pPr>
        <w:tabs>
          <w:tab w:val="num" w:pos="2160"/>
        </w:tabs>
        <w:ind w:left="2160" w:hanging="360"/>
      </w:pPr>
      <w:rPr>
        <w:rFonts w:ascii="Wingdings" w:hAnsi="Wingdings" w:hint="default"/>
      </w:rPr>
    </w:lvl>
    <w:lvl w:ilvl="3" w:tplc="1F2883A0" w:tentative="1">
      <w:start w:val="1"/>
      <w:numFmt w:val="bullet"/>
      <w:lvlText w:val=""/>
      <w:lvlJc w:val="left"/>
      <w:pPr>
        <w:tabs>
          <w:tab w:val="num" w:pos="2880"/>
        </w:tabs>
        <w:ind w:left="2880" w:hanging="360"/>
      </w:pPr>
      <w:rPr>
        <w:rFonts w:ascii="Symbol" w:hAnsi="Symbol" w:hint="default"/>
      </w:rPr>
    </w:lvl>
    <w:lvl w:ilvl="4" w:tplc="1920461C" w:tentative="1">
      <w:start w:val="1"/>
      <w:numFmt w:val="bullet"/>
      <w:lvlText w:val="o"/>
      <w:lvlJc w:val="left"/>
      <w:pPr>
        <w:tabs>
          <w:tab w:val="num" w:pos="3600"/>
        </w:tabs>
        <w:ind w:left="3600" w:hanging="360"/>
      </w:pPr>
      <w:rPr>
        <w:rFonts w:ascii="Courier New" w:hAnsi="Courier New" w:cs="Courier New" w:hint="default"/>
      </w:rPr>
    </w:lvl>
    <w:lvl w:ilvl="5" w:tplc="14A45E18" w:tentative="1">
      <w:start w:val="1"/>
      <w:numFmt w:val="bullet"/>
      <w:lvlText w:val=""/>
      <w:lvlJc w:val="left"/>
      <w:pPr>
        <w:tabs>
          <w:tab w:val="num" w:pos="4320"/>
        </w:tabs>
        <w:ind w:left="4320" w:hanging="360"/>
      </w:pPr>
      <w:rPr>
        <w:rFonts w:ascii="Wingdings" w:hAnsi="Wingdings" w:hint="default"/>
      </w:rPr>
    </w:lvl>
    <w:lvl w:ilvl="6" w:tplc="32D43BFE" w:tentative="1">
      <w:start w:val="1"/>
      <w:numFmt w:val="bullet"/>
      <w:lvlText w:val=""/>
      <w:lvlJc w:val="left"/>
      <w:pPr>
        <w:tabs>
          <w:tab w:val="num" w:pos="5040"/>
        </w:tabs>
        <w:ind w:left="5040" w:hanging="360"/>
      </w:pPr>
      <w:rPr>
        <w:rFonts w:ascii="Symbol" w:hAnsi="Symbol" w:hint="default"/>
      </w:rPr>
    </w:lvl>
    <w:lvl w:ilvl="7" w:tplc="C86EA476" w:tentative="1">
      <w:start w:val="1"/>
      <w:numFmt w:val="bullet"/>
      <w:lvlText w:val="o"/>
      <w:lvlJc w:val="left"/>
      <w:pPr>
        <w:tabs>
          <w:tab w:val="num" w:pos="5760"/>
        </w:tabs>
        <w:ind w:left="5760" w:hanging="360"/>
      </w:pPr>
      <w:rPr>
        <w:rFonts w:ascii="Courier New" w:hAnsi="Courier New" w:cs="Courier New" w:hint="default"/>
      </w:rPr>
    </w:lvl>
    <w:lvl w:ilvl="8" w:tplc="E16A64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41609"/>
    <w:multiLevelType w:val="hybridMultilevel"/>
    <w:tmpl w:val="1E5AABE8"/>
    <w:lvl w:ilvl="0" w:tplc="501A5732">
      <w:start w:val="1"/>
      <w:numFmt w:val="decimal"/>
      <w:lvlText w:val="%1."/>
      <w:lvlJc w:val="left"/>
      <w:pPr>
        <w:tabs>
          <w:tab w:val="num" w:pos="570"/>
        </w:tabs>
        <w:ind w:left="570" w:hanging="570"/>
      </w:pPr>
      <w:rPr>
        <w:rFonts w:hint="default"/>
      </w:rPr>
    </w:lvl>
    <w:lvl w:ilvl="1" w:tplc="8DAEB7DA" w:tentative="1">
      <w:start w:val="1"/>
      <w:numFmt w:val="lowerLetter"/>
      <w:lvlText w:val="%2."/>
      <w:lvlJc w:val="left"/>
      <w:pPr>
        <w:tabs>
          <w:tab w:val="num" w:pos="1080"/>
        </w:tabs>
        <w:ind w:left="1080" w:hanging="360"/>
      </w:pPr>
    </w:lvl>
    <w:lvl w:ilvl="2" w:tplc="B6F4675A" w:tentative="1">
      <w:start w:val="1"/>
      <w:numFmt w:val="lowerRoman"/>
      <w:lvlText w:val="%3."/>
      <w:lvlJc w:val="right"/>
      <w:pPr>
        <w:tabs>
          <w:tab w:val="num" w:pos="1800"/>
        </w:tabs>
        <w:ind w:left="1800" w:hanging="180"/>
      </w:pPr>
    </w:lvl>
    <w:lvl w:ilvl="3" w:tplc="556A5D1A" w:tentative="1">
      <w:start w:val="1"/>
      <w:numFmt w:val="decimal"/>
      <w:lvlText w:val="%4."/>
      <w:lvlJc w:val="left"/>
      <w:pPr>
        <w:tabs>
          <w:tab w:val="num" w:pos="2520"/>
        </w:tabs>
        <w:ind w:left="2520" w:hanging="360"/>
      </w:pPr>
    </w:lvl>
    <w:lvl w:ilvl="4" w:tplc="4584490E" w:tentative="1">
      <w:start w:val="1"/>
      <w:numFmt w:val="lowerLetter"/>
      <w:lvlText w:val="%5."/>
      <w:lvlJc w:val="left"/>
      <w:pPr>
        <w:tabs>
          <w:tab w:val="num" w:pos="3240"/>
        </w:tabs>
        <w:ind w:left="3240" w:hanging="360"/>
      </w:pPr>
    </w:lvl>
    <w:lvl w:ilvl="5" w:tplc="3468C5AC" w:tentative="1">
      <w:start w:val="1"/>
      <w:numFmt w:val="lowerRoman"/>
      <w:lvlText w:val="%6."/>
      <w:lvlJc w:val="right"/>
      <w:pPr>
        <w:tabs>
          <w:tab w:val="num" w:pos="3960"/>
        </w:tabs>
        <w:ind w:left="3960" w:hanging="180"/>
      </w:pPr>
    </w:lvl>
    <w:lvl w:ilvl="6" w:tplc="01C2D192" w:tentative="1">
      <w:start w:val="1"/>
      <w:numFmt w:val="decimal"/>
      <w:lvlText w:val="%7."/>
      <w:lvlJc w:val="left"/>
      <w:pPr>
        <w:tabs>
          <w:tab w:val="num" w:pos="4680"/>
        </w:tabs>
        <w:ind w:left="4680" w:hanging="360"/>
      </w:pPr>
    </w:lvl>
    <w:lvl w:ilvl="7" w:tplc="7CCC1CA0" w:tentative="1">
      <w:start w:val="1"/>
      <w:numFmt w:val="lowerLetter"/>
      <w:lvlText w:val="%8."/>
      <w:lvlJc w:val="left"/>
      <w:pPr>
        <w:tabs>
          <w:tab w:val="num" w:pos="5400"/>
        </w:tabs>
        <w:ind w:left="5400" w:hanging="360"/>
      </w:pPr>
    </w:lvl>
    <w:lvl w:ilvl="8" w:tplc="A9780026" w:tentative="1">
      <w:start w:val="1"/>
      <w:numFmt w:val="lowerRoman"/>
      <w:lvlText w:val="%9."/>
      <w:lvlJc w:val="right"/>
      <w:pPr>
        <w:tabs>
          <w:tab w:val="num" w:pos="6120"/>
        </w:tabs>
        <w:ind w:left="6120" w:hanging="180"/>
      </w:pPr>
    </w:lvl>
  </w:abstractNum>
  <w:abstractNum w:abstractNumId="13" w15:restartNumberingAfterBreak="0">
    <w:nsid w:val="315E32BA"/>
    <w:multiLevelType w:val="hybridMultilevel"/>
    <w:tmpl w:val="834EBE76"/>
    <w:lvl w:ilvl="0" w:tplc="33FCCB9A">
      <w:numFmt w:val="bullet"/>
      <w:lvlText w:val=""/>
      <w:lvlJc w:val="left"/>
      <w:pPr>
        <w:ind w:left="838" w:hanging="361"/>
      </w:pPr>
      <w:rPr>
        <w:rFonts w:ascii="Symbol" w:eastAsia="Symbol" w:hAnsi="Symbol" w:cs="Symbol" w:hint="default"/>
        <w:b w:val="0"/>
        <w:bCs w:val="0"/>
        <w:i w:val="0"/>
        <w:iCs w:val="0"/>
        <w:w w:val="100"/>
        <w:sz w:val="22"/>
        <w:szCs w:val="22"/>
      </w:rPr>
    </w:lvl>
    <w:lvl w:ilvl="1" w:tplc="759EAF04">
      <w:numFmt w:val="bullet"/>
      <w:lvlText w:val="•"/>
      <w:lvlJc w:val="left"/>
      <w:pPr>
        <w:ind w:left="1698" w:hanging="361"/>
      </w:pPr>
      <w:rPr>
        <w:rFonts w:hint="default"/>
      </w:rPr>
    </w:lvl>
    <w:lvl w:ilvl="2" w:tplc="CE4E2780">
      <w:numFmt w:val="bullet"/>
      <w:lvlText w:val="•"/>
      <w:lvlJc w:val="left"/>
      <w:pPr>
        <w:ind w:left="2557" w:hanging="361"/>
      </w:pPr>
      <w:rPr>
        <w:rFonts w:hint="default"/>
      </w:rPr>
    </w:lvl>
    <w:lvl w:ilvl="3" w:tplc="C19E4936">
      <w:numFmt w:val="bullet"/>
      <w:lvlText w:val="•"/>
      <w:lvlJc w:val="left"/>
      <w:pPr>
        <w:ind w:left="3415" w:hanging="361"/>
      </w:pPr>
      <w:rPr>
        <w:rFonts w:hint="default"/>
      </w:rPr>
    </w:lvl>
    <w:lvl w:ilvl="4" w:tplc="34ECB660">
      <w:numFmt w:val="bullet"/>
      <w:lvlText w:val="•"/>
      <w:lvlJc w:val="left"/>
      <w:pPr>
        <w:ind w:left="4274" w:hanging="361"/>
      </w:pPr>
      <w:rPr>
        <w:rFonts w:hint="default"/>
      </w:rPr>
    </w:lvl>
    <w:lvl w:ilvl="5" w:tplc="1C3A4C24">
      <w:numFmt w:val="bullet"/>
      <w:lvlText w:val="•"/>
      <w:lvlJc w:val="left"/>
      <w:pPr>
        <w:ind w:left="5133" w:hanging="361"/>
      </w:pPr>
      <w:rPr>
        <w:rFonts w:hint="default"/>
      </w:rPr>
    </w:lvl>
    <w:lvl w:ilvl="6" w:tplc="8844FB5C">
      <w:numFmt w:val="bullet"/>
      <w:lvlText w:val="•"/>
      <w:lvlJc w:val="left"/>
      <w:pPr>
        <w:ind w:left="5991" w:hanging="361"/>
      </w:pPr>
      <w:rPr>
        <w:rFonts w:hint="default"/>
      </w:rPr>
    </w:lvl>
    <w:lvl w:ilvl="7" w:tplc="BEC0763C">
      <w:numFmt w:val="bullet"/>
      <w:lvlText w:val="•"/>
      <w:lvlJc w:val="left"/>
      <w:pPr>
        <w:ind w:left="6850" w:hanging="361"/>
      </w:pPr>
      <w:rPr>
        <w:rFonts w:hint="default"/>
      </w:rPr>
    </w:lvl>
    <w:lvl w:ilvl="8" w:tplc="39DAC164">
      <w:numFmt w:val="bullet"/>
      <w:lvlText w:val="•"/>
      <w:lvlJc w:val="left"/>
      <w:pPr>
        <w:ind w:left="7709" w:hanging="361"/>
      </w:pPr>
      <w:rPr>
        <w:rFont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7" w15:restartNumberingAfterBreak="0">
    <w:nsid w:val="4BF3635E"/>
    <w:multiLevelType w:val="hybridMultilevel"/>
    <w:tmpl w:val="97262174"/>
    <w:lvl w:ilvl="0" w:tplc="C30AF83E">
      <w:start w:val="1"/>
      <w:numFmt w:val="bullet"/>
      <w:lvlText w:val=""/>
      <w:lvlJc w:val="left"/>
      <w:pPr>
        <w:ind w:left="720" w:hanging="360"/>
      </w:pPr>
      <w:rPr>
        <w:rFonts w:ascii="Symbol" w:hAnsi="Symbol" w:hint="default"/>
      </w:rPr>
    </w:lvl>
    <w:lvl w:ilvl="1" w:tplc="172C56B2" w:tentative="1">
      <w:start w:val="1"/>
      <w:numFmt w:val="bullet"/>
      <w:lvlText w:val="o"/>
      <w:lvlJc w:val="left"/>
      <w:pPr>
        <w:ind w:left="1440" w:hanging="360"/>
      </w:pPr>
      <w:rPr>
        <w:rFonts w:ascii="Courier New" w:hAnsi="Courier New" w:cs="Courier New" w:hint="default"/>
      </w:rPr>
    </w:lvl>
    <w:lvl w:ilvl="2" w:tplc="5D58734C" w:tentative="1">
      <w:start w:val="1"/>
      <w:numFmt w:val="bullet"/>
      <w:lvlText w:val=""/>
      <w:lvlJc w:val="left"/>
      <w:pPr>
        <w:ind w:left="2160" w:hanging="360"/>
      </w:pPr>
      <w:rPr>
        <w:rFonts w:ascii="Wingdings" w:hAnsi="Wingdings" w:hint="default"/>
      </w:rPr>
    </w:lvl>
    <w:lvl w:ilvl="3" w:tplc="C7267B1E" w:tentative="1">
      <w:start w:val="1"/>
      <w:numFmt w:val="bullet"/>
      <w:lvlText w:val=""/>
      <w:lvlJc w:val="left"/>
      <w:pPr>
        <w:ind w:left="2880" w:hanging="360"/>
      </w:pPr>
      <w:rPr>
        <w:rFonts w:ascii="Symbol" w:hAnsi="Symbol" w:hint="default"/>
      </w:rPr>
    </w:lvl>
    <w:lvl w:ilvl="4" w:tplc="B95EBFFA" w:tentative="1">
      <w:start w:val="1"/>
      <w:numFmt w:val="bullet"/>
      <w:lvlText w:val="o"/>
      <w:lvlJc w:val="left"/>
      <w:pPr>
        <w:ind w:left="3600" w:hanging="360"/>
      </w:pPr>
      <w:rPr>
        <w:rFonts w:ascii="Courier New" w:hAnsi="Courier New" w:cs="Courier New" w:hint="default"/>
      </w:rPr>
    </w:lvl>
    <w:lvl w:ilvl="5" w:tplc="797897A0" w:tentative="1">
      <w:start w:val="1"/>
      <w:numFmt w:val="bullet"/>
      <w:lvlText w:val=""/>
      <w:lvlJc w:val="left"/>
      <w:pPr>
        <w:ind w:left="4320" w:hanging="360"/>
      </w:pPr>
      <w:rPr>
        <w:rFonts w:ascii="Wingdings" w:hAnsi="Wingdings" w:hint="default"/>
      </w:rPr>
    </w:lvl>
    <w:lvl w:ilvl="6" w:tplc="44D0669A" w:tentative="1">
      <w:start w:val="1"/>
      <w:numFmt w:val="bullet"/>
      <w:lvlText w:val=""/>
      <w:lvlJc w:val="left"/>
      <w:pPr>
        <w:ind w:left="5040" w:hanging="360"/>
      </w:pPr>
      <w:rPr>
        <w:rFonts w:ascii="Symbol" w:hAnsi="Symbol" w:hint="default"/>
      </w:rPr>
    </w:lvl>
    <w:lvl w:ilvl="7" w:tplc="ACDC01BE" w:tentative="1">
      <w:start w:val="1"/>
      <w:numFmt w:val="bullet"/>
      <w:lvlText w:val="o"/>
      <w:lvlJc w:val="left"/>
      <w:pPr>
        <w:ind w:left="5760" w:hanging="360"/>
      </w:pPr>
      <w:rPr>
        <w:rFonts w:ascii="Courier New" w:hAnsi="Courier New" w:cs="Courier New" w:hint="default"/>
      </w:rPr>
    </w:lvl>
    <w:lvl w:ilvl="8" w:tplc="3AE0066A" w:tentative="1">
      <w:start w:val="1"/>
      <w:numFmt w:val="bullet"/>
      <w:lvlText w:val=""/>
      <w:lvlJc w:val="left"/>
      <w:pPr>
        <w:ind w:left="6480" w:hanging="360"/>
      </w:pPr>
      <w:rPr>
        <w:rFonts w:ascii="Wingdings" w:hAnsi="Wingdings" w:hint="default"/>
      </w:rPr>
    </w:lvl>
  </w:abstractNum>
  <w:abstractNum w:abstractNumId="1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58B56C73"/>
    <w:multiLevelType w:val="hybridMultilevel"/>
    <w:tmpl w:val="5BA42128"/>
    <w:lvl w:ilvl="0" w:tplc="F8D81DFE">
      <w:start w:val="2"/>
      <w:numFmt w:val="decimal"/>
      <w:lvlText w:val="%1."/>
      <w:lvlJc w:val="left"/>
      <w:pPr>
        <w:tabs>
          <w:tab w:val="num" w:pos="570"/>
        </w:tabs>
        <w:ind w:left="570" w:hanging="570"/>
      </w:pPr>
      <w:rPr>
        <w:rFonts w:hint="default"/>
      </w:rPr>
    </w:lvl>
    <w:lvl w:ilvl="1" w:tplc="FD42991A" w:tentative="1">
      <w:start w:val="1"/>
      <w:numFmt w:val="lowerLetter"/>
      <w:lvlText w:val="%2."/>
      <w:lvlJc w:val="left"/>
      <w:pPr>
        <w:tabs>
          <w:tab w:val="num" w:pos="1080"/>
        </w:tabs>
        <w:ind w:left="1080" w:hanging="360"/>
      </w:pPr>
    </w:lvl>
    <w:lvl w:ilvl="2" w:tplc="FAC2A332" w:tentative="1">
      <w:start w:val="1"/>
      <w:numFmt w:val="lowerRoman"/>
      <w:lvlText w:val="%3."/>
      <w:lvlJc w:val="right"/>
      <w:pPr>
        <w:tabs>
          <w:tab w:val="num" w:pos="1800"/>
        </w:tabs>
        <w:ind w:left="1800" w:hanging="180"/>
      </w:pPr>
    </w:lvl>
    <w:lvl w:ilvl="3" w:tplc="4FC46E78" w:tentative="1">
      <w:start w:val="1"/>
      <w:numFmt w:val="decimal"/>
      <w:lvlText w:val="%4."/>
      <w:lvlJc w:val="left"/>
      <w:pPr>
        <w:tabs>
          <w:tab w:val="num" w:pos="2520"/>
        </w:tabs>
        <w:ind w:left="2520" w:hanging="360"/>
      </w:pPr>
    </w:lvl>
    <w:lvl w:ilvl="4" w:tplc="78480690" w:tentative="1">
      <w:start w:val="1"/>
      <w:numFmt w:val="lowerLetter"/>
      <w:lvlText w:val="%5."/>
      <w:lvlJc w:val="left"/>
      <w:pPr>
        <w:tabs>
          <w:tab w:val="num" w:pos="3240"/>
        </w:tabs>
        <w:ind w:left="3240" w:hanging="360"/>
      </w:pPr>
    </w:lvl>
    <w:lvl w:ilvl="5" w:tplc="312A921E" w:tentative="1">
      <w:start w:val="1"/>
      <w:numFmt w:val="lowerRoman"/>
      <w:lvlText w:val="%6."/>
      <w:lvlJc w:val="right"/>
      <w:pPr>
        <w:tabs>
          <w:tab w:val="num" w:pos="3960"/>
        </w:tabs>
        <w:ind w:left="3960" w:hanging="180"/>
      </w:pPr>
    </w:lvl>
    <w:lvl w:ilvl="6" w:tplc="2EE67712" w:tentative="1">
      <w:start w:val="1"/>
      <w:numFmt w:val="decimal"/>
      <w:lvlText w:val="%7."/>
      <w:lvlJc w:val="left"/>
      <w:pPr>
        <w:tabs>
          <w:tab w:val="num" w:pos="4680"/>
        </w:tabs>
        <w:ind w:left="4680" w:hanging="360"/>
      </w:pPr>
    </w:lvl>
    <w:lvl w:ilvl="7" w:tplc="79925F1A" w:tentative="1">
      <w:start w:val="1"/>
      <w:numFmt w:val="lowerLetter"/>
      <w:lvlText w:val="%8."/>
      <w:lvlJc w:val="left"/>
      <w:pPr>
        <w:tabs>
          <w:tab w:val="num" w:pos="5400"/>
        </w:tabs>
        <w:ind w:left="5400" w:hanging="360"/>
      </w:pPr>
    </w:lvl>
    <w:lvl w:ilvl="8" w:tplc="D05614A2" w:tentative="1">
      <w:start w:val="1"/>
      <w:numFmt w:val="lowerRoman"/>
      <w:lvlText w:val="%9."/>
      <w:lvlJc w:val="right"/>
      <w:pPr>
        <w:tabs>
          <w:tab w:val="num" w:pos="6120"/>
        </w:tabs>
        <w:ind w:left="6120" w:hanging="180"/>
      </w:pPr>
    </w:lvl>
  </w:abstractNum>
  <w:abstractNum w:abstractNumId="20" w15:restartNumberingAfterBreak="0">
    <w:nsid w:val="63A914E6"/>
    <w:multiLevelType w:val="hybridMultilevel"/>
    <w:tmpl w:val="F650F6FA"/>
    <w:lvl w:ilvl="0" w:tplc="EEE43E5C">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4" w15:restartNumberingAfterBreak="0">
    <w:nsid w:val="69E95A54"/>
    <w:multiLevelType w:val="hybridMultilevel"/>
    <w:tmpl w:val="3C18EFB0"/>
    <w:lvl w:ilvl="0" w:tplc="023403B6">
      <w:start w:val="1"/>
      <w:numFmt w:val="bullet"/>
      <w:lvlText w:val=""/>
      <w:lvlJc w:val="left"/>
      <w:pPr>
        <w:tabs>
          <w:tab w:val="num" w:pos="397"/>
        </w:tabs>
        <w:ind w:left="397" w:hanging="397"/>
      </w:pPr>
      <w:rPr>
        <w:rFonts w:ascii="Symbol" w:hAnsi="Symbol" w:hint="default"/>
      </w:rPr>
    </w:lvl>
    <w:lvl w:ilvl="1" w:tplc="B63CA906" w:tentative="1">
      <w:start w:val="1"/>
      <w:numFmt w:val="bullet"/>
      <w:lvlText w:val="o"/>
      <w:lvlJc w:val="left"/>
      <w:pPr>
        <w:tabs>
          <w:tab w:val="num" w:pos="1440"/>
        </w:tabs>
        <w:ind w:left="1440" w:hanging="360"/>
      </w:pPr>
      <w:rPr>
        <w:rFonts w:ascii="Courier New" w:hAnsi="Courier New" w:cs="Courier New" w:hint="default"/>
      </w:rPr>
    </w:lvl>
    <w:lvl w:ilvl="2" w:tplc="BDA4B048" w:tentative="1">
      <w:start w:val="1"/>
      <w:numFmt w:val="bullet"/>
      <w:lvlText w:val=""/>
      <w:lvlJc w:val="left"/>
      <w:pPr>
        <w:tabs>
          <w:tab w:val="num" w:pos="2160"/>
        </w:tabs>
        <w:ind w:left="2160" w:hanging="360"/>
      </w:pPr>
      <w:rPr>
        <w:rFonts w:ascii="Wingdings" w:hAnsi="Wingdings" w:hint="default"/>
      </w:rPr>
    </w:lvl>
    <w:lvl w:ilvl="3" w:tplc="2E92F292" w:tentative="1">
      <w:start w:val="1"/>
      <w:numFmt w:val="bullet"/>
      <w:lvlText w:val=""/>
      <w:lvlJc w:val="left"/>
      <w:pPr>
        <w:tabs>
          <w:tab w:val="num" w:pos="2880"/>
        </w:tabs>
        <w:ind w:left="2880" w:hanging="360"/>
      </w:pPr>
      <w:rPr>
        <w:rFonts w:ascii="Symbol" w:hAnsi="Symbol" w:hint="default"/>
      </w:rPr>
    </w:lvl>
    <w:lvl w:ilvl="4" w:tplc="7C6E1220" w:tentative="1">
      <w:start w:val="1"/>
      <w:numFmt w:val="bullet"/>
      <w:lvlText w:val="o"/>
      <w:lvlJc w:val="left"/>
      <w:pPr>
        <w:tabs>
          <w:tab w:val="num" w:pos="3600"/>
        </w:tabs>
        <w:ind w:left="3600" w:hanging="360"/>
      </w:pPr>
      <w:rPr>
        <w:rFonts w:ascii="Courier New" w:hAnsi="Courier New" w:cs="Courier New" w:hint="default"/>
      </w:rPr>
    </w:lvl>
    <w:lvl w:ilvl="5" w:tplc="D1F07FD6" w:tentative="1">
      <w:start w:val="1"/>
      <w:numFmt w:val="bullet"/>
      <w:lvlText w:val=""/>
      <w:lvlJc w:val="left"/>
      <w:pPr>
        <w:tabs>
          <w:tab w:val="num" w:pos="4320"/>
        </w:tabs>
        <w:ind w:left="4320" w:hanging="360"/>
      </w:pPr>
      <w:rPr>
        <w:rFonts w:ascii="Wingdings" w:hAnsi="Wingdings" w:hint="default"/>
      </w:rPr>
    </w:lvl>
    <w:lvl w:ilvl="6" w:tplc="D8D04536" w:tentative="1">
      <w:start w:val="1"/>
      <w:numFmt w:val="bullet"/>
      <w:lvlText w:val=""/>
      <w:lvlJc w:val="left"/>
      <w:pPr>
        <w:tabs>
          <w:tab w:val="num" w:pos="5040"/>
        </w:tabs>
        <w:ind w:left="5040" w:hanging="360"/>
      </w:pPr>
      <w:rPr>
        <w:rFonts w:ascii="Symbol" w:hAnsi="Symbol" w:hint="default"/>
      </w:rPr>
    </w:lvl>
    <w:lvl w:ilvl="7" w:tplc="81E252AC" w:tentative="1">
      <w:start w:val="1"/>
      <w:numFmt w:val="bullet"/>
      <w:lvlText w:val="o"/>
      <w:lvlJc w:val="left"/>
      <w:pPr>
        <w:tabs>
          <w:tab w:val="num" w:pos="5760"/>
        </w:tabs>
        <w:ind w:left="5760" w:hanging="360"/>
      </w:pPr>
      <w:rPr>
        <w:rFonts w:ascii="Courier New" w:hAnsi="Courier New" w:cs="Courier New" w:hint="default"/>
      </w:rPr>
    </w:lvl>
    <w:lvl w:ilvl="8" w:tplc="FD74F33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7" w15:restartNumberingAfterBreak="0">
    <w:nsid w:val="6F9337D0"/>
    <w:multiLevelType w:val="hybridMultilevel"/>
    <w:tmpl w:val="B6C885E6"/>
    <w:lvl w:ilvl="0" w:tplc="8E2CB1DE">
      <w:start w:val="1"/>
      <w:numFmt w:val="bullet"/>
      <w:lvlText w:val=""/>
      <w:lvlJc w:val="left"/>
      <w:pPr>
        <w:tabs>
          <w:tab w:val="num" w:pos="720"/>
        </w:tabs>
        <w:ind w:left="720" w:hanging="360"/>
      </w:pPr>
      <w:rPr>
        <w:rFonts w:ascii="Symbol" w:hAnsi="Symbol" w:hint="default"/>
      </w:rPr>
    </w:lvl>
    <w:lvl w:ilvl="1" w:tplc="3850C094" w:tentative="1">
      <w:start w:val="1"/>
      <w:numFmt w:val="bullet"/>
      <w:lvlText w:val="o"/>
      <w:lvlJc w:val="left"/>
      <w:pPr>
        <w:tabs>
          <w:tab w:val="num" w:pos="1440"/>
        </w:tabs>
        <w:ind w:left="1440" w:hanging="360"/>
      </w:pPr>
      <w:rPr>
        <w:rFonts w:ascii="Courier New" w:hAnsi="Courier New" w:cs="Courier New" w:hint="default"/>
      </w:rPr>
    </w:lvl>
    <w:lvl w:ilvl="2" w:tplc="722C65D6" w:tentative="1">
      <w:start w:val="1"/>
      <w:numFmt w:val="bullet"/>
      <w:lvlText w:val=""/>
      <w:lvlJc w:val="left"/>
      <w:pPr>
        <w:tabs>
          <w:tab w:val="num" w:pos="2160"/>
        </w:tabs>
        <w:ind w:left="2160" w:hanging="360"/>
      </w:pPr>
      <w:rPr>
        <w:rFonts w:ascii="Wingdings" w:hAnsi="Wingdings" w:hint="default"/>
      </w:rPr>
    </w:lvl>
    <w:lvl w:ilvl="3" w:tplc="1A08062C" w:tentative="1">
      <w:start w:val="1"/>
      <w:numFmt w:val="bullet"/>
      <w:lvlText w:val=""/>
      <w:lvlJc w:val="left"/>
      <w:pPr>
        <w:tabs>
          <w:tab w:val="num" w:pos="2880"/>
        </w:tabs>
        <w:ind w:left="2880" w:hanging="360"/>
      </w:pPr>
      <w:rPr>
        <w:rFonts w:ascii="Symbol" w:hAnsi="Symbol" w:hint="default"/>
      </w:rPr>
    </w:lvl>
    <w:lvl w:ilvl="4" w:tplc="3E582F0E" w:tentative="1">
      <w:start w:val="1"/>
      <w:numFmt w:val="bullet"/>
      <w:lvlText w:val="o"/>
      <w:lvlJc w:val="left"/>
      <w:pPr>
        <w:tabs>
          <w:tab w:val="num" w:pos="3600"/>
        </w:tabs>
        <w:ind w:left="3600" w:hanging="360"/>
      </w:pPr>
      <w:rPr>
        <w:rFonts w:ascii="Courier New" w:hAnsi="Courier New" w:cs="Courier New" w:hint="default"/>
      </w:rPr>
    </w:lvl>
    <w:lvl w:ilvl="5" w:tplc="AA46C3F2" w:tentative="1">
      <w:start w:val="1"/>
      <w:numFmt w:val="bullet"/>
      <w:lvlText w:val=""/>
      <w:lvlJc w:val="left"/>
      <w:pPr>
        <w:tabs>
          <w:tab w:val="num" w:pos="4320"/>
        </w:tabs>
        <w:ind w:left="4320" w:hanging="360"/>
      </w:pPr>
      <w:rPr>
        <w:rFonts w:ascii="Wingdings" w:hAnsi="Wingdings" w:hint="default"/>
      </w:rPr>
    </w:lvl>
    <w:lvl w:ilvl="6" w:tplc="C16823EC" w:tentative="1">
      <w:start w:val="1"/>
      <w:numFmt w:val="bullet"/>
      <w:lvlText w:val=""/>
      <w:lvlJc w:val="left"/>
      <w:pPr>
        <w:tabs>
          <w:tab w:val="num" w:pos="5040"/>
        </w:tabs>
        <w:ind w:left="5040" w:hanging="360"/>
      </w:pPr>
      <w:rPr>
        <w:rFonts w:ascii="Symbol" w:hAnsi="Symbol" w:hint="default"/>
      </w:rPr>
    </w:lvl>
    <w:lvl w:ilvl="7" w:tplc="5D54EA04" w:tentative="1">
      <w:start w:val="1"/>
      <w:numFmt w:val="bullet"/>
      <w:lvlText w:val="o"/>
      <w:lvlJc w:val="left"/>
      <w:pPr>
        <w:tabs>
          <w:tab w:val="num" w:pos="5760"/>
        </w:tabs>
        <w:ind w:left="5760" w:hanging="360"/>
      </w:pPr>
      <w:rPr>
        <w:rFonts w:ascii="Courier New" w:hAnsi="Courier New" w:cs="Courier New" w:hint="default"/>
      </w:rPr>
    </w:lvl>
    <w:lvl w:ilvl="8" w:tplc="2A6A8F4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32B6C"/>
    <w:multiLevelType w:val="multilevel"/>
    <w:tmpl w:val="F04C4C5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429" w:hanging="567"/>
      </w:pPr>
      <w:rPr>
        <w:rFonts w:hint="default"/>
      </w:rPr>
    </w:lvl>
    <w:lvl w:ilvl="3">
      <w:numFmt w:val="bullet"/>
      <w:lvlText w:val="•"/>
      <w:lvlJc w:val="left"/>
      <w:pPr>
        <w:ind w:left="3303" w:hanging="567"/>
      </w:pPr>
      <w:rPr>
        <w:rFonts w:hint="default"/>
      </w:rPr>
    </w:lvl>
    <w:lvl w:ilvl="4">
      <w:numFmt w:val="bullet"/>
      <w:lvlText w:val="•"/>
      <w:lvlJc w:val="left"/>
      <w:pPr>
        <w:ind w:left="4178" w:hanging="567"/>
      </w:pPr>
      <w:rPr>
        <w:rFonts w:hint="default"/>
      </w:rPr>
    </w:lvl>
    <w:lvl w:ilvl="5">
      <w:numFmt w:val="bullet"/>
      <w:lvlText w:val="•"/>
      <w:lvlJc w:val="left"/>
      <w:pPr>
        <w:ind w:left="5053" w:hanging="567"/>
      </w:pPr>
      <w:rPr>
        <w:rFonts w:hint="default"/>
      </w:rPr>
    </w:lvl>
    <w:lvl w:ilvl="6">
      <w:numFmt w:val="bullet"/>
      <w:lvlText w:val="•"/>
      <w:lvlJc w:val="left"/>
      <w:pPr>
        <w:ind w:left="5927" w:hanging="567"/>
      </w:pPr>
      <w:rPr>
        <w:rFonts w:hint="default"/>
      </w:rPr>
    </w:lvl>
    <w:lvl w:ilvl="7">
      <w:numFmt w:val="bullet"/>
      <w:lvlText w:val="•"/>
      <w:lvlJc w:val="left"/>
      <w:pPr>
        <w:ind w:left="6802" w:hanging="567"/>
      </w:pPr>
      <w:rPr>
        <w:rFonts w:hint="default"/>
      </w:rPr>
    </w:lvl>
    <w:lvl w:ilvl="8">
      <w:numFmt w:val="bullet"/>
      <w:lvlText w:val="•"/>
      <w:lvlJc w:val="left"/>
      <w:pPr>
        <w:ind w:left="7677" w:hanging="567"/>
      </w:pPr>
      <w:rPr>
        <w:rFonts w:hint="default"/>
      </w:rPr>
    </w:lvl>
  </w:abstractNum>
  <w:abstractNum w:abstractNumId="29" w15:restartNumberingAfterBreak="0">
    <w:nsid w:val="72AB50F1"/>
    <w:multiLevelType w:val="hybridMultilevel"/>
    <w:tmpl w:val="64CEA6CC"/>
    <w:lvl w:ilvl="0" w:tplc="7A0E08E6">
      <w:start w:val="1"/>
      <w:numFmt w:val="decimal"/>
      <w:lvlText w:val="%1)"/>
      <w:lvlJc w:val="left"/>
      <w:pPr>
        <w:ind w:left="720" w:hanging="360"/>
      </w:pPr>
      <w:rPr>
        <w:rFonts w:hint="default"/>
      </w:rPr>
    </w:lvl>
    <w:lvl w:ilvl="1" w:tplc="A87E612E" w:tentative="1">
      <w:start w:val="1"/>
      <w:numFmt w:val="lowerLetter"/>
      <w:lvlText w:val="%2."/>
      <w:lvlJc w:val="left"/>
      <w:pPr>
        <w:ind w:left="1440" w:hanging="360"/>
      </w:pPr>
    </w:lvl>
    <w:lvl w:ilvl="2" w:tplc="8938A4FC" w:tentative="1">
      <w:start w:val="1"/>
      <w:numFmt w:val="lowerRoman"/>
      <w:lvlText w:val="%3."/>
      <w:lvlJc w:val="right"/>
      <w:pPr>
        <w:ind w:left="2160" w:hanging="180"/>
      </w:pPr>
    </w:lvl>
    <w:lvl w:ilvl="3" w:tplc="FF1C8FB0" w:tentative="1">
      <w:start w:val="1"/>
      <w:numFmt w:val="decimal"/>
      <w:lvlText w:val="%4."/>
      <w:lvlJc w:val="left"/>
      <w:pPr>
        <w:ind w:left="2880" w:hanging="360"/>
      </w:pPr>
    </w:lvl>
    <w:lvl w:ilvl="4" w:tplc="F2D4722C" w:tentative="1">
      <w:start w:val="1"/>
      <w:numFmt w:val="lowerLetter"/>
      <w:lvlText w:val="%5."/>
      <w:lvlJc w:val="left"/>
      <w:pPr>
        <w:ind w:left="3600" w:hanging="360"/>
      </w:pPr>
    </w:lvl>
    <w:lvl w:ilvl="5" w:tplc="70A282F0" w:tentative="1">
      <w:start w:val="1"/>
      <w:numFmt w:val="lowerRoman"/>
      <w:lvlText w:val="%6."/>
      <w:lvlJc w:val="right"/>
      <w:pPr>
        <w:ind w:left="4320" w:hanging="180"/>
      </w:pPr>
    </w:lvl>
    <w:lvl w:ilvl="6" w:tplc="D490193A" w:tentative="1">
      <w:start w:val="1"/>
      <w:numFmt w:val="decimal"/>
      <w:lvlText w:val="%7."/>
      <w:lvlJc w:val="left"/>
      <w:pPr>
        <w:ind w:left="5040" w:hanging="360"/>
      </w:pPr>
    </w:lvl>
    <w:lvl w:ilvl="7" w:tplc="3098C7A4" w:tentative="1">
      <w:start w:val="1"/>
      <w:numFmt w:val="lowerLetter"/>
      <w:lvlText w:val="%8."/>
      <w:lvlJc w:val="left"/>
      <w:pPr>
        <w:ind w:left="5760" w:hanging="360"/>
      </w:pPr>
    </w:lvl>
    <w:lvl w:ilvl="8" w:tplc="6D166920" w:tentative="1">
      <w:start w:val="1"/>
      <w:numFmt w:val="lowerRoman"/>
      <w:lvlText w:val="%9."/>
      <w:lvlJc w:val="right"/>
      <w:pPr>
        <w:ind w:left="6480" w:hanging="180"/>
      </w:pPr>
    </w:lvl>
  </w:abstractNum>
  <w:abstractNum w:abstractNumId="30" w15:restartNumberingAfterBreak="0">
    <w:nsid w:val="76CF43BD"/>
    <w:multiLevelType w:val="hybridMultilevel"/>
    <w:tmpl w:val="EB42E6E4"/>
    <w:lvl w:ilvl="0" w:tplc="71484218">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0B80A362">
      <w:numFmt w:val="bullet"/>
      <w:lvlText w:val="•"/>
      <w:lvlJc w:val="left"/>
      <w:pPr>
        <w:ind w:left="1542" w:hanging="567"/>
      </w:pPr>
      <w:rPr>
        <w:rFonts w:hint="default"/>
      </w:rPr>
    </w:lvl>
    <w:lvl w:ilvl="2" w:tplc="9438C022">
      <w:numFmt w:val="bullet"/>
      <w:lvlText w:val="•"/>
      <w:lvlJc w:val="left"/>
      <w:pPr>
        <w:ind w:left="2405" w:hanging="567"/>
      </w:pPr>
      <w:rPr>
        <w:rFonts w:hint="default"/>
      </w:rPr>
    </w:lvl>
    <w:lvl w:ilvl="3" w:tplc="8C2E4872">
      <w:numFmt w:val="bullet"/>
      <w:lvlText w:val="•"/>
      <w:lvlJc w:val="left"/>
      <w:pPr>
        <w:ind w:left="3267" w:hanging="567"/>
      </w:pPr>
      <w:rPr>
        <w:rFonts w:hint="default"/>
      </w:rPr>
    </w:lvl>
    <w:lvl w:ilvl="4" w:tplc="A04C3108">
      <w:numFmt w:val="bullet"/>
      <w:lvlText w:val="•"/>
      <w:lvlJc w:val="left"/>
      <w:pPr>
        <w:ind w:left="4130" w:hanging="567"/>
      </w:pPr>
      <w:rPr>
        <w:rFonts w:hint="default"/>
      </w:rPr>
    </w:lvl>
    <w:lvl w:ilvl="5" w:tplc="5E2A0408">
      <w:numFmt w:val="bullet"/>
      <w:lvlText w:val="•"/>
      <w:lvlJc w:val="left"/>
      <w:pPr>
        <w:ind w:left="4993" w:hanging="567"/>
      </w:pPr>
      <w:rPr>
        <w:rFonts w:hint="default"/>
      </w:rPr>
    </w:lvl>
    <w:lvl w:ilvl="6" w:tplc="0FD0DB72">
      <w:numFmt w:val="bullet"/>
      <w:lvlText w:val="•"/>
      <w:lvlJc w:val="left"/>
      <w:pPr>
        <w:ind w:left="5855" w:hanging="567"/>
      </w:pPr>
      <w:rPr>
        <w:rFonts w:hint="default"/>
      </w:rPr>
    </w:lvl>
    <w:lvl w:ilvl="7" w:tplc="65943DF2">
      <w:numFmt w:val="bullet"/>
      <w:lvlText w:val="•"/>
      <w:lvlJc w:val="left"/>
      <w:pPr>
        <w:ind w:left="6718" w:hanging="567"/>
      </w:pPr>
      <w:rPr>
        <w:rFonts w:hint="default"/>
      </w:rPr>
    </w:lvl>
    <w:lvl w:ilvl="8" w:tplc="C876123A">
      <w:numFmt w:val="bullet"/>
      <w:lvlText w:val="•"/>
      <w:lvlJc w:val="left"/>
      <w:pPr>
        <w:ind w:left="7581" w:hanging="567"/>
      </w:pPr>
      <w:rPr>
        <w:rFonts w:hint="default"/>
      </w:rPr>
    </w:lvl>
  </w:abstractNum>
  <w:abstractNum w:abstractNumId="31" w15:restartNumberingAfterBreak="0">
    <w:nsid w:val="77AE2378"/>
    <w:multiLevelType w:val="hybridMultilevel"/>
    <w:tmpl w:val="D134360C"/>
    <w:lvl w:ilvl="0" w:tplc="674664D6">
      <w:start w:val="1"/>
      <w:numFmt w:val="bullet"/>
      <w:lvlText w:val=""/>
      <w:lvlJc w:val="left"/>
      <w:pPr>
        <w:ind w:left="684" w:hanging="207"/>
      </w:pPr>
      <w:rPr>
        <w:rFonts w:ascii="Symbol" w:hAnsi="Symbol" w:hint="default"/>
        <w:b w:val="0"/>
        <w:bCs w:val="0"/>
        <w:i w:val="0"/>
        <w:iCs w:val="0"/>
        <w:w w:val="100"/>
        <w:sz w:val="22"/>
        <w:szCs w:val="22"/>
      </w:rPr>
    </w:lvl>
    <w:lvl w:ilvl="1" w:tplc="F99200F2">
      <w:numFmt w:val="bullet"/>
      <w:lvlText w:val="•"/>
      <w:lvlJc w:val="left"/>
      <w:pPr>
        <w:ind w:left="1554" w:hanging="207"/>
      </w:pPr>
      <w:rPr>
        <w:rFonts w:hint="default"/>
      </w:rPr>
    </w:lvl>
    <w:lvl w:ilvl="2" w:tplc="81424B04">
      <w:numFmt w:val="bullet"/>
      <w:lvlText w:val="•"/>
      <w:lvlJc w:val="left"/>
      <w:pPr>
        <w:ind w:left="2429" w:hanging="207"/>
      </w:pPr>
      <w:rPr>
        <w:rFonts w:hint="default"/>
      </w:rPr>
    </w:lvl>
    <w:lvl w:ilvl="3" w:tplc="6CAEB128">
      <w:numFmt w:val="bullet"/>
      <w:lvlText w:val="•"/>
      <w:lvlJc w:val="left"/>
      <w:pPr>
        <w:ind w:left="3303" w:hanging="207"/>
      </w:pPr>
      <w:rPr>
        <w:rFonts w:hint="default"/>
      </w:rPr>
    </w:lvl>
    <w:lvl w:ilvl="4" w:tplc="CB46B924">
      <w:numFmt w:val="bullet"/>
      <w:lvlText w:val="•"/>
      <w:lvlJc w:val="left"/>
      <w:pPr>
        <w:ind w:left="4178" w:hanging="207"/>
      </w:pPr>
      <w:rPr>
        <w:rFonts w:hint="default"/>
      </w:rPr>
    </w:lvl>
    <w:lvl w:ilvl="5" w:tplc="501A86CC">
      <w:numFmt w:val="bullet"/>
      <w:lvlText w:val="•"/>
      <w:lvlJc w:val="left"/>
      <w:pPr>
        <w:ind w:left="5053" w:hanging="207"/>
      </w:pPr>
      <w:rPr>
        <w:rFonts w:hint="default"/>
      </w:rPr>
    </w:lvl>
    <w:lvl w:ilvl="6" w:tplc="AECEBB46">
      <w:numFmt w:val="bullet"/>
      <w:lvlText w:val="•"/>
      <w:lvlJc w:val="left"/>
      <w:pPr>
        <w:ind w:left="5927" w:hanging="207"/>
      </w:pPr>
      <w:rPr>
        <w:rFonts w:hint="default"/>
      </w:rPr>
    </w:lvl>
    <w:lvl w:ilvl="7" w:tplc="0A26BF3C">
      <w:numFmt w:val="bullet"/>
      <w:lvlText w:val="•"/>
      <w:lvlJc w:val="left"/>
      <w:pPr>
        <w:ind w:left="6802" w:hanging="207"/>
      </w:pPr>
      <w:rPr>
        <w:rFonts w:hint="default"/>
      </w:rPr>
    </w:lvl>
    <w:lvl w:ilvl="8" w:tplc="166C7E30">
      <w:numFmt w:val="bullet"/>
      <w:lvlText w:val="•"/>
      <w:lvlJc w:val="left"/>
      <w:pPr>
        <w:ind w:left="7677" w:hanging="207"/>
      </w:pPr>
      <w:rPr>
        <w:rFonts w:hint="default"/>
      </w:rPr>
    </w:lvl>
  </w:abstractNum>
  <w:abstractNum w:abstractNumId="32"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98015194">
    <w:abstractNumId w:val="2"/>
  </w:num>
  <w:num w:numId="2" w16cid:durableId="2118670732">
    <w:abstractNumId w:val="22"/>
  </w:num>
  <w:num w:numId="3" w16cid:durableId="1571036542">
    <w:abstractNumId w:val="0"/>
    <w:lvlOverride w:ilvl="0">
      <w:lvl w:ilvl="0">
        <w:start w:val="1"/>
        <w:numFmt w:val="bullet"/>
        <w:lvlText w:val="-"/>
        <w:legacy w:legacy="1" w:legacySpace="0" w:legacyIndent="360"/>
        <w:lvlJc w:val="left"/>
        <w:pPr>
          <w:ind w:left="360" w:hanging="360"/>
        </w:pPr>
      </w:lvl>
    </w:lvlOverride>
  </w:num>
  <w:num w:numId="4" w16cid:durableId="16736805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025447519">
    <w:abstractNumId w:val="23"/>
  </w:num>
  <w:num w:numId="6" w16cid:durableId="1652828829">
    <w:abstractNumId w:val="19"/>
  </w:num>
  <w:num w:numId="7" w16cid:durableId="1620061365">
    <w:abstractNumId w:val="12"/>
  </w:num>
  <w:num w:numId="8" w16cid:durableId="2128618163">
    <w:abstractNumId w:val="15"/>
  </w:num>
  <w:num w:numId="9" w16cid:durableId="1389065039">
    <w:abstractNumId w:val="29"/>
  </w:num>
  <w:num w:numId="10" w16cid:durableId="385421476">
    <w:abstractNumId w:val="1"/>
  </w:num>
  <w:num w:numId="11" w16cid:durableId="305594400">
    <w:abstractNumId w:val="25"/>
  </w:num>
  <w:num w:numId="12" w16cid:durableId="1355837187">
    <w:abstractNumId w:val="14"/>
  </w:num>
  <w:num w:numId="13" w16cid:durableId="1821919909">
    <w:abstractNumId w:val="7"/>
  </w:num>
  <w:num w:numId="14" w16cid:durableId="1881479727">
    <w:abstractNumId w:val="3"/>
  </w:num>
  <w:num w:numId="15" w16cid:durableId="1495753989">
    <w:abstractNumId w:val="0"/>
    <w:lvlOverride w:ilvl="0">
      <w:lvl w:ilvl="0">
        <w:start w:val="1"/>
        <w:numFmt w:val="bullet"/>
        <w:lvlText w:val="-"/>
        <w:legacy w:legacy="1" w:legacySpace="0" w:legacyIndent="360"/>
        <w:lvlJc w:val="left"/>
        <w:pPr>
          <w:ind w:left="360" w:hanging="360"/>
        </w:pPr>
      </w:lvl>
    </w:lvlOverride>
  </w:num>
  <w:num w:numId="16" w16cid:durableId="1360742760">
    <w:abstractNumId w:val="26"/>
  </w:num>
  <w:num w:numId="17" w16cid:durableId="1329752187">
    <w:abstractNumId w:val="16"/>
  </w:num>
  <w:num w:numId="18" w16cid:durableId="1059866809">
    <w:abstractNumId w:val="18"/>
  </w:num>
  <w:num w:numId="19" w16cid:durableId="666322363">
    <w:abstractNumId w:val="32"/>
  </w:num>
  <w:num w:numId="20" w16cid:durableId="1619264445">
    <w:abstractNumId w:val="21"/>
  </w:num>
  <w:num w:numId="21" w16cid:durableId="1846749638">
    <w:abstractNumId w:val="27"/>
  </w:num>
  <w:num w:numId="22" w16cid:durableId="362364802">
    <w:abstractNumId w:val="24"/>
  </w:num>
  <w:num w:numId="23" w16cid:durableId="47917306">
    <w:abstractNumId w:val="11"/>
  </w:num>
  <w:num w:numId="24" w16cid:durableId="827941579">
    <w:abstractNumId w:val="27"/>
  </w:num>
  <w:num w:numId="25" w16cid:durableId="1208181001">
    <w:abstractNumId w:val="3"/>
  </w:num>
  <w:num w:numId="26" w16cid:durableId="91244241">
    <w:abstractNumId w:val="30"/>
  </w:num>
  <w:num w:numId="27" w16cid:durableId="561675317">
    <w:abstractNumId w:val="5"/>
  </w:num>
  <w:num w:numId="28" w16cid:durableId="131681834">
    <w:abstractNumId w:val="10"/>
  </w:num>
  <w:num w:numId="29" w16cid:durableId="1822847042">
    <w:abstractNumId w:val="4"/>
  </w:num>
  <w:num w:numId="30" w16cid:durableId="330333007">
    <w:abstractNumId w:val="13"/>
  </w:num>
  <w:num w:numId="31" w16cid:durableId="1356082787">
    <w:abstractNumId w:val="31"/>
  </w:num>
  <w:num w:numId="32" w16cid:durableId="432557903">
    <w:abstractNumId w:val="8"/>
  </w:num>
  <w:num w:numId="33" w16cid:durableId="2117023008">
    <w:abstractNumId w:val="9"/>
  </w:num>
  <w:num w:numId="34" w16cid:durableId="2064521595">
    <w:abstractNumId w:val="28"/>
  </w:num>
  <w:num w:numId="35" w16cid:durableId="453257900">
    <w:abstractNumId w:val="6"/>
  </w:num>
  <w:num w:numId="36" w16cid:durableId="1379627216">
    <w:abstractNumId w:val="17"/>
  </w:num>
  <w:num w:numId="37" w16cid:durableId="1256983241">
    <w:abstractNumId w:val="0"/>
    <w:lvlOverride w:ilvl="0">
      <w:lvl w:ilvl="0">
        <w:start w:val="1"/>
        <w:numFmt w:val="bullet"/>
        <w:lvlText w:val="-"/>
        <w:legacy w:legacy="1" w:legacySpace="0" w:legacyIndent="360"/>
        <w:lvlJc w:val="left"/>
        <w:pPr>
          <w:ind w:left="360" w:hanging="360"/>
        </w:pPr>
      </w:lvl>
    </w:lvlOverride>
  </w:num>
  <w:num w:numId="38" w16cid:durableId="6840140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1114397526">
    <w:abstractNumId w:val="0"/>
    <w:lvlOverride w:ilvl="0">
      <w:lvl w:ilvl="0">
        <w:start w:val="1"/>
        <w:numFmt w:val="bullet"/>
        <w:lvlText w:val="-"/>
        <w:legacy w:legacy="1" w:legacySpace="0" w:legacyIndent="360"/>
        <w:lvlJc w:val="left"/>
        <w:pPr>
          <w:ind w:left="360" w:hanging="360"/>
        </w:pPr>
      </w:lvl>
    </w:lvlOverride>
  </w:num>
  <w:num w:numId="40" w16cid:durableId="20124414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BDB"/>
    <w:rsid w:val="00000D62"/>
    <w:rsid w:val="00001587"/>
    <w:rsid w:val="00003329"/>
    <w:rsid w:val="000034C5"/>
    <w:rsid w:val="0000362A"/>
    <w:rsid w:val="000036F7"/>
    <w:rsid w:val="00003AEF"/>
    <w:rsid w:val="00003E74"/>
    <w:rsid w:val="000054AA"/>
    <w:rsid w:val="00005701"/>
    <w:rsid w:val="00006C35"/>
    <w:rsid w:val="00007528"/>
    <w:rsid w:val="0001164F"/>
    <w:rsid w:val="00013E65"/>
    <w:rsid w:val="00014869"/>
    <w:rsid w:val="00014D59"/>
    <w:rsid w:val="000150D3"/>
    <w:rsid w:val="00016438"/>
    <w:rsid w:val="000166C1"/>
    <w:rsid w:val="0002006B"/>
    <w:rsid w:val="00020AE8"/>
    <w:rsid w:val="000212BB"/>
    <w:rsid w:val="00021890"/>
    <w:rsid w:val="00023150"/>
    <w:rsid w:val="00023343"/>
    <w:rsid w:val="00023A2C"/>
    <w:rsid w:val="0002457E"/>
    <w:rsid w:val="00025169"/>
    <w:rsid w:val="00025613"/>
    <w:rsid w:val="00025EBE"/>
    <w:rsid w:val="00026BF2"/>
    <w:rsid w:val="000271F6"/>
    <w:rsid w:val="00030445"/>
    <w:rsid w:val="000304AD"/>
    <w:rsid w:val="000318C7"/>
    <w:rsid w:val="000336B3"/>
    <w:rsid w:val="00033D26"/>
    <w:rsid w:val="00033FDB"/>
    <w:rsid w:val="000344F6"/>
    <w:rsid w:val="00035705"/>
    <w:rsid w:val="000365D8"/>
    <w:rsid w:val="00037A96"/>
    <w:rsid w:val="00042263"/>
    <w:rsid w:val="00043505"/>
    <w:rsid w:val="00043C2D"/>
    <w:rsid w:val="00043C70"/>
    <w:rsid w:val="00043E88"/>
    <w:rsid w:val="00044042"/>
    <w:rsid w:val="00044385"/>
    <w:rsid w:val="0004482E"/>
    <w:rsid w:val="000474D2"/>
    <w:rsid w:val="000479C5"/>
    <w:rsid w:val="00050D58"/>
    <w:rsid w:val="00050DFD"/>
    <w:rsid w:val="00053809"/>
    <w:rsid w:val="00053914"/>
    <w:rsid w:val="000541A7"/>
    <w:rsid w:val="000541C9"/>
    <w:rsid w:val="00054237"/>
    <w:rsid w:val="00054308"/>
    <w:rsid w:val="00054756"/>
    <w:rsid w:val="000556C8"/>
    <w:rsid w:val="00055A2A"/>
    <w:rsid w:val="000560C5"/>
    <w:rsid w:val="0005692B"/>
    <w:rsid w:val="00056C49"/>
    <w:rsid w:val="00056FE0"/>
    <w:rsid w:val="00060090"/>
    <w:rsid w:val="000600FF"/>
    <w:rsid w:val="000603C8"/>
    <w:rsid w:val="000608A4"/>
    <w:rsid w:val="00060AA1"/>
    <w:rsid w:val="0006153D"/>
    <w:rsid w:val="00061FEE"/>
    <w:rsid w:val="00062E43"/>
    <w:rsid w:val="000631FD"/>
    <w:rsid w:val="000643D3"/>
    <w:rsid w:val="000678AA"/>
    <w:rsid w:val="00067B16"/>
    <w:rsid w:val="00071F8A"/>
    <w:rsid w:val="00073CA0"/>
    <w:rsid w:val="00073E04"/>
    <w:rsid w:val="0007401B"/>
    <w:rsid w:val="000757B2"/>
    <w:rsid w:val="000758F6"/>
    <w:rsid w:val="00075DA6"/>
    <w:rsid w:val="0007628D"/>
    <w:rsid w:val="00080845"/>
    <w:rsid w:val="00081DAB"/>
    <w:rsid w:val="00084E95"/>
    <w:rsid w:val="00086760"/>
    <w:rsid w:val="00086DF5"/>
    <w:rsid w:val="00091087"/>
    <w:rsid w:val="000921B7"/>
    <w:rsid w:val="00092829"/>
    <w:rsid w:val="00092B09"/>
    <w:rsid w:val="0009351E"/>
    <w:rsid w:val="0009479A"/>
    <w:rsid w:val="00094AD6"/>
    <w:rsid w:val="00094B9A"/>
    <w:rsid w:val="0009576F"/>
    <w:rsid w:val="000957DC"/>
    <w:rsid w:val="0009587A"/>
    <w:rsid w:val="00095D61"/>
    <w:rsid w:val="00095E44"/>
    <w:rsid w:val="00096D8D"/>
    <w:rsid w:val="0009755A"/>
    <w:rsid w:val="00097960"/>
    <w:rsid w:val="000A1232"/>
    <w:rsid w:val="000A164C"/>
    <w:rsid w:val="000A1F24"/>
    <w:rsid w:val="000A2224"/>
    <w:rsid w:val="000A28C9"/>
    <w:rsid w:val="000A30E5"/>
    <w:rsid w:val="000A40D0"/>
    <w:rsid w:val="000A44AB"/>
    <w:rsid w:val="000B0097"/>
    <w:rsid w:val="000B101F"/>
    <w:rsid w:val="000B1F4B"/>
    <w:rsid w:val="000B2F27"/>
    <w:rsid w:val="000B2F58"/>
    <w:rsid w:val="000B37A8"/>
    <w:rsid w:val="000B51D9"/>
    <w:rsid w:val="000B6738"/>
    <w:rsid w:val="000C03FB"/>
    <w:rsid w:val="000C0508"/>
    <w:rsid w:val="000C12D1"/>
    <w:rsid w:val="000C1A34"/>
    <w:rsid w:val="000C1A55"/>
    <w:rsid w:val="000C25F7"/>
    <w:rsid w:val="000C308F"/>
    <w:rsid w:val="000C452A"/>
    <w:rsid w:val="000C4EBF"/>
    <w:rsid w:val="000C5A4E"/>
    <w:rsid w:val="000C5AB5"/>
    <w:rsid w:val="000C635D"/>
    <w:rsid w:val="000C7F49"/>
    <w:rsid w:val="000D0F83"/>
    <w:rsid w:val="000D1AEE"/>
    <w:rsid w:val="000D1F4F"/>
    <w:rsid w:val="000D2E75"/>
    <w:rsid w:val="000D4D07"/>
    <w:rsid w:val="000D6D1A"/>
    <w:rsid w:val="000D7535"/>
    <w:rsid w:val="000D7F6C"/>
    <w:rsid w:val="000E14E1"/>
    <w:rsid w:val="000E165D"/>
    <w:rsid w:val="000E1BAF"/>
    <w:rsid w:val="000E223E"/>
    <w:rsid w:val="000E239B"/>
    <w:rsid w:val="000E23E9"/>
    <w:rsid w:val="000E2491"/>
    <w:rsid w:val="000E2EA9"/>
    <w:rsid w:val="000E42DE"/>
    <w:rsid w:val="000E46A3"/>
    <w:rsid w:val="000E4E88"/>
    <w:rsid w:val="000E539F"/>
    <w:rsid w:val="000E5726"/>
    <w:rsid w:val="000E67D4"/>
    <w:rsid w:val="000E6C94"/>
    <w:rsid w:val="000F1BB2"/>
    <w:rsid w:val="000F217A"/>
    <w:rsid w:val="000F3F94"/>
    <w:rsid w:val="000F5235"/>
    <w:rsid w:val="000F5B21"/>
    <w:rsid w:val="000F6FB0"/>
    <w:rsid w:val="00101185"/>
    <w:rsid w:val="00103501"/>
    <w:rsid w:val="00103AC7"/>
    <w:rsid w:val="00103B2D"/>
    <w:rsid w:val="00103CD2"/>
    <w:rsid w:val="00104061"/>
    <w:rsid w:val="00107186"/>
    <w:rsid w:val="00107236"/>
    <w:rsid w:val="001074B3"/>
    <w:rsid w:val="001078FD"/>
    <w:rsid w:val="0011005C"/>
    <w:rsid w:val="001101A2"/>
    <w:rsid w:val="001106F7"/>
    <w:rsid w:val="001108A9"/>
    <w:rsid w:val="001111FD"/>
    <w:rsid w:val="00112EDA"/>
    <w:rsid w:val="00113007"/>
    <w:rsid w:val="001131A9"/>
    <w:rsid w:val="00114174"/>
    <w:rsid w:val="001151F9"/>
    <w:rsid w:val="00117804"/>
    <w:rsid w:val="00117B4A"/>
    <w:rsid w:val="00117C1D"/>
    <w:rsid w:val="001200DA"/>
    <w:rsid w:val="00123688"/>
    <w:rsid w:val="00127F47"/>
    <w:rsid w:val="001309EF"/>
    <w:rsid w:val="0013114E"/>
    <w:rsid w:val="00133572"/>
    <w:rsid w:val="00134E4A"/>
    <w:rsid w:val="00135D10"/>
    <w:rsid w:val="001364FB"/>
    <w:rsid w:val="001365F2"/>
    <w:rsid w:val="00136D7A"/>
    <w:rsid w:val="001374C5"/>
    <w:rsid w:val="00140062"/>
    <w:rsid w:val="00141470"/>
    <w:rsid w:val="00141540"/>
    <w:rsid w:val="00141574"/>
    <w:rsid w:val="001449DF"/>
    <w:rsid w:val="0014569B"/>
    <w:rsid w:val="00145B46"/>
    <w:rsid w:val="001470E0"/>
    <w:rsid w:val="00150060"/>
    <w:rsid w:val="00152D94"/>
    <w:rsid w:val="00154C69"/>
    <w:rsid w:val="0015704C"/>
    <w:rsid w:val="00157895"/>
    <w:rsid w:val="00161701"/>
    <w:rsid w:val="00161E87"/>
    <w:rsid w:val="001637A8"/>
    <w:rsid w:val="0016566C"/>
    <w:rsid w:val="00165873"/>
    <w:rsid w:val="00165D7B"/>
    <w:rsid w:val="00171A87"/>
    <w:rsid w:val="001727F0"/>
    <w:rsid w:val="00172B06"/>
    <w:rsid w:val="0017347E"/>
    <w:rsid w:val="001735CE"/>
    <w:rsid w:val="0017394F"/>
    <w:rsid w:val="00173F63"/>
    <w:rsid w:val="001752D8"/>
    <w:rsid w:val="00175931"/>
    <w:rsid w:val="00176B25"/>
    <w:rsid w:val="0018238B"/>
    <w:rsid w:val="00183419"/>
    <w:rsid w:val="0018394A"/>
    <w:rsid w:val="00184DCC"/>
    <w:rsid w:val="00184F5C"/>
    <w:rsid w:val="00186A9D"/>
    <w:rsid w:val="001874A6"/>
    <w:rsid w:val="0018765B"/>
    <w:rsid w:val="001903D1"/>
    <w:rsid w:val="001904AE"/>
    <w:rsid w:val="00190913"/>
    <w:rsid w:val="00190BB0"/>
    <w:rsid w:val="0019236A"/>
    <w:rsid w:val="00193B21"/>
    <w:rsid w:val="00193DD3"/>
    <w:rsid w:val="001948AA"/>
    <w:rsid w:val="00194A60"/>
    <w:rsid w:val="00195C3D"/>
    <w:rsid w:val="00195F65"/>
    <w:rsid w:val="001A07E2"/>
    <w:rsid w:val="001A0A5D"/>
    <w:rsid w:val="001A2018"/>
    <w:rsid w:val="001A56F1"/>
    <w:rsid w:val="001A5D0E"/>
    <w:rsid w:val="001A721D"/>
    <w:rsid w:val="001B01C8"/>
    <w:rsid w:val="001B0B52"/>
    <w:rsid w:val="001B13F6"/>
    <w:rsid w:val="001B1747"/>
    <w:rsid w:val="001B1A53"/>
    <w:rsid w:val="001B1DBF"/>
    <w:rsid w:val="001B25F7"/>
    <w:rsid w:val="001B2D44"/>
    <w:rsid w:val="001B463F"/>
    <w:rsid w:val="001B718A"/>
    <w:rsid w:val="001B72C4"/>
    <w:rsid w:val="001B7400"/>
    <w:rsid w:val="001B752A"/>
    <w:rsid w:val="001C12FB"/>
    <w:rsid w:val="001C2DB4"/>
    <w:rsid w:val="001C3228"/>
    <w:rsid w:val="001C35E9"/>
    <w:rsid w:val="001C36BD"/>
    <w:rsid w:val="001C3733"/>
    <w:rsid w:val="001C49B3"/>
    <w:rsid w:val="001C5B30"/>
    <w:rsid w:val="001C6817"/>
    <w:rsid w:val="001D1436"/>
    <w:rsid w:val="001D2953"/>
    <w:rsid w:val="001D3C05"/>
    <w:rsid w:val="001D6AF4"/>
    <w:rsid w:val="001D6DAE"/>
    <w:rsid w:val="001E0CC1"/>
    <w:rsid w:val="001E1C10"/>
    <w:rsid w:val="001E28F2"/>
    <w:rsid w:val="001E2C1F"/>
    <w:rsid w:val="001E3CC0"/>
    <w:rsid w:val="001E56BB"/>
    <w:rsid w:val="001E5BA2"/>
    <w:rsid w:val="001E6583"/>
    <w:rsid w:val="001E67F7"/>
    <w:rsid w:val="001E6A1D"/>
    <w:rsid w:val="001E77C3"/>
    <w:rsid w:val="001EECC4"/>
    <w:rsid w:val="001F090B"/>
    <w:rsid w:val="001F180A"/>
    <w:rsid w:val="001F1A28"/>
    <w:rsid w:val="001F1AD0"/>
    <w:rsid w:val="001F35E8"/>
    <w:rsid w:val="001F4014"/>
    <w:rsid w:val="001F41AF"/>
    <w:rsid w:val="001F445E"/>
    <w:rsid w:val="001F4B70"/>
    <w:rsid w:val="001F6423"/>
    <w:rsid w:val="002009D3"/>
    <w:rsid w:val="00201213"/>
    <w:rsid w:val="0020165E"/>
    <w:rsid w:val="0020193B"/>
    <w:rsid w:val="0020272E"/>
    <w:rsid w:val="00202E50"/>
    <w:rsid w:val="00204AAB"/>
    <w:rsid w:val="0020514E"/>
    <w:rsid w:val="00205180"/>
    <w:rsid w:val="00207F81"/>
    <w:rsid w:val="002109F4"/>
    <w:rsid w:val="0021105E"/>
    <w:rsid w:val="00211FDA"/>
    <w:rsid w:val="00213B25"/>
    <w:rsid w:val="00215D5E"/>
    <w:rsid w:val="00215FDA"/>
    <w:rsid w:val="002160C2"/>
    <w:rsid w:val="00217B30"/>
    <w:rsid w:val="00217BA1"/>
    <w:rsid w:val="00222434"/>
    <w:rsid w:val="00222BB9"/>
    <w:rsid w:val="002258D6"/>
    <w:rsid w:val="002274FB"/>
    <w:rsid w:val="00227D71"/>
    <w:rsid w:val="002309D2"/>
    <w:rsid w:val="00231B61"/>
    <w:rsid w:val="00232125"/>
    <w:rsid w:val="0023315B"/>
    <w:rsid w:val="002347FE"/>
    <w:rsid w:val="002360D3"/>
    <w:rsid w:val="00236100"/>
    <w:rsid w:val="00236A15"/>
    <w:rsid w:val="002375A1"/>
    <w:rsid w:val="00240B3E"/>
    <w:rsid w:val="0024178D"/>
    <w:rsid w:val="0024392B"/>
    <w:rsid w:val="002450C6"/>
    <w:rsid w:val="00245DCF"/>
    <w:rsid w:val="002469AC"/>
    <w:rsid w:val="00246C65"/>
    <w:rsid w:val="00246EF4"/>
    <w:rsid w:val="0024721F"/>
    <w:rsid w:val="002506B2"/>
    <w:rsid w:val="00251A10"/>
    <w:rsid w:val="00251F31"/>
    <w:rsid w:val="00252BFF"/>
    <w:rsid w:val="0025349D"/>
    <w:rsid w:val="002535B3"/>
    <w:rsid w:val="00253732"/>
    <w:rsid w:val="002542A8"/>
    <w:rsid w:val="002567BB"/>
    <w:rsid w:val="00257CE5"/>
    <w:rsid w:val="00260A11"/>
    <w:rsid w:val="0026169A"/>
    <w:rsid w:val="00262763"/>
    <w:rsid w:val="00262786"/>
    <w:rsid w:val="00263150"/>
    <w:rsid w:val="002634F9"/>
    <w:rsid w:val="00264BEA"/>
    <w:rsid w:val="00267850"/>
    <w:rsid w:val="00270A14"/>
    <w:rsid w:val="0027102B"/>
    <w:rsid w:val="00271032"/>
    <w:rsid w:val="00271AE4"/>
    <w:rsid w:val="00273B2F"/>
    <w:rsid w:val="00273E3E"/>
    <w:rsid w:val="00274147"/>
    <w:rsid w:val="00275189"/>
    <w:rsid w:val="002756DC"/>
    <w:rsid w:val="00276412"/>
    <w:rsid w:val="00276437"/>
    <w:rsid w:val="00277A82"/>
    <w:rsid w:val="00277BD4"/>
    <w:rsid w:val="00280053"/>
    <w:rsid w:val="0028063F"/>
    <w:rsid w:val="00280740"/>
    <w:rsid w:val="00280E61"/>
    <w:rsid w:val="00280F9E"/>
    <w:rsid w:val="002820B7"/>
    <w:rsid w:val="00283B02"/>
    <w:rsid w:val="00283C5D"/>
    <w:rsid w:val="002844B0"/>
    <w:rsid w:val="002849B6"/>
    <w:rsid w:val="00284C26"/>
    <w:rsid w:val="00286322"/>
    <w:rsid w:val="00286855"/>
    <w:rsid w:val="002902A2"/>
    <w:rsid w:val="00290EDE"/>
    <w:rsid w:val="0029159E"/>
    <w:rsid w:val="002926D1"/>
    <w:rsid w:val="00293771"/>
    <w:rsid w:val="00296B03"/>
    <w:rsid w:val="00296C1F"/>
    <w:rsid w:val="00297ED7"/>
    <w:rsid w:val="002A41E6"/>
    <w:rsid w:val="002A44C8"/>
    <w:rsid w:val="002A4780"/>
    <w:rsid w:val="002A545A"/>
    <w:rsid w:val="002A55B2"/>
    <w:rsid w:val="002A5E48"/>
    <w:rsid w:val="002A6AF5"/>
    <w:rsid w:val="002B0059"/>
    <w:rsid w:val="002B0455"/>
    <w:rsid w:val="002B2065"/>
    <w:rsid w:val="002B261C"/>
    <w:rsid w:val="002B2784"/>
    <w:rsid w:val="002B2BEE"/>
    <w:rsid w:val="002B35C5"/>
    <w:rsid w:val="002B3935"/>
    <w:rsid w:val="002B406A"/>
    <w:rsid w:val="002B41D4"/>
    <w:rsid w:val="002B44D3"/>
    <w:rsid w:val="002B4AFB"/>
    <w:rsid w:val="002B543F"/>
    <w:rsid w:val="002B588B"/>
    <w:rsid w:val="002B6165"/>
    <w:rsid w:val="002B66EE"/>
    <w:rsid w:val="002B76A1"/>
    <w:rsid w:val="002B7D73"/>
    <w:rsid w:val="002C06E3"/>
    <w:rsid w:val="002C0801"/>
    <w:rsid w:val="002C145F"/>
    <w:rsid w:val="002C33B3"/>
    <w:rsid w:val="002C44B0"/>
    <w:rsid w:val="002C4E07"/>
    <w:rsid w:val="002D0586"/>
    <w:rsid w:val="002D1023"/>
    <w:rsid w:val="002D1459"/>
    <w:rsid w:val="002D1470"/>
    <w:rsid w:val="002D21CF"/>
    <w:rsid w:val="002D38F5"/>
    <w:rsid w:val="002D3DB7"/>
    <w:rsid w:val="002D4705"/>
    <w:rsid w:val="002D48EE"/>
    <w:rsid w:val="002D5B65"/>
    <w:rsid w:val="002D60DC"/>
    <w:rsid w:val="002D6396"/>
    <w:rsid w:val="002D7E5E"/>
    <w:rsid w:val="002D7EAE"/>
    <w:rsid w:val="002E0471"/>
    <w:rsid w:val="002E07BA"/>
    <w:rsid w:val="002E07EF"/>
    <w:rsid w:val="002E0D06"/>
    <w:rsid w:val="002E12B4"/>
    <w:rsid w:val="002E1810"/>
    <w:rsid w:val="002E1AC6"/>
    <w:rsid w:val="002E4671"/>
    <w:rsid w:val="002E4E94"/>
    <w:rsid w:val="002E6998"/>
    <w:rsid w:val="002F0186"/>
    <w:rsid w:val="002F1F28"/>
    <w:rsid w:val="002F43CA"/>
    <w:rsid w:val="002F57AA"/>
    <w:rsid w:val="002F5896"/>
    <w:rsid w:val="002F6EF7"/>
    <w:rsid w:val="002F714C"/>
    <w:rsid w:val="002F74C1"/>
    <w:rsid w:val="002F77BF"/>
    <w:rsid w:val="003004A2"/>
    <w:rsid w:val="00300A7E"/>
    <w:rsid w:val="00303DD5"/>
    <w:rsid w:val="00307B74"/>
    <w:rsid w:val="00310764"/>
    <w:rsid w:val="00311BFD"/>
    <w:rsid w:val="00314718"/>
    <w:rsid w:val="0031488A"/>
    <w:rsid w:val="003175E1"/>
    <w:rsid w:val="00317BB8"/>
    <w:rsid w:val="00320203"/>
    <w:rsid w:val="0032053A"/>
    <w:rsid w:val="00320B89"/>
    <w:rsid w:val="0032110C"/>
    <w:rsid w:val="00322002"/>
    <w:rsid w:val="00322407"/>
    <w:rsid w:val="00324101"/>
    <w:rsid w:val="003247B0"/>
    <w:rsid w:val="00325393"/>
    <w:rsid w:val="00325E81"/>
    <w:rsid w:val="00326948"/>
    <w:rsid w:val="00327052"/>
    <w:rsid w:val="00331F69"/>
    <w:rsid w:val="0033268B"/>
    <w:rsid w:val="00334580"/>
    <w:rsid w:val="0033486D"/>
    <w:rsid w:val="00335228"/>
    <w:rsid w:val="0033654E"/>
    <w:rsid w:val="003367C4"/>
    <w:rsid w:val="00336D8E"/>
    <w:rsid w:val="003376B3"/>
    <w:rsid w:val="00337E1A"/>
    <w:rsid w:val="00342828"/>
    <w:rsid w:val="00342DBA"/>
    <w:rsid w:val="00344CAA"/>
    <w:rsid w:val="00344E1F"/>
    <w:rsid w:val="00345F79"/>
    <w:rsid w:val="00345F9C"/>
    <w:rsid w:val="00346900"/>
    <w:rsid w:val="00347776"/>
    <w:rsid w:val="00351A91"/>
    <w:rsid w:val="003520C4"/>
    <w:rsid w:val="003533AE"/>
    <w:rsid w:val="0035359E"/>
    <w:rsid w:val="00355E14"/>
    <w:rsid w:val="00357C5E"/>
    <w:rsid w:val="003608BD"/>
    <w:rsid w:val="00361280"/>
    <w:rsid w:val="0036150A"/>
    <w:rsid w:val="003615F1"/>
    <w:rsid w:val="00361A6E"/>
    <w:rsid w:val="003626AF"/>
    <w:rsid w:val="00363D7F"/>
    <w:rsid w:val="00364859"/>
    <w:rsid w:val="0036655E"/>
    <w:rsid w:val="00366F32"/>
    <w:rsid w:val="003673F5"/>
    <w:rsid w:val="00367C66"/>
    <w:rsid w:val="003700B2"/>
    <w:rsid w:val="0037064B"/>
    <w:rsid w:val="0037233D"/>
    <w:rsid w:val="003736EF"/>
    <w:rsid w:val="003737E3"/>
    <w:rsid w:val="00373BEC"/>
    <w:rsid w:val="003807C6"/>
    <w:rsid w:val="00380A1A"/>
    <w:rsid w:val="00380D80"/>
    <w:rsid w:val="00381059"/>
    <w:rsid w:val="003818EF"/>
    <w:rsid w:val="003844F3"/>
    <w:rsid w:val="0038471A"/>
    <w:rsid w:val="0038500E"/>
    <w:rsid w:val="0038761D"/>
    <w:rsid w:val="003906F8"/>
    <w:rsid w:val="003935EE"/>
    <w:rsid w:val="00393EE9"/>
    <w:rsid w:val="0039408A"/>
    <w:rsid w:val="00394188"/>
    <w:rsid w:val="003945F5"/>
    <w:rsid w:val="0039673D"/>
    <w:rsid w:val="003968BE"/>
    <w:rsid w:val="00397292"/>
    <w:rsid w:val="003975DA"/>
    <w:rsid w:val="00397893"/>
    <w:rsid w:val="003A1EA2"/>
    <w:rsid w:val="003A2407"/>
    <w:rsid w:val="003A2CF0"/>
    <w:rsid w:val="003A33D3"/>
    <w:rsid w:val="003A3880"/>
    <w:rsid w:val="003A40F7"/>
    <w:rsid w:val="003A4B52"/>
    <w:rsid w:val="003A4F17"/>
    <w:rsid w:val="003A5BC5"/>
    <w:rsid w:val="003A5D55"/>
    <w:rsid w:val="003A75E6"/>
    <w:rsid w:val="003B057D"/>
    <w:rsid w:val="003B255B"/>
    <w:rsid w:val="003B3317"/>
    <w:rsid w:val="003B41B0"/>
    <w:rsid w:val="003B4B2F"/>
    <w:rsid w:val="003B4C50"/>
    <w:rsid w:val="003B4D85"/>
    <w:rsid w:val="003B52D4"/>
    <w:rsid w:val="003B5E1F"/>
    <w:rsid w:val="003C05BE"/>
    <w:rsid w:val="003C07DE"/>
    <w:rsid w:val="003C1CA5"/>
    <w:rsid w:val="003C1EC7"/>
    <w:rsid w:val="003C3D8E"/>
    <w:rsid w:val="003C494C"/>
    <w:rsid w:val="003C5E61"/>
    <w:rsid w:val="003C64A0"/>
    <w:rsid w:val="003C6F0B"/>
    <w:rsid w:val="003C7BA3"/>
    <w:rsid w:val="003D3642"/>
    <w:rsid w:val="003D45FE"/>
    <w:rsid w:val="003D4E9C"/>
    <w:rsid w:val="003D5EE8"/>
    <w:rsid w:val="003D6EDD"/>
    <w:rsid w:val="003E0D78"/>
    <w:rsid w:val="003E1CB1"/>
    <w:rsid w:val="003E3A1D"/>
    <w:rsid w:val="003E5232"/>
    <w:rsid w:val="003E6CA0"/>
    <w:rsid w:val="003F1F41"/>
    <w:rsid w:val="003F2FDE"/>
    <w:rsid w:val="003F330B"/>
    <w:rsid w:val="003F3BEC"/>
    <w:rsid w:val="003F56F9"/>
    <w:rsid w:val="003F58B9"/>
    <w:rsid w:val="003F60CF"/>
    <w:rsid w:val="003F6FDF"/>
    <w:rsid w:val="003F70BC"/>
    <w:rsid w:val="004016F5"/>
    <w:rsid w:val="00402579"/>
    <w:rsid w:val="00402972"/>
    <w:rsid w:val="004045AA"/>
    <w:rsid w:val="004048EB"/>
    <w:rsid w:val="0040549A"/>
    <w:rsid w:val="00405CC9"/>
    <w:rsid w:val="0040711E"/>
    <w:rsid w:val="0040780A"/>
    <w:rsid w:val="00407D67"/>
    <w:rsid w:val="00412450"/>
    <w:rsid w:val="004138DE"/>
    <w:rsid w:val="00413B39"/>
    <w:rsid w:val="00414B2F"/>
    <w:rsid w:val="004154EB"/>
    <w:rsid w:val="00415E58"/>
    <w:rsid w:val="00416231"/>
    <w:rsid w:val="0041759C"/>
    <w:rsid w:val="004208AB"/>
    <w:rsid w:val="004219EF"/>
    <w:rsid w:val="00421A72"/>
    <w:rsid w:val="00421C90"/>
    <w:rsid w:val="00423E45"/>
    <w:rsid w:val="00424348"/>
    <w:rsid w:val="004259F4"/>
    <w:rsid w:val="00426CD9"/>
    <w:rsid w:val="00430CAB"/>
    <w:rsid w:val="00430FEB"/>
    <w:rsid w:val="004310EE"/>
    <w:rsid w:val="00432C85"/>
    <w:rsid w:val="0043328F"/>
    <w:rsid w:val="00433677"/>
    <w:rsid w:val="004340D5"/>
    <w:rsid w:val="00434880"/>
    <w:rsid w:val="00434A21"/>
    <w:rsid w:val="0043526D"/>
    <w:rsid w:val="00435BD7"/>
    <w:rsid w:val="00435C69"/>
    <w:rsid w:val="004372E8"/>
    <w:rsid w:val="00437315"/>
    <w:rsid w:val="00437677"/>
    <w:rsid w:val="00441885"/>
    <w:rsid w:val="00441FA6"/>
    <w:rsid w:val="004460E9"/>
    <w:rsid w:val="004462CD"/>
    <w:rsid w:val="00447AAB"/>
    <w:rsid w:val="00447B6F"/>
    <w:rsid w:val="00452C39"/>
    <w:rsid w:val="0045307F"/>
    <w:rsid w:val="00453623"/>
    <w:rsid w:val="00453C11"/>
    <w:rsid w:val="00454878"/>
    <w:rsid w:val="004557B0"/>
    <w:rsid w:val="00455C6A"/>
    <w:rsid w:val="004562B0"/>
    <w:rsid w:val="0045655D"/>
    <w:rsid w:val="00456921"/>
    <w:rsid w:val="00457946"/>
    <w:rsid w:val="00457D8B"/>
    <w:rsid w:val="00460A17"/>
    <w:rsid w:val="0046120A"/>
    <w:rsid w:val="00462368"/>
    <w:rsid w:val="0046284B"/>
    <w:rsid w:val="00462F79"/>
    <w:rsid w:val="00463438"/>
    <w:rsid w:val="00463ECE"/>
    <w:rsid w:val="00465388"/>
    <w:rsid w:val="00465E99"/>
    <w:rsid w:val="00465EFD"/>
    <w:rsid w:val="004677C9"/>
    <w:rsid w:val="00467DE4"/>
    <w:rsid w:val="00470744"/>
    <w:rsid w:val="00470CB5"/>
    <w:rsid w:val="00471EAB"/>
    <w:rsid w:val="004723EE"/>
    <w:rsid w:val="0047374C"/>
    <w:rsid w:val="004745A1"/>
    <w:rsid w:val="0047479C"/>
    <w:rsid w:val="004747EC"/>
    <w:rsid w:val="00475A92"/>
    <w:rsid w:val="00477600"/>
    <w:rsid w:val="00477BB9"/>
    <w:rsid w:val="004821A0"/>
    <w:rsid w:val="00482ACF"/>
    <w:rsid w:val="00483E85"/>
    <w:rsid w:val="004859EE"/>
    <w:rsid w:val="00487366"/>
    <w:rsid w:val="004873E4"/>
    <w:rsid w:val="0048758B"/>
    <w:rsid w:val="004901C2"/>
    <w:rsid w:val="0049072C"/>
    <w:rsid w:val="00490FD1"/>
    <w:rsid w:val="00491AD2"/>
    <w:rsid w:val="004922B5"/>
    <w:rsid w:val="004935C0"/>
    <w:rsid w:val="00493B43"/>
    <w:rsid w:val="00494294"/>
    <w:rsid w:val="00494EB1"/>
    <w:rsid w:val="00496414"/>
    <w:rsid w:val="004969FE"/>
    <w:rsid w:val="00497A38"/>
    <w:rsid w:val="004A2987"/>
    <w:rsid w:val="004A2D5F"/>
    <w:rsid w:val="004A45BD"/>
    <w:rsid w:val="004A4656"/>
    <w:rsid w:val="004A6B83"/>
    <w:rsid w:val="004A725D"/>
    <w:rsid w:val="004A72E8"/>
    <w:rsid w:val="004A77B0"/>
    <w:rsid w:val="004B08A9"/>
    <w:rsid w:val="004B108D"/>
    <w:rsid w:val="004B1CED"/>
    <w:rsid w:val="004B28CE"/>
    <w:rsid w:val="004B2DE5"/>
    <w:rsid w:val="004B34A7"/>
    <w:rsid w:val="004B3B06"/>
    <w:rsid w:val="004B3ED5"/>
    <w:rsid w:val="004B4643"/>
    <w:rsid w:val="004B545F"/>
    <w:rsid w:val="004B5E00"/>
    <w:rsid w:val="004B7F67"/>
    <w:rsid w:val="004C00A8"/>
    <w:rsid w:val="004C06BE"/>
    <w:rsid w:val="004C0938"/>
    <w:rsid w:val="004C1994"/>
    <w:rsid w:val="004C6FBB"/>
    <w:rsid w:val="004C70FC"/>
    <w:rsid w:val="004D022C"/>
    <w:rsid w:val="004D073F"/>
    <w:rsid w:val="004D2675"/>
    <w:rsid w:val="004D3716"/>
    <w:rsid w:val="004D4080"/>
    <w:rsid w:val="004D4DA8"/>
    <w:rsid w:val="004D639C"/>
    <w:rsid w:val="004E05FD"/>
    <w:rsid w:val="004E0CC6"/>
    <w:rsid w:val="004E1A0D"/>
    <w:rsid w:val="004E23F5"/>
    <w:rsid w:val="004E32E8"/>
    <w:rsid w:val="004E5418"/>
    <w:rsid w:val="004E5CB3"/>
    <w:rsid w:val="004E63E5"/>
    <w:rsid w:val="004E6A47"/>
    <w:rsid w:val="004E6B76"/>
    <w:rsid w:val="004E6C82"/>
    <w:rsid w:val="004F0884"/>
    <w:rsid w:val="004F1437"/>
    <w:rsid w:val="004F3540"/>
    <w:rsid w:val="004F40D5"/>
    <w:rsid w:val="004F4DCE"/>
    <w:rsid w:val="004F4FE2"/>
    <w:rsid w:val="004F52DB"/>
    <w:rsid w:val="004F5624"/>
    <w:rsid w:val="004F5DA4"/>
    <w:rsid w:val="004F62B2"/>
    <w:rsid w:val="004F6424"/>
    <w:rsid w:val="004F707D"/>
    <w:rsid w:val="004F7801"/>
    <w:rsid w:val="00500D4D"/>
    <w:rsid w:val="005040CD"/>
    <w:rsid w:val="00504229"/>
    <w:rsid w:val="00504904"/>
    <w:rsid w:val="00504AC5"/>
    <w:rsid w:val="00505229"/>
    <w:rsid w:val="00506F61"/>
    <w:rsid w:val="00507F98"/>
    <w:rsid w:val="005108A3"/>
    <w:rsid w:val="00510DB5"/>
    <w:rsid w:val="00510F6E"/>
    <w:rsid w:val="00511422"/>
    <w:rsid w:val="005118AE"/>
    <w:rsid w:val="0051212F"/>
    <w:rsid w:val="0051587A"/>
    <w:rsid w:val="005158FA"/>
    <w:rsid w:val="005169AD"/>
    <w:rsid w:val="00516E6D"/>
    <w:rsid w:val="005208B9"/>
    <w:rsid w:val="005221F0"/>
    <w:rsid w:val="0052336D"/>
    <w:rsid w:val="00524807"/>
    <w:rsid w:val="005252FE"/>
    <w:rsid w:val="005255AB"/>
    <w:rsid w:val="005257A1"/>
    <w:rsid w:val="00525FF9"/>
    <w:rsid w:val="005325FC"/>
    <w:rsid w:val="00532C41"/>
    <w:rsid w:val="00532D3F"/>
    <w:rsid w:val="00533770"/>
    <w:rsid w:val="0053386D"/>
    <w:rsid w:val="00534700"/>
    <w:rsid w:val="0053791F"/>
    <w:rsid w:val="005415B2"/>
    <w:rsid w:val="00541E2A"/>
    <w:rsid w:val="00542C34"/>
    <w:rsid w:val="00543801"/>
    <w:rsid w:val="005448F7"/>
    <w:rsid w:val="00546622"/>
    <w:rsid w:val="00547175"/>
    <w:rsid w:val="00547538"/>
    <w:rsid w:val="00547A61"/>
    <w:rsid w:val="00552527"/>
    <w:rsid w:val="005527F2"/>
    <w:rsid w:val="00553560"/>
    <w:rsid w:val="00553BFA"/>
    <w:rsid w:val="005547AA"/>
    <w:rsid w:val="00554D05"/>
    <w:rsid w:val="0055596B"/>
    <w:rsid w:val="005563A6"/>
    <w:rsid w:val="00556CDF"/>
    <w:rsid w:val="005574AA"/>
    <w:rsid w:val="0056077E"/>
    <w:rsid w:val="00560EDA"/>
    <w:rsid w:val="005629EE"/>
    <w:rsid w:val="00562FEE"/>
    <w:rsid w:val="005648FA"/>
    <w:rsid w:val="00564D50"/>
    <w:rsid w:val="00567346"/>
    <w:rsid w:val="005722EB"/>
    <w:rsid w:val="0057371B"/>
    <w:rsid w:val="0057485C"/>
    <w:rsid w:val="00575EB8"/>
    <w:rsid w:val="00576025"/>
    <w:rsid w:val="0057613A"/>
    <w:rsid w:val="005812CE"/>
    <w:rsid w:val="00582A9B"/>
    <w:rsid w:val="005832AB"/>
    <w:rsid w:val="0058437C"/>
    <w:rsid w:val="005855E2"/>
    <w:rsid w:val="005935F4"/>
    <w:rsid w:val="00593E0A"/>
    <w:rsid w:val="00595094"/>
    <w:rsid w:val="005971B0"/>
    <w:rsid w:val="00597A14"/>
    <w:rsid w:val="00597EDC"/>
    <w:rsid w:val="005A03E5"/>
    <w:rsid w:val="005A167F"/>
    <w:rsid w:val="005A1817"/>
    <w:rsid w:val="005A346E"/>
    <w:rsid w:val="005A3B12"/>
    <w:rsid w:val="005A3CFE"/>
    <w:rsid w:val="005A545D"/>
    <w:rsid w:val="005A63A4"/>
    <w:rsid w:val="005A6C4A"/>
    <w:rsid w:val="005A73CF"/>
    <w:rsid w:val="005B1D29"/>
    <w:rsid w:val="005B2FF6"/>
    <w:rsid w:val="005B3EB1"/>
    <w:rsid w:val="005B3F6F"/>
    <w:rsid w:val="005B798B"/>
    <w:rsid w:val="005C1FAE"/>
    <w:rsid w:val="005C39E8"/>
    <w:rsid w:val="005C3CDA"/>
    <w:rsid w:val="005C5660"/>
    <w:rsid w:val="005C71E4"/>
    <w:rsid w:val="005C72E3"/>
    <w:rsid w:val="005D11B2"/>
    <w:rsid w:val="005D1A98"/>
    <w:rsid w:val="005D33AD"/>
    <w:rsid w:val="005D4A8A"/>
    <w:rsid w:val="005D4B68"/>
    <w:rsid w:val="005D7495"/>
    <w:rsid w:val="005E11C1"/>
    <w:rsid w:val="005E24F6"/>
    <w:rsid w:val="005E2563"/>
    <w:rsid w:val="005E394C"/>
    <w:rsid w:val="005E42BF"/>
    <w:rsid w:val="005E4E70"/>
    <w:rsid w:val="005E65BB"/>
    <w:rsid w:val="005E6D06"/>
    <w:rsid w:val="005F0DA0"/>
    <w:rsid w:val="005F204E"/>
    <w:rsid w:val="005F2767"/>
    <w:rsid w:val="005F29D1"/>
    <w:rsid w:val="005F34CB"/>
    <w:rsid w:val="005F4790"/>
    <w:rsid w:val="005F4914"/>
    <w:rsid w:val="005F62B7"/>
    <w:rsid w:val="005F67FC"/>
    <w:rsid w:val="005F6869"/>
    <w:rsid w:val="005F6BB9"/>
    <w:rsid w:val="00603014"/>
    <w:rsid w:val="00603148"/>
    <w:rsid w:val="00606FC7"/>
    <w:rsid w:val="00610456"/>
    <w:rsid w:val="00611473"/>
    <w:rsid w:val="00611B36"/>
    <w:rsid w:val="00611C1B"/>
    <w:rsid w:val="00613A34"/>
    <w:rsid w:val="00615009"/>
    <w:rsid w:val="00615ADA"/>
    <w:rsid w:val="006168F7"/>
    <w:rsid w:val="0061736A"/>
    <w:rsid w:val="00617D63"/>
    <w:rsid w:val="006202B8"/>
    <w:rsid w:val="006221CD"/>
    <w:rsid w:val="00622220"/>
    <w:rsid w:val="00623DF4"/>
    <w:rsid w:val="00625A6B"/>
    <w:rsid w:val="006266A9"/>
    <w:rsid w:val="0062746E"/>
    <w:rsid w:val="00630283"/>
    <w:rsid w:val="00630426"/>
    <w:rsid w:val="006316C1"/>
    <w:rsid w:val="00631ED4"/>
    <w:rsid w:val="0063265F"/>
    <w:rsid w:val="00633BC7"/>
    <w:rsid w:val="00634BC0"/>
    <w:rsid w:val="00635AC7"/>
    <w:rsid w:val="00635E9C"/>
    <w:rsid w:val="0063753F"/>
    <w:rsid w:val="00637B41"/>
    <w:rsid w:val="006414EE"/>
    <w:rsid w:val="00642524"/>
    <w:rsid w:val="006425A0"/>
    <w:rsid w:val="00642D0A"/>
    <w:rsid w:val="00643234"/>
    <w:rsid w:val="006453E1"/>
    <w:rsid w:val="0064589A"/>
    <w:rsid w:val="0064630E"/>
    <w:rsid w:val="00646FE1"/>
    <w:rsid w:val="00647075"/>
    <w:rsid w:val="00651F95"/>
    <w:rsid w:val="00652C47"/>
    <w:rsid w:val="006549E2"/>
    <w:rsid w:val="006552DF"/>
    <w:rsid w:val="0065581D"/>
    <w:rsid w:val="00655C2F"/>
    <w:rsid w:val="00660403"/>
    <w:rsid w:val="0066052F"/>
    <w:rsid w:val="00661140"/>
    <w:rsid w:val="00663383"/>
    <w:rsid w:val="00664FB4"/>
    <w:rsid w:val="00665E14"/>
    <w:rsid w:val="006710DD"/>
    <w:rsid w:val="00671FC9"/>
    <w:rsid w:val="0067271B"/>
    <w:rsid w:val="00673200"/>
    <w:rsid w:val="00674492"/>
    <w:rsid w:val="00674BE1"/>
    <w:rsid w:val="0067501E"/>
    <w:rsid w:val="0067520D"/>
    <w:rsid w:val="00675BEE"/>
    <w:rsid w:val="006773D2"/>
    <w:rsid w:val="00680581"/>
    <w:rsid w:val="00680A56"/>
    <w:rsid w:val="00681A41"/>
    <w:rsid w:val="006821B2"/>
    <w:rsid w:val="006838C0"/>
    <w:rsid w:val="006854C4"/>
    <w:rsid w:val="00685856"/>
    <w:rsid w:val="00685901"/>
    <w:rsid w:val="00685BB9"/>
    <w:rsid w:val="006874BF"/>
    <w:rsid w:val="00687E06"/>
    <w:rsid w:val="00690127"/>
    <w:rsid w:val="006917F6"/>
    <w:rsid w:val="00691BFF"/>
    <w:rsid w:val="00693B00"/>
    <w:rsid w:val="006953C1"/>
    <w:rsid w:val="00696EB2"/>
    <w:rsid w:val="0069741A"/>
    <w:rsid w:val="006A05E1"/>
    <w:rsid w:val="006A0C29"/>
    <w:rsid w:val="006A0DEA"/>
    <w:rsid w:val="006A16E9"/>
    <w:rsid w:val="006A2971"/>
    <w:rsid w:val="006A5450"/>
    <w:rsid w:val="006A662B"/>
    <w:rsid w:val="006A6F79"/>
    <w:rsid w:val="006A739A"/>
    <w:rsid w:val="006B0199"/>
    <w:rsid w:val="006B0A32"/>
    <w:rsid w:val="006B0BD8"/>
    <w:rsid w:val="006B1DFA"/>
    <w:rsid w:val="006B205D"/>
    <w:rsid w:val="006B261E"/>
    <w:rsid w:val="006B4557"/>
    <w:rsid w:val="006B54A4"/>
    <w:rsid w:val="006B7ECE"/>
    <w:rsid w:val="006C0251"/>
    <w:rsid w:val="006C0320"/>
    <w:rsid w:val="006C2B9A"/>
    <w:rsid w:val="006C39BB"/>
    <w:rsid w:val="006C3AD2"/>
    <w:rsid w:val="006C42C8"/>
    <w:rsid w:val="006C4502"/>
    <w:rsid w:val="006C6114"/>
    <w:rsid w:val="006D1261"/>
    <w:rsid w:val="006D2288"/>
    <w:rsid w:val="006D306A"/>
    <w:rsid w:val="006D35E8"/>
    <w:rsid w:val="006D3A6C"/>
    <w:rsid w:val="006D4464"/>
    <w:rsid w:val="006D5334"/>
    <w:rsid w:val="006D5E91"/>
    <w:rsid w:val="006D6478"/>
    <w:rsid w:val="006D64D2"/>
    <w:rsid w:val="006D7173"/>
    <w:rsid w:val="006D7723"/>
    <w:rsid w:val="006D7E87"/>
    <w:rsid w:val="006E14E6"/>
    <w:rsid w:val="006E1AEE"/>
    <w:rsid w:val="006E2F52"/>
    <w:rsid w:val="006E32A9"/>
    <w:rsid w:val="006E3B9C"/>
    <w:rsid w:val="006E51A2"/>
    <w:rsid w:val="006E7759"/>
    <w:rsid w:val="006F0DE2"/>
    <w:rsid w:val="006F11BD"/>
    <w:rsid w:val="006F25B4"/>
    <w:rsid w:val="006F32C7"/>
    <w:rsid w:val="006F3392"/>
    <w:rsid w:val="006F3495"/>
    <w:rsid w:val="006F417D"/>
    <w:rsid w:val="006F460B"/>
    <w:rsid w:val="006F4B52"/>
    <w:rsid w:val="006F5C83"/>
    <w:rsid w:val="006F67CC"/>
    <w:rsid w:val="006F6B89"/>
    <w:rsid w:val="006F769F"/>
    <w:rsid w:val="00701C2D"/>
    <w:rsid w:val="00702162"/>
    <w:rsid w:val="00703930"/>
    <w:rsid w:val="00703A29"/>
    <w:rsid w:val="0070461B"/>
    <w:rsid w:val="0070610E"/>
    <w:rsid w:val="00707759"/>
    <w:rsid w:val="00710081"/>
    <w:rsid w:val="00710B0D"/>
    <w:rsid w:val="00713CB5"/>
    <w:rsid w:val="00714E3F"/>
    <w:rsid w:val="00715474"/>
    <w:rsid w:val="0071558B"/>
    <w:rsid w:val="00716778"/>
    <w:rsid w:val="007174D0"/>
    <w:rsid w:val="0071776A"/>
    <w:rsid w:val="00721189"/>
    <w:rsid w:val="007221C3"/>
    <w:rsid w:val="007227E4"/>
    <w:rsid w:val="00722F2C"/>
    <w:rsid w:val="007254D1"/>
    <w:rsid w:val="00725B32"/>
    <w:rsid w:val="00725B3C"/>
    <w:rsid w:val="00730057"/>
    <w:rsid w:val="00732479"/>
    <w:rsid w:val="00733D54"/>
    <w:rsid w:val="00734CEE"/>
    <w:rsid w:val="00736A4F"/>
    <w:rsid w:val="00736F61"/>
    <w:rsid w:val="00737753"/>
    <w:rsid w:val="00737768"/>
    <w:rsid w:val="00737BBF"/>
    <w:rsid w:val="00737FFA"/>
    <w:rsid w:val="00740BB8"/>
    <w:rsid w:val="00740CE9"/>
    <w:rsid w:val="007411D8"/>
    <w:rsid w:val="007428E3"/>
    <w:rsid w:val="00743101"/>
    <w:rsid w:val="0074394E"/>
    <w:rsid w:val="0074422D"/>
    <w:rsid w:val="007462A4"/>
    <w:rsid w:val="00750D0A"/>
    <w:rsid w:val="00751136"/>
    <w:rsid w:val="00751D93"/>
    <w:rsid w:val="007521FB"/>
    <w:rsid w:val="00752300"/>
    <w:rsid w:val="007527CD"/>
    <w:rsid w:val="00753BF5"/>
    <w:rsid w:val="0075408A"/>
    <w:rsid w:val="007546F8"/>
    <w:rsid w:val="0075579B"/>
    <w:rsid w:val="0075598C"/>
    <w:rsid w:val="00755BAB"/>
    <w:rsid w:val="0076080E"/>
    <w:rsid w:val="00761848"/>
    <w:rsid w:val="007633F7"/>
    <w:rsid w:val="0076411D"/>
    <w:rsid w:val="00764823"/>
    <w:rsid w:val="0076680F"/>
    <w:rsid w:val="0076704E"/>
    <w:rsid w:val="007670F8"/>
    <w:rsid w:val="007671D4"/>
    <w:rsid w:val="00770A85"/>
    <w:rsid w:val="007736D4"/>
    <w:rsid w:val="00773DC9"/>
    <w:rsid w:val="00773FFC"/>
    <w:rsid w:val="0077572E"/>
    <w:rsid w:val="00776DD6"/>
    <w:rsid w:val="00777BE4"/>
    <w:rsid w:val="0078031B"/>
    <w:rsid w:val="007810D7"/>
    <w:rsid w:val="00784052"/>
    <w:rsid w:val="007845AA"/>
    <w:rsid w:val="00784E67"/>
    <w:rsid w:val="00784F44"/>
    <w:rsid w:val="00785A9A"/>
    <w:rsid w:val="00786672"/>
    <w:rsid w:val="007870BF"/>
    <w:rsid w:val="007872CF"/>
    <w:rsid w:val="00791508"/>
    <w:rsid w:val="0079201C"/>
    <w:rsid w:val="0079307F"/>
    <w:rsid w:val="007940C5"/>
    <w:rsid w:val="007947C4"/>
    <w:rsid w:val="00794CCD"/>
    <w:rsid w:val="00795812"/>
    <w:rsid w:val="00795CE1"/>
    <w:rsid w:val="00797AA6"/>
    <w:rsid w:val="007A0646"/>
    <w:rsid w:val="007A06AC"/>
    <w:rsid w:val="007A1B2F"/>
    <w:rsid w:val="007A1F81"/>
    <w:rsid w:val="007A42D5"/>
    <w:rsid w:val="007A4636"/>
    <w:rsid w:val="007A4CD7"/>
    <w:rsid w:val="007A50B4"/>
    <w:rsid w:val="007A5719"/>
    <w:rsid w:val="007A6887"/>
    <w:rsid w:val="007A7377"/>
    <w:rsid w:val="007B1014"/>
    <w:rsid w:val="007B103F"/>
    <w:rsid w:val="007B1484"/>
    <w:rsid w:val="007B1A10"/>
    <w:rsid w:val="007B31AB"/>
    <w:rsid w:val="007B3268"/>
    <w:rsid w:val="007B37F1"/>
    <w:rsid w:val="007B42D3"/>
    <w:rsid w:val="007B46D9"/>
    <w:rsid w:val="007B6659"/>
    <w:rsid w:val="007B6C39"/>
    <w:rsid w:val="007B76AB"/>
    <w:rsid w:val="007B7DBD"/>
    <w:rsid w:val="007C09EA"/>
    <w:rsid w:val="007C264B"/>
    <w:rsid w:val="007C2B4C"/>
    <w:rsid w:val="007C45D3"/>
    <w:rsid w:val="007C4AF1"/>
    <w:rsid w:val="007C597B"/>
    <w:rsid w:val="007C760C"/>
    <w:rsid w:val="007C7890"/>
    <w:rsid w:val="007C79C4"/>
    <w:rsid w:val="007D08FD"/>
    <w:rsid w:val="007D0BDE"/>
    <w:rsid w:val="007D0F3B"/>
    <w:rsid w:val="007D1584"/>
    <w:rsid w:val="007D2044"/>
    <w:rsid w:val="007D3244"/>
    <w:rsid w:val="007D4F33"/>
    <w:rsid w:val="007D554B"/>
    <w:rsid w:val="007D65C7"/>
    <w:rsid w:val="007D74D2"/>
    <w:rsid w:val="007D79B5"/>
    <w:rsid w:val="007E0B38"/>
    <w:rsid w:val="007E2334"/>
    <w:rsid w:val="007E23CE"/>
    <w:rsid w:val="007E2CE7"/>
    <w:rsid w:val="007E43D0"/>
    <w:rsid w:val="007E4F00"/>
    <w:rsid w:val="007E54F8"/>
    <w:rsid w:val="007E5987"/>
    <w:rsid w:val="007E5BD8"/>
    <w:rsid w:val="007E7BF9"/>
    <w:rsid w:val="007F02BC"/>
    <w:rsid w:val="007F1D17"/>
    <w:rsid w:val="007F20D7"/>
    <w:rsid w:val="007F2E65"/>
    <w:rsid w:val="007F3609"/>
    <w:rsid w:val="007F3F97"/>
    <w:rsid w:val="007F43BA"/>
    <w:rsid w:val="007F45D1"/>
    <w:rsid w:val="007F5DB5"/>
    <w:rsid w:val="007F64BE"/>
    <w:rsid w:val="007F6DC3"/>
    <w:rsid w:val="008006B4"/>
    <w:rsid w:val="008015B6"/>
    <w:rsid w:val="00801BFD"/>
    <w:rsid w:val="00803718"/>
    <w:rsid w:val="00803FD4"/>
    <w:rsid w:val="0080481C"/>
    <w:rsid w:val="00804C54"/>
    <w:rsid w:val="008056DD"/>
    <w:rsid w:val="00807151"/>
    <w:rsid w:val="00810707"/>
    <w:rsid w:val="0081104C"/>
    <w:rsid w:val="008121F2"/>
    <w:rsid w:val="00812D16"/>
    <w:rsid w:val="00814502"/>
    <w:rsid w:val="00815432"/>
    <w:rsid w:val="00816C51"/>
    <w:rsid w:val="00821865"/>
    <w:rsid w:val="008225EB"/>
    <w:rsid w:val="0082327D"/>
    <w:rsid w:val="008235D5"/>
    <w:rsid w:val="0082433D"/>
    <w:rsid w:val="00826509"/>
    <w:rsid w:val="00826897"/>
    <w:rsid w:val="0083354D"/>
    <w:rsid w:val="0083561B"/>
    <w:rsid w:val="00836F13"/>
    <w:rsid w:val="00837D78"/>
    <w:rsid w:val="00840B51"/>
    <w:rsid w:val="00840D79"/>
    <w:rsid w:val="00840DF9"/>
    <w:rsid w:val="008417E3"/>
    <w:rsid w:val="00842939"/>
    <w:rsid w:val="00842A21"/>
    <w:rsid w:val="00845DAD"/>
    <w:rsid w:val="00846827"/>
    <w:rsid w:val="00851377"/>
    <w:rsid w:val="00851667"/>
    <w:rsid w:val="00851978"/>
    <w:rsid w:val="0085437C"/>
    <w:rsid w:val="00854B2F"/>
    <w:rsid w:val="00855481"/>
    <w:rsid w:val="00856354"/>
    <w:rsid w:val="008568E1"/>
    <w:rsid w:val="00856BE9"/>
    <w:rsid w:val="00856D7E"/>
    <w:rsid w:val="008578F8"/>
    <w:rsid w:val="00860566"/>
    <w:rsid w:val="00860DEB"/>
    <w:rsid w:val="0086129A"/>
    <w:rsid w:val="0086165C"/>
    <w:rsid w:val="00861B26"/>
    <w:rsid w:val="00862EED"/>
    <w:rsid w:val="00863F64"/>
    <w:rsid w:val="008643FC"/>
    <w:rsid w:val="008649B9"/>
    <w:rsid w:val="00864F49"/>
    <w:rsid w:val="00864FDB"/>
    <w:rsid w:val="0086762B"/>
    <w:rsid w:val="0086784F"/>
    <w:rsid w:val="00870394"/>
    <w:rsid w:val="0087073B"/>
    <w:rsid w:val="00873967"/>
    <w:rsid w:val="008743BB"/>
    <w:rsid w:val="008770D4"/>
    <w:rsid w:val="008800E5"/>
    <w:rsid w:val="0088127F"/>
    <w:rsid w:val="008815EF"/>
    <w:rsid w:val="00882113"/>
    <w:rsid w:val="00883ED5"/>
    <w:rsid w:val="00884C14"/>
    <w:rsid w:val="00885273"/>
    <w:rsid w:val="00885E06"/>
    <w:rsid w:val="00885F2C"/>
    <w:rsid w:val="00886386"/>
    <w:rsid w:val="008869B2"/>
    <w:rsid w:val="00886F1D"/>
    <w:rsid w:val="0088701C"/>
    <w:rsid w:val="008871B0"/>
    <w:rsid w:val="00887794"/>
    <w:rsid w:val="00887D07"/>
    <w:rsid w:val="00887D8D"/>
    <w:rsid w:val="00892459"/>
    <w:rsid w:val="008929AA"/>
    <w:rsid w:val="00892AA5"/>
    <w:rsid w:val="00893D5E"/>
    <w:rsid w:val="008948C1"/>
    <w:rsid w:val="0089499B"/>
    <w:rsid w:val="00894ACA"/>
    <w:rsid w:val="00894EC5"/>
    <w:rsid w:val="00896357"/>
    <w:rsid w:val="00896658"/>
    <w:rsid w:val="008967B5"/>
    <w:rsid w:val="00896AD2"/>
    <w:rsid w:val="008A03AC"/>
    <w:rsid w:val="008A0EA0"/>
    <w:rsid w:val="008A1008"/>
    <w:rsid w:val="008A305C"/>
    <w:rsid w:val="008A345A"/>
    <w:rsid w:val="008A3DB9"/>
    <w:rsid w:val="008A4978"/>
    <w:rsid w:val="008A5997"/>
    <w:rsid w:val="008A6A5C"/>
    <w:rsid w:val="008A7316"/>
    <w:rsid w:val="008A7836"/>
    <w:rsid w:val="008A7C26"/>
    <w:rsid w:val="008B08B2"/>
    <w:rsid w:val="008B336B"/>
    <w:rsid w:val="008B3CB5"/>
    <w:rsid w:val="008B4A1C"/>
    <w:rsid w:val="008B500A"/>
    <w:rsid w:val="008B5B8E"/>
    <w:rsid w:val="008B7C58"/>
    <w:rsid w:val="008C04C0"/>
    <w:rsid w:val="008C090B"/>
    <w:rsid w:val="008C1420"/>
    <w:rsid w:val="008C1610"/>
    <w:rsid w:val="008C2637"/>
    <w:rsid w:val="008C2E1A"/>
    <w:rsid w:val="008C2F1E"/>
    <w:rsid w:val="008C30E5"/>
    <w:rsid w:val="008C3B5B"/>
    <w:rsid w:val="008C409F"/>
    <w:rsid w:val="008C4858"/>
    <w:rsid w:val="008C602D"/>
    <w:rsid w:val="008C6BCC"/>
    <w:rsid w:val="008C7859"/>
    <w:rsid w:val="008D098D"/>
    <w:rsid w:val="008D100F"/>
    <w:rsid w:val="008D135A"/>
    <w:rsid w:val="008D2205"/>
    <w:rsid w:val="008D2331"/>
    <w:rsid w:val="008D347F"/>
    <w:rsid w:val="008D35AD"/>
    <w:rsid w:val="008D36CD"/>
    <w:rsid w:val="008D4039"/>
    <w:rsid w:val="008D4380"/>
    <w:rsid w:val="008D48D1"/>
    <w:rsid w:val="008D6BE8"/>
    <w:rsid w:val="008D79BF"/>
    <w:rsid w:val="008E27E9"/>
    <w:rsid w:val="008E42DE"/>
    <w:rsid w:val="008E562C"/>
    <w:rsid w:val="008F235B"/>
    <w:rsid w:val="008F2C49"/>
    <w:rsid w:val="008F36F0"/>
    <w:rsid w:val="008F4CE6"/>
    <w:rsid w:val="008F5B66"/>
    <w:rsid w:val="008F66BC"/>
    <w:rsid w:val="008F7CFF"/>
    <w:rsid w:val="008F7ED1"/>
    <w:rsid w:val="00901C8D"/>
    <w:rsid w:val="00904A4D"/>
    <w:rsid w:val="00905643"/>
    <w:rsid w:val="00905EE9"/>
    <w:rsid w:val="009065F4"/>
    <w:rsid w:val="009075A7"/>
    <w:rsid w:val="00907DFB"/>
    <w:rsid w:val="00910624"/>
    <w:rsid w:val="00910FBA"/>
    <w:rsid w:val="00911D39"/>
    <w:rsid w:val="00912B9F"/>
    <w:rsid w:val="00913D52"/>
    <w:rsid w:val="00914067"/>
    <w:rsid w:val="009140D8"/>
    <w:rsid w:val="009144AD"/>
    <w:rsid w:val="009146AD"/>
    <w:rsid w:val="00916754"/>
    <w:rsid w:val="00917C0F"/>
    <w:rsid w:val="0092040E"/>
    <w:rsid w:val="00920A1F"/>
    <w:rsid w:val="00920C6C"/>
    <w:rsid w:val="00921897"/>
    <w:rsid w:val="00921C6D"/>
    <w:rsid w:val="009227D9"/>
    <w:rsid w:val="00923C44"/>
    <w:rsid w:val="00923D3C"/>
    <w:rsid w:val="0092760E"/>
    <w:rsid w:val="00927791"/>
    <w:rsid w:val="00927B9C"/>
    <w:rsid w:val="00927F27"/>
    <w:rsid w:val="00927FA2"/>
    <w:rsid w:val="00930607"/>
    <w:rsid w:val="00930D0A"/>
    <w:rsid w:val="009329BA"/>
    <w:rsid w:val="0093304D"/>
    <w:rsid w:val="00934E99"/>
    <w:rsid w:val="00936939"/>
    <w:rsid w:val="0094001A"/>
    <w:rsid w:val="00940234"/>
    <w:rsid w:val="0094053B"/>
    <w:rsid w:val="00940C24"/>
    <w:rsid w:val="00942040"/>
    <w:rsid w:val="009427BD"/>
    <w:rsid w:val="00942C9F"/>
    <w:rsid w:val="009438AE"/>
    <w:rsid w:val="00943F98"/>
    <w:rsid w:val="00945631"/>
    <w:rsid w:val="0094610C"/>
    <w:rsid w:val="00947549"/>
    <w:rsid w:val="00947CF3"/>
    <w:rsid w:val="00950C3F"/>
    <w:rsid w:val="00954528"/>
    <w:rsid w:val="009550A2"/>
    <w:rsid w:val="0095793C"/>
    <w:rsid w:val="0096111E"/>
    <w:rsid w:val="00961125"/>
    <w:rsid w:val="00961228"/>
    <w:rsid w:val="00961CA9"/>
    <w:rsid w:val="009623D8"/>
    <w:rsid w:val="00963362"/>
    <w:rsid w:val="009636A3"/>
    <w:rsid w:val="00963BD1"/>
    <w:rsid w:val="00966B1F"/>
    <w:rsid w:val="00966D0B"/>
    <w:rsid w:val="00970A7E"/>
    <w:rsid w:val="0097116E"/>
    <w:rsid w:val="00971451"/>
    <w:rsid w:val="00974518"/>
    <w:rsid w:val="00974EA1"/>
    <w:rsid w:val="00977443"/>
    <w:rsid w:val="00977540"/>
    <w:rsid w:val="00980FE0"/>
    <w:rsid w:val="00985F8B"/>
    <w:rsid w:val="00987DD9"/>
    <w:rsid w:val="00990B70"/>
    <w:rsid w:val="00990C3B"/>
    <w:rsid w:val="00990E86"/>
    <w:rsid w:val="00991826"/>
    <w:rsid w:val="00991CBD"/>
    <w:rsid w:val="009921E6"/>
    <w:rsid w:val="009928B7"/>
    <w:rsid w:val="0099321A"/>
    <w:rsid w:val="0099466A"/>
    <w:rsid w:val="009947E8"/>
    <w:rsid w:val="009960B7"/>
    <w:rsid w:val="00996F08"/>
    <w:rsid w:val="009972FE"/>
    <w:rsid w:val="009A2530"/>
    <w:rsid w:val="009A7FDF"/>
    <w:rsid w:val="009B0A02"/>
    <w:rsid w:val="009B536C"/>
    <w:rsid w:val="009B5C19"/>
    <w:rsid w:val="009B6496"/>
    <w:rsid w:val="009C01DA"/>
    <w:rsid w:val="009C1528"/>
    <w:rsid w:val="009C20CC"/>
    <w:rsid w:val="009C2862"/>
    <w:rsid w:val="009C2BDF"/>
    <w:rsid w:val="009C3558"/>
    <w:rsid w:val="009C562E"/>
    <w:rsid w:val="009C5BED"/>
    <w:rsid w:val="009C5E44"/>
    <w:rsid w:val="009C7531"/>
    <w:rsid w:val="009D220C"/>
    <w:rsid w:val="009D221F"/>
    <w:rsid w:val="009D5F66"/>
    <w:rsid w:val="009D69B7"/>
    <w:rsid w:val="009E09F0"/>
    <w:rsid w:val="009E19E8"/>
    <w:rsid w:val="009E2FA7"/>
    <w:rsid w:val="009E377C"/>
    <w:rsid w:val="009E411C"/>
    <w:rsid w:val="009E458A"/>
    <w:rsid w:val="009E5316"/>
    <w:rsid w:val="009E5D7C"/>
    <w:rsid w:val="009E5DFC"/>
    <w:rsid w:val="009E66B9"/>
    <w:rsid w:val="009F0583"/>
    <w:rsid w:val="009F1789"/>
    <w:rsid w:val="009F2E3B"/>
    <w:rsid w:val="009F300F"/>
    <w:rsid w:val="009F36D2"/>
    <w:rsid w:val="009F39E9"/>
    <w:rsid w:val="009F3B6B"/>
    <w:rsid w:val="009F4504"/>
    <w:rsid w:val="009F502C"/>
    <w:rsid w:val="009F603B"/>
    <w:rsid w:val="009F6987"/>
    <w:rsid w:val="009F720F"/>
    <w:rsid w:val="009F734D"/>
    <w:rsid w:val="00A0012F"/>
    <w:rsid w:val="00A004EF"/>
    <w:rsid w:val="00A010E7"/>
    <w:rsid w:val="00A01A17"/>
    <w:rsid w:val="00A01A60"/>
    <w:rsid w:val="00A026E0"/>
    <w:rsid w:val="00A02CFE"/>
    <w:rsid w:val="00A03D43"/>
    <w:rsid w:val="00A06E6E"/>
    <w:rsid w:val="00A076F9"/>
    <w:rsid w:val="00A07997"/>
    <w:rsid w:val="00A07F87"/>
    <w:rsid w:val="00A12160"/>
    <w:rsid w:val="00A12DA0"/>
    <w:rsid w:val="00A13659"/>
    <w:rsid w:val="00A148EE"/>
    <w:rsid w:val="00A1637F"/>
    <w:rsid w:val="00A17668"/>
    <w:rsid w:val="00A206ED"/>
    <w:rsid w:val="00A20806"/>
    <w:rsid w:val="00A20C7F"/>
    <w:rsid w:val="00A21D41"/>
    <w:rsid w:val="00A229EE"/>
    <w:rsid w:val="00A22DBA"/>
    <w:rsid w:val="00A2329D"/>
    <w:rsid w:val="00A2490E"/>
    <w:rsid w:val="00A25442"/>
    <w:rsid w:val="00A25539"/>
    <w:rsid w:val="00A25BFF"/>
    <w:rsid w:val="00A26648"/>
    <w:rsid w:val="00A26F79"/>
    <w:rsid w:val="00A27522"/>
    <w:rsid w:val="00A30289"/>
    <w:rsid w:val="00A3136F"/>
    <w:rsid w:val="00A34D0C"/>
    <w:rsid w:val="00A34D76"/>
    <w:rsid w:val="00A35125"/>
    <w:rsid w:val="00A35C84"/>
    <w:rsid w:val="00A365D0"/>
    <w:rsid w:val="00A36C32"/>
    <w:rsid w:val="00A402B8"/>
    <w:rsid w:val="00A4043E"/>
    <w:rsid w:val="00A437D9"/>
    <w:rsid w:val="00A43C16"/>
    <w:rsid w:val="00A443A6"/>
    <w:rsid w:val="00A45A1A"/>
    <w:rsid w:val="00A45E61"/>
    <w:rsid w:val="00A47F32"/>
    <w:rsid w:val="00A504F7"/>
    <w:rsid w:val="00A50AAD"/>
    <w:rsid w:val="00A53220"/>
    <w:rsid w:val="00A538E6"/>
    <w:rsid w:val="00A53F1A"/>
    <w:rsid w:val="00A54481"/>
    <w:rsid w:val="00A54514"/>
    <w:rsid w:val="00A55945"/>
    <w:rsid w:val="00A56102"/>
    <w:rsid w:val="00A56800"/>
    <w:rsid w:val="00A56D7E"/>
    <w:rsid w:val="00A57404"/>
    <w:rsid w:val="00A575BD"/>
    <w:rsid w:val="00A60EEC"/>
    <w:rsid w:val="00A61EBF"/>
    <w:rsid w:val="00A630BA"/>
    <w:rsid w:val="00A63B83"/>
    <w:rsid w:val="00A643C6"/>
    <w:rsid w:val="00A65BD9"/>
    <w:rsid w:val="00A663FD"/>
    <w:rsid w:val="00A66718"/>
    <w:rsid w:val="00A671EF"/>
    <w:rsid w:val="00A70364"/>
    <w:rsid w:val="00A70B31"/>
    <w:rsid w:val="00A71A87"/>
    <w:rsid w:val="00A73A74"/>
    <w:rsid w:val="00A74D5E"/>
    <w:rsid w:val="00A759FE"/>
    <w:rsid w:val="00A75CF1"/>
    <w:rsid w:val="00A75FE1"/>
    <w:rsid w:val="00A7655D"/>
    <w:rsid w:val="00A765F2"/>
    <w:rsid w:val="00A76D67"/>
    <w:rsid w:val="00A773FF"/>
    <w:rsid w:val="00A77562"/>
    <w:rsid w:val="00A776B8"/>
    <w:rsid w:val="00A80F1B"/>
    <w:rsid w:val="00A8123D"/>
    <w:rsid w:val="00A81EB6"/>
    <w:rsid w:val="00A82DE9"/>
    <w:rsid w:val="00A837FE"/>
    <w:rsid w:val="00A84205"/>
    <w:rsid w:val="00A85357"/>
    <w:rsid w:val="00A856B8"/>
    <w:rsid w:val="00A86A99"/>
    <w:rsid w:val="00A871E5"/>
    <w:rsid w:val="00A902DD"/>
    <w:rsid w:val="00A91617"/>
    <w:rsid w:val="00A91BD4"/>
    <w:rsid w:val="00A9282C"/>
    <w:rsid w:val="00A93C1C"/>
    <w:rsid w:val="00A93EA3"/>
    <w:rsid w:val="00A951A2"/>
    <w:rsid w:val="00A953F4"/>
    <w:rsid w:val="00A96FA8"/>
    <w:rsid w:val="00A9770A"/>
    <w:rsid w:val="00AA0A43"/>
    <w:rsid w:val="00AA0DD3"/>
    <w:rsid w:val="00AA1C07"/>
    <w:rsid w:val="00AA3688"/>
    <w:rsid w:val="00AA4006"/>
    <w:rsid w:val="00AA48A7"/>
    <w:rsid w:val="00AA5887"/>
    <w:rsid w:val="00AB009A"/>
    <w:rsid w:val="00AB1735"/>
    <w:rsid w:val="00AB19F8"/>
    <w:rsid w:val="00AB1A1E"/>
    <w:rsid w:val="00AB2A61"/>
    <w:rsid w:val="00AB3A12"/>
    <w:rsid w:val="00AB3E54"/>
    <w:rsid w:val="00AB4B81"/>
    <w:rsid w:val="00AB5A8D"/>
    <w:rsid w:val="00AB6642"/>
    <w:rsid w:val="00AB767D"/>
    <w:rsid w:val="00AC26A9"/>
    <w:rsid w:val="00AC2C8E"/>
    <w:rsid w:val="00AC2EFE"/>
    <w:rsid w:val="00AC3930"/>
    <w:rsid w:val="00AC3AB1"/>
    <w:rsid w:val="00AC460A"/>
    <w:rsid w:val="00AC68C6"/>
    <w:rsid w:val="00AC7612"/>
    <w:rsid w:val="00AC79C1"/>
    <w:rsid w:val="00AC7CA4"/>
    <w:rsid w:val="00AD047E"/>
    <w:rsid w:val="00AD05CA"/>
    <w:rsid w:val="00AD493B"/>
    <w:rsid w:val="00AD4A64"/>
    <w:rsid w:val="00AD4D4E"/>
    <w:rsid w:val="00AD5184"/>
    <w:rsid w:val="00AD598F"/>
    <w:rsid w:val="00AD6583"/>
    <w:rsid w:val="00AD6841"/>
    <w:rsid w:val="00AD6D09"/>
    <w:rsid w:val="00AE07DA"/>
    <w:rsid w:val="00AE098E"/>
    <w:rsid w:val="00AE0BBA"/>
    <w:rsid w:val="00AE2291"/>
    <w:rsid w:val="00AE25C8"/>
    <w:rsid w:val="00AE4003"/>
    <w:rsid w:val="00AE4113"/>
    <w:rsid w:val="00AE4380"/>
    <w:rsid w:val="00AE4AD8"/>
    <w:rsid w:val="00AE4FAC"/>
    <w:rsid w:val="00AE5525"/>
    <w:rsid w:val="00AE6381"/>
    <w:rsid w:val="00AE656F"/>
    <w:rsid w:val="00AE7D78"/>
    <w:rsid w:val="00AF3AFF"/>
    <w:rsid w:val="00AF41F6"/>
    <w:rsid w:val="00AF438E"/>
    <w:rsid w:val="00AF45CA"/>
    <w:rsid w:val="00AF5CEE"/>
    <w:rsid w:val="00AF7506"/>
    <w:rsid w:val="00B007DD"/>
    <w:rsid w:val="00B0098A"/>
    <w:rsid w:val="00B01016"/>
    <w:rsid w:val="00B0146E"/>
    <w:rsid w:val="00B02160"/>
    <w:rsid w:val="00B027CB"/>
    <w:rsid w:val="00B0352B"/>
    <w:rsid w:val="00B06433"/>
    <w:rsid w:val="00B073E6"/>
    <w:rsid w:val="00B074F8"/>
    <w:rsid w:val="00B11A3D"/>
    <w:rsid w:val="00B1205E"/>
    <w:rsid w:val="00B121B0"/>
    <w:rsid w:val="00B13B87"/>
    <w:rsid w:val="00B15FDE"/>
    <w:rsid w:val="00B17FAB"/>
    <w:rsid w:val="00B21BE7"/>
    <w:rsid w:val="00B222D6"/>
    <w:rsid w:val="00B22C5F"/>
    <w:rsid w:val="00B23687"/>
    <w:rsid w:val="00B23BEF"/>
    <w:rsid w:val="00B2550B"/>
    <w:rsid w:val="00B25710"/>
    <w:rsid w:val="00B26243"/>
    <w:rsid w:val="00B269A5"/>
    <w:rsid w:val="00B27B03"/>
    <w:rsid w:val="00B30A51"/>
    <w:rsid w:val="00B31B62"/>
    <w:rsid w:val="00B3208E"/>
    <w:rsid w:val="00B33711"/>
    <w:rsid w:val="00B34889"/>
    <w:rsid w:val="00B3620A"/>
    <w:rsid w:val="00B36335"/>
    <w:rsid w:val="00B37245"/>
    <w:rsid w:val="00B37550"/>
    <w:rsid w:val="00B3779E"/>
    <w:rsid w:val="00B402C6"/>
    <w:rsid w:val="00B41DC1"/>
    <w:rsid w:val="00B42F69"/>
    <w:rsid w:val="00B44951"/>
    <w:rsid w:val="00B45065"/>
    <w:rsid w:val="00B467AF"/>
    <w:rsid w:val="00B46D66"/>
    <w:rsid w:val="00B46EC7"/>
    <w:rsid w:val="00B50A91"/>
    <w:rsid w:val="00B5160B"/>
    <w:rsid w:val="00B51761"/>
    <w:rsid w:val="00B51871"/>
    <w:rsid w:val="00B52022"/>
    <w:rsid w:val="00B52187"/>
    <w:rsid w:val="00B52B61"/>
    <w:rsid w:val="00B54691"/>
    <w:rsid w:val="00B60CCD"/>
    <w:rsid w:val="00B62854"/>
    <w:rsid w:val="00B62EF1"/>
    <w:rsid w:val="00B63E02"/>
    <w:rsid w:val="00B640CC"/>
    <w:rsid w:val="00B645B6"/>
    <w:rsid w:val="00B64B2F"/>
    <w:rsid w:val="00B65B9E"/>
    <w:rsid w:val="00B65D7E"/>
    <w:rsid w:val="00B667BF"/>
    <w:rsid w:val="00B6749A"/>
    <w:rsid w:val="00B674D6"/>
    <w:rsid w:val="00B6797D"/>
    <w:rsid w:val="00B7245B"/>
    <w:rsid w:val="00B735B8"/>
    <w:rsid w:val="00B73F56"/>
    <w:rsid w:val="00B74858"/>
    <w:rsid w:val="00B752EB"/>
    <w:rsid w:val="00B76E5B"/>
    <w:rsid w:val="00B77BE4"/>
    <w:rsid w:val="00B77D88"/>
    <w:rsid w:val="00B8084A"/>
    <w:rsid w:val="00B812BE"/>
    <w:rsid w:val="00B813D5"/>
    <w:rsid w:val="00B81E3B"/>
    <w:rsid w:val="00B821F1"/>
    <w:rsid w:val="00B8224A"/>
    <w:rsid w:val="00B8258D"/>
    <w:rsid w:val="00B825B4"/>
    <w:rsid w:val="00B82F54"/>
    <w:rsid w:val="00B83163"/>
    <w:rsid w:val="00B84E7E"/>
    <w:rsid w:val="00B86608"/>
    <w:rsid w:val="00B872C9"/>
    <w:rsid w:val="00B87847"/>
    <w:rsid w:val="00B90477"/>
    <w:rsid w:val="00B916E5"/>
    <w:rsid w:val="00B92AA5"/>
    <w:rsid w:val="00B92E52"/>
    <w:rsid w:val="00B93904"/>
    <w:rsid w:val="00B955FE"/>
    <w:rsid w:val="00B961DF"/>
    <w:rsid w:val="00B96744"/>
    <w:rsid w:val="00BA0969"/>
    <w:rsid w:val="00BA0A88"/>
    <w:rsid w:val="00BA0B9F"/>
    <w:rsid w:val="00BA15E7"/>
    <w:rsid w:val="00BA3287"/>
    <w:rsid w:val="00BA6419"/>
    <w:rsid w:val="00BA6550"/>
    <w:rsid w:val="00BA69D4"/>
    <w:rsid w:val="00BA700A"/>
    <w:rsid w:val="00BB3642"/>
    <w:rsid w:val="00BB3E3C"/>
    <w:rsid w:val="00BB3FFC"/>
    <w:rsid w:val="00BB4A3B"/>
    <w:rsid w:val="00BB59F6"/>
    <w:rsid w:val="00BB5EF0"/>
    <w:rsid w:val="00BB66AB"/>
    <w:rsid w:val="00BB7BBA"/>
    <w:rsid w:val="00BC0359"/>
    <w:rsid w:val="00BC0AD6"/>
    <w:rsid w:val="00BC122E"/>
    <w:rsid w:val="00BC15B9"/>
    <w:rsid w:val="00BC1C1C"/>
    <w:rsid w:val="00BC2739"/>
    <w:rsid w:val="00BC3584"/>
    <w:rsid w:val="00BC5119"/>
    <w:rsid w:val="00BC54B1"/>
    <w:rsid w:val="00BC5838"/>
    <w:rsid w:val="00BC6DC2"/>
    <w:rsid w:val="00BD02F9"/>
    <w:rsid w:val="00BD0E2E"/>
    <w:rsid w:val="00BD32E9"/>
    <w:rsid w:val="00BD5333"/>
    <w:rsid w:val="00BD7E0F"/>
    <w:rsid w:val="00BE3498"/>
    <w:rsid w:val="00BE442D"/>
    <w:rsid w:val="00BE4ED6"/>
    <w:rsid w:val="00BE54F3"/>
    <w:rsid w:val="00BE5F67"/>
    <w:rsid w:val="00BE6388"/>
    <w:rsid w:val="00BE6DAD"/>
    <w:rsid w:val="00BE7920"/>
    <w:rsid w:val="00BF1E46"/>
    <w:rsid w:val="00BF2A3A"/>
    <w:rsid w:val="00BF2C70"/>
    <w:rsid w:val="00BF2CD1"/>
    <w:rsid w:val="00BF3D2C"/>
    <w:rsid w:val="00BF4B6A"/>
    <w:rsid w:val="00BF5135"/>
    <w:rsid w:val="00BF621B"/>
    <w:rsid w:val="00BF7210"/>
    <w:rsid w:val="00BF7436"/>
    <w:rsid w:val="00BF7D93"/>
    <w:rsid w:val="00C00312"/>
    <w:rsid w:val="00C00828"/>
    <w:rsid w:val="00C009F5"/>
    <w:rsid w:val="00C01129"/>
    <w:rsid w:val="00C01DD9"/>
    <w:rsid w:val="00C02239"/>
    <w:rsid w:val="00C022E1"/>
    <w:rsid w:val="00C0398D"/>
    <w:rsid w:val="00C05C3D"/>
    <w:rsid w:val="00C071AC"/>
    <w:rsid w:val="00C109A2"/>
    <w:rsid w:val="00C11707"/>
    <w:rsid w:val="00C11E4C"/>
    <w:rsid w:val="00C11FA4"/>
    <w:rsid w:val="00C12AB2"/>
    <w:rsid w:val="00C14954"/>
    <w:rsid w:val="00C179B0"/>
    <w:rsid w:val="00C20245"/>
    <w:rsid w:val="00C20CA6"/>
    <w:rsid w:val="00C21AD6"/>
    <w:rsid w:val="00C226F9"/>
    <w:rsid w:val="00C23398"/>
    <w:rsid w:val="00C23B23"/>
    <w:rsid w:val="00C2420C"/>
    <w:rsid w:val="00C2428B"/>
    <w:rsid w:val="00C246B5"/>
    <w:rsid w:val="00C24866"/>
    <w:rsid w:val="00C25060"/>
    <w:rsid w:val="00C2606C"/>
    <w:rsid w:val="00C26C22"/>
    <w:rsid w:val="00C27B03"/>
    <w:rsid w:val="00C3089B"/>
    <w:rsid w:val="00C34B40"/>
    <w:rsid w:val="00C35836"/>
    <w:rsid w:val="00C41087"/>
    <w:rsid w:val="00C411AE"/>
    <w:rsid w:val="00C41B2D"/>
    <w:rsid w:val="00C41CD3"/>
    <w:rsid w:val="00C42BBB"/>
    <w:rsid w:val="00C43438"/>
    <w:rsid w:val="00C43D0D"/>
    <w:rsid w:val="00C44264"/>
    <w:rsid w:val="00C46251"/>
    <w:rsid w:val="00C4790F"/>
    <w:rsid w:val="00C47FC0"/>
    <w:rsid w:val="00C50FA9"/>
    <w:rsid w:val="00C5189F"/>
    <w:rsid w:val="00C51DEE"/>
    <w:rsid w:val="00C528CC"/>
    <w:rsid w:val="00C53109"/>
    <w:rsid w:val="00C53ABD"/>
    <w:rsid w:val="00C53AD3"/>
    <w:rsid w:val="00C53C94"/>
    <w:rsid w:val="00C55B2F"/>
    <w:rsid w:val="00C57741"/>
    <w:rsid w:val="00C6074F"/>
    <w:rsid w:val="00C621E7"/>
    <w:rsid w:val="00C62568"/>
    <w:rsid w:val="00C6296C"/>
    <w:rsid w:val="00C6306F"/>
    <w:rsid w:val="00C64143"/>
    <w:rsid w:val="00C6434D"/>
    <w:rsid w:val="00C652E5"/>
    <w:rsid w:val="00C65967"/>
    <w:rsid w:val="00C66C8C"/>
    <w:rsid w:val="00C67446"/>
    <w:rsid w:val="00C70962"/>
    <w:rsid w:val="00C71674"/>
    <w:rsid w:val="00C733F7"/>
    <w:rsid w:val="00C766E5"/>
    <w:rsid w:val="00C7697F"/>
    <w:rsid w:val="00C7716A"/>
    <w:rsid w:val="00C80773"/>
    <w:rsid w:val="00C8136C"/>
    <w:rsid w:val="00C8256C"/>
    <w:rsid w:val="00C82FAC"/>
    <w:rsid w:val="00C82FFA"/>
    <w:rsid w:val="00C84032"/>
    <w:rsid w:val="00C84A1B"/>
    <w:rsid w:val="00C85521"/>
    <w:rsid w:val="00C856C0"/>
    <w:rsid w:val="00C863EE"/>
    <w:rsid w:val="00C86522"/>
    <w:rsid w:val="00C92646"/>
    <w:rsid w:val="00C92984"/>
    <w:rsid w:val="00C9316A"/>
    <w:rsid w:val="00C937E7"/>
    <w:rsid w:val="00C93B5E"/>
    <w:rsid w:val="00C95D8D"/>
    <w:rsid w:val="00C97C7F"/>
    <w:rsid w:val="00CA2283"/>
    <w:rsid w:val="00CA2AEF"/>
    <w:rsid w:val="00CA2CA3"/>
    <w:rsid w:val="00CA325F"/>
    <w:rsid w:val="00CA33B8"/>
    <w:rsid w:val="00CA4455"/>
    <w:rsid w:val="00CA5585"/>
    <w:rsid w:val="00CA6DD8"/>
    <w:rsid w:val="00CA74D2"/>
    <w:rsid w:val="00CA79C9"/>
    <w:rsid w:val="00CB1582"/>
    <w:rsid w:val="00CB22B7"/>
    <w:rsid w:val="00CB31DA"/>
    <w:rsid w:val="00CB5032"/>
    <w:rsid w:val="00CB5473"/>
    <w:rsid w:val="00CB6D75"/>
    <w:rsid w:val="00CB7DF6"/>
    <w:rsid w:val="00CC303F"/>
    <w:rsid w:val="00CC30C0"/>
    <w:rsid w:val="00CC3C96"/>
    <w:rsid w:val="00CC598A"/>
    <w:rsid w:val="00CD077C"/>
    <w:rsid w:val="00CD0C3A"/>
    <w:rsid w:val="00CD342A"/>
    <w:rsid w:val="00CD3940"/>
    <w:rsid w:val="00CD6F3C"/>
    <w:rsid w:val="00CE115A"/>
    <w:rsid w:val="00CE2F14"/>
    <w:rsid w:val="00CE52B8"/>
    <w:rsid w:val="00CE669E"/>
    <w:rsid w:val="00CE6723"/>
    <w:rsid w:val="00CE6A0B"/>
    <w:rsid w:val="00CE76B0"/>
    <w:rsid w:val="00CE7BF6"/>
    <w:rsid w:val="00CE7F00"/>
    <w:rsid w:val="00CF0950"/>
    <w:rsid w:val="00CF3B07"/>
    <w:rsid w:val="00CF3ED6"/>
    <w:rsid w:val="00CF4C13"/>
    <w:rsid w:val="00CF62E0"/>
    <w:rsid w:val="00CF6384"/>
    <w:rsid w:val="00CF6902"/>
    <w:rsid w:val="00CF7525"/>
    <w:rsid w:val="00CF7E2A"/>
    <w:rsid w:val="00D02B8F"/>
    <w:rsid w:val="00D0401F"/>
    <w:rsid w:val="00D0616C"/>
    <w:rsid w:val="00D06E88"/>
    <w:rsid w:val="00D07D02"/>
    <w:rsid w:val="00D10220"/>
    <w:rsid w:val="00D11F90"/>
    <w:rsid w:val="00D13527"/>
    <w:rsid w:val="00D15E4E"/>
    <w:rsid w:val="00D16DDF"/>
    <w:rsid w:val="00D17601"/>
    <w:rsid w:val="00D20D6E"/>
    <w:rsid w:val="00D21300"/>
    <w:rsid w:val="00D22F7B"/>
    <w:rsid w:val="00D230DC"/>
    <w:rsid w:val="00D24ED2"/>
    <w:rsid w:val="00D2583E"/>
    <w:rsid w:val="00D26C9A"/>
    <w:rsid w:val="00D303E8"/>
    <w:rsid w:val="00D30CDC"/>
    <w:rsid w:val="00D31265"/>
    <w:rsid w:val="00D31BA6"/>
    <w:rsid w:val="00D335E1"/>
    <w:rsid w:val="00D3545E"/>
    <w:rsid w:val="00D35FEA"/>
    <w:rsid w:val="00D366E4"/>
    <w:rsid w:val="00D375C3"/>
    <w:rsid w:val="00D37C35"/>
    <w:rsid w:val="00D423AC"/>
    <w:rsid w:val="00D42EBC"/>
    <w:rsid w:val="00D43BB8"/>
    <w:rsid w:val="00D44B15"/>
    <w:rsid w:val="00D44DC6"/>
    <w:rsid w:val="00D46FAD"/>
    <w:rsid w:val="00D476EA"/>
    <w:rsid w:val="00D477A7"/>
    <w:rsid w:val="00D514C9"/>
    <w:rsid w:val="00D514E5"/>
    <w:rsid w:val="00D51B48"/>
    <w:rsid w:val="00D53589"/>
    <w:rsid w:val="00D539D5"/>
    <w:rsid w:val="00D544D5"/>
    <w:rsid w:val="00D56DC8"/>
    <w:rsid w:val="00D57897"/>
    <w:rsid w:val="00D602DE"/>
    <w:rsid w:val="00D607B9"/>
    <w:rsid w:val="00D6096A"/>
    <w:rsid w:val="00D60ABE"/>
    <w:rsid w:val="00D60CE5"/>
    <w:rsid w:val="00D61811"/>
    <w:rsid w:val="00D63F9F"/>
    <w:rsid w:val="00D646D3"/>
    <w:rsid w:val="00D662F2"/>
    <w:rsid w:val="00D665F1"/>
    <w:rsid w:val="00D666F9"/>
    <w:rsid w:val="00D6711E"/>
    <w:rsid w:val="00D730D4"/>
    <w:rsid w:val="00D73B08"/>
    <w:rsid w:val="00D74C45"/>
    <w:rsid w:val="00D80127"/>
    <w:rsid w:val="00D804E2"/>
    <w:rsid w:val="00D805D1"/>
    <w:rsid w:val="00D81FB3"/>
    <w:rsid w:val="00D82FD7"/>
    <w:rsid w:val="00D84FA6"/>
    <w:rsid w:val="00D85C5F"/>
    <w:rsid w:val="00D85ECC"/>
    <w:rsid w:val="00D864C7"/>
    <w:rsid w:val="00D86EB7"/>
    <w:rsid w:val="00D87863"/>
    <w:rsid w:val="00D91E9F"/>
    <w:rsid w:val="00D92025"/>
    <w:rsid w:val="00D9204D"/>
    <w:rsid w:val="00D929AC"/>
    <w:rsid w:val="00D92B5E"/>
    <w:rsid w:val="00D93388"/>
    <w:rsid w:val="00D93CFF"/>
    <w:rsid w:val="00D9409A"/>
    <w:rsid w:val="00D9454E"/>
    <w:rsid w:val="00D95457"/>
    <w:rsid w:val="00D95FB9"/>
    <w:rsid w:val="00D96019"/>
    <w:rsid w:val="00D9744F"/>
    <w:rsid w:val="00D97A7B"/>
    <w:rsid w:val="00DA1259"/>
    <w:rsid w:val="00DA188C"/>
    <w:rsid w:val="00DA1AAD"/>
    <w:rsid w:val="00DA1CA3"/>
    <w:rsid w:val="00DA1E08"/>
    <w:rsid w:val="00DA287D"/>
    <w:rsid w:val="00DA3D4A"/>
    <w:rsid w:val="00DA4A52"/>
    <w:rsid w:val="00DA4FBC"/>
    <w:rsid w:val="00DA61B9"/>
    <w:rsid w:val="00DA7457"/>
    <w:rsid w:val="00DB0373"/>
    <w:rsid w:val="00DB1083"/>
    <w:rsid w:val="00DB1B31"/>
    <w:rsid w:val="00DB2995"/>
    <w:rsid w:val="00DB2E5F"/>
    <w:rsid w:val="00DB2ED0"/>
    <w:rsid w:val="00DB38F0"/>
    <w:rsid w:val="00DB3AD8"/>
    <w:rsid w:val="00DB3EE8"/>
    <w:rsid w:val="00DB4701"/>
    <w:rsid w:val="00DB4E76"/>
    <w:rsid w:val="00DB59C0"/>
    <w:rsid w:val="00DC0146"/>
    <w:rsid w:val="00DC03EE"/>
    <w:rsid w:val="00DC2DC9"/>
    <w:rsid w:val="00DC36B8"/>
    <w:rsid w:val="00DC53F2"/>
    <w:rsid w:val="00DC675F"/>
    <w:rsid w:val="00DC6B01"/>
    <w:rsid w:val="00DC7019"/>
    <w:rsid w:val="00DC7797"/>
    <w:rsid w:val="00DC7E53"/>
    <w:rsid w:val="00DD062A"/>
    <w:rsid w:val="00DD078A"/>
    <w:rsid w:val="00DD1737"/>
    <w:rsid w:val="00DD34E1"/>
    <w:rsid w:val="00DD3B1E"/>
    <w:rsid w:val="00DD3CFC"/>
    <w:rsid w:val="00DD45E7"/>
    <w:rsid w:val="00DD5848"/>
    <w:rsid w:val="00DD71F6"/>
    <w:rsid w:val="00DD7667"/>
    <w:rsid w:val="00DD777C"/>
    <w:rsid w:val="00DD7DB8"/>
    <w:rsid w:val="00DE0D2F"/>
    <w:rsid w:val="00DE0D75"/>
    <w:rsid w:val="00DE10AA"/>
    <w:rsid w:val="00DE19EB"/>
    <w:rsid w:val="00DE4646"/>
    <w:rsid w:val="00DE5B0F"/>
    <w:rsid w:val="00DE5CDC"/>
    <w:rsid w:val="00DE7400"/>
    <w:rsid w:val="00DF0FE3"/>
    <w:rsid w:val="00DF18E9"/>
    <w:rsid w:val="00DF278B"/>
    <w:rsid w:val="00DF28C2"/>
    <w:rsid w:val="00DF2CB1"/>
    <w:rsid w:val="00DF4F65"/>
    <w:rsid w:val="00DF5E95"/>
    <w:rsid w:val="00DF69F9"/>
    <w:rsid w:val="00E02579"/>
    <w:rsid w:val="00E02B50"/>
    <w:rsid w:val="00E02F56"/>
    <w:rsid w:val="00E04607"/>
    <w:rsid w:val="00E04B3F"/>
    <w:rsid w:val="00E060C1"/>
    <w:rsid w:val="00E066C5"/>
    <w:rsid w:val="00E06B1E"/>
    <w:rsid w:val="00E07787"/>
    <w:rsid w:val="00E07F9E"/>
    <w:rsid w:val="00E10AAF"/>
    <w:rsid w:val="00E11D49"/>
    <w:rsid w:val="00E147D5"/>
    <w:rsid w:val="00E14856"/>
    <w:rsid w:val="00E14C0E"/>
    <w:rsid w:val="00E162BD"/>
    <w:rsid w:val="00E16642"/>
    <w:rsid w:val="00E1787C"/>
    <w:rsid w:val="00E2249E"/>
    <w:rsid w:val="00E22AA2"/>
    <w:rsid w:val="00E22B76"/>
    <w:rsid w:val="00E234F1"/>
    <w:rsid w:val="00E241ED"/>
    <w:rsid w:val="00E24E3A"/>
    <w:rsid w:val="00E25AF8"/>
    <w:rsid w:val="00E262CD"/>
    <w:rsid w:val="00E26C55"/>
    <w:rsid w:val="00E26F6C"/>
    <w:rsid w:val="00E30EB6"/>
    <w:rsid w:val="00E31BD0"/>
    <w:rsid w:val="00E333CB"/>
    <w:rsid w:val="00E33931"/>
    <w:rsid w:val="00E34CA3"/>
    <w:rsid w:val="00E356FA"/>
    <w:rsid w:val="00E35C4A"/>
    <w:rsid w:val="00E37A0F"/>
    <w:rsid w:val="00E37DA6"/>
    <w:rsid w:val="00E37FE3"/>
    <w:rsid w:val="00E40EB7"/>
    <w:rsid w:val="00E43AAA"/>
    <w:rsid w:val="00E44C62"/>
    <w:rsid w:val="00E52E97"/>
    <w:rsid w:val="00E5387C"/>
    <w:rsid w:val="00E53E1B"/>
    <w:rsid w:val="00E54EF2"/>
    <w:rsid w:val="00E5566B"/>
    <w:rsid w:val="00E55BE1"/>
    <w:rsid w:val="00E60DC5"/>
    <w:rsid w:val="00E61103"/>
    <w:rsid w:val="00E61199"/>
    <w:rsid w:val="00E632A6"/>
    <w:rsid w:val="00E63559"/>
    <w:rsid w:val="00E63FDA"/>
    <w:rsid w:val="00E6656F"/>
    <w:rsid w:val="00E66BDB"/>
    <w:rsid w:val="00E67180"/>
    <w:rsid w:val="00E676E2"/>
    <w:rsid w:val="00E67FF7"/>
    <w:rsid w:val="00E700E3"/>
    <w:rsid w:val="00E70E99"/>
    <w:rsid w:val="00E74FA5"/>
    <w:rsid w:val="00E755CB"/>
    <w:rsid w:val="00E756A8"/>
    <w:rsid w:val="00E75B5B"/>
    <w:rsid w:val="00E76032"/>
    <w:rsid w:val="00E768F2"/>
    <w:rsid w:val="00E77E9E"/>
    <w:rsid w:val="00E8192C"/>
    <w:rsid w:val="00E81DED"/>
    <w:rsid w:val="00E82316"/>
    <w:rsid w:val="00E825B3"/>
    <w:rsid w:val="00E83716"/>
    <w:rsid w:val="00E83C23"/>
    <w:rsid w:val="00E849DE"/>
    <w:rsid w:val="00E85948"/>
    <w:rsid w:val="00E86536"/>
    <w:rsid w:val="00E90C04"/>
    <w:rsid w:val="00E9167E"/>
    <w:rsid w:val="00E922A4"/>
    <w:rsid w:val="00E925CE"/>
    <w:rsid w:val="00E93F3F"/>
    <w:rsid w:val="00E967CB"/>
    <w:rsid w:val="00E96947"/>
    <w:rsid w:val="00EA05D9"/>
    <w:rsid w:val="00EA1104"/>
    <w:rsid w:val="00EA302C"/>
    <w:rsid w:val="00EA4B13"/>
    <w:rsid w:val="00EA5257"/>
    <w:rsid w:val="00EA59B6"/>
    <w:rsid w:val="00EA7415"/>
    <w:rsid w:val="00EB0376"/>
    <w:rsid w:val="00EB0433"/>
    <w:rsid w:val="00EB1B8B"/>
    <w:rsid w:val="00EB24EC"/>
    <w:rsid w:val="00EB3C54"/>
    <w:rsid w:val="00EB445E"/>
    <w:rsid w:val="00EB4951"/>
    <w:rsid w:val="00EB527E"/>
    <w:rsid w:val="00EB595B"/>
    <w:rsid w:val="00EC098E"/>
    <w:rsid w:val="00EC0BCB"/>
    <w:rsid w:val="00EC0E71"/>
    <w:rsid w:val="00EC464E"/>
    <w:rsid w:val="00EC5623"/>
    <w:rsid w:val="00ED013A"/>
    <w:rsid w:val="00ED1AEF"/>
    <w:rsid w:val="00ED372C"/>
    <w:rsid w:val="00ED613A"/>
    <w:rsid w:val="00ED6CFA"/>
    <w:rsid w:val="00ED6D53"/>
    <w:rsid w:val="00EE029C"/>
    <w:rsid w:val="00EE1855"/>
    <w:rsid w:val="00EE1984"/>
    <w:rsid w:val="00EE1E1F"/>
    <w:rsid w:val="00EE2AD3"/>
    <w:rsid w:val="00EE2B68"/>
    <w:rsid w:val="00EE3733"/>
    <w:rsid w:val="00EE395E"/>
    <w:rsid w:val="00EE6D70"/>
    <w:rsid w:val="00EF074E"/>
    <w:rsid w:val="00EF1386"/>
    <w:rsid w:val="00EF1936"/>
    <w:rsid w:val="00EF2316"/>
    <w:rsid w:val="00EF2491"/>
    <w:rsid w:val="00EF256B"/>
    <w:rsid w:val="00EF5277"/>
    <w:rsid w:val="00EF5CAD"/>
    <w:rsid w:val="00EF611F"/>
    <w:rsid w:val="00EF6FC9"/>
    <w:rsid w:val="00EF71B8"/>
    <w:rsid w:val="00EF76E1"/>
    <w:rsid w:val="00EF7B9E"/>
    <w:rsid w:val="00F029AF"/>
    <w:rsid w:val="00F03442"/>
    <w:rsid w:val="00F03CAB"/>
    <w:rsid w:val="00F04099"/>
    <w:rsid w:val="00F05B66"/>
    <w:rsid w:val="00F1030E"/>
    <w:rsid w:val="00F106EE"/>
    <w:rsid w:val="00F10925"/>
    <w:rsid w:val="00F12F6C"/>
    <w:rsid w:val="00F13A14"/>
    <w:rsid w:val="00F13DAE"/>
    <w:rsid w:val="00F141EC"/>
    <w:rsid w:val="00F157D8"/>
    <w:rsid w:val="00F1718B"/>
    <w:rsid w:val="00F201AD"/>
    <w:rsid w:val="00F210DB"/>
    <w:rsid w:val="00F21481"/>
    <w:rsid w:val="00F21A9B"/>
    <w:rsid w:val="00F21B06"/>
    <w:rsid w:val="00F21B21"/>
    <w:rsid w:val="00F21F79"/>
    <w:rsid w:val="00F222BB"/>
    <w:rsid w:val="00F24457"/>
    <w:rsid w:val="00F2491A"/>
    <w:rsid w:val="00F24EF6"/>
    <w:rsid w:val="00F254E4"/>
    <w:rsid w:val="00F261BB"/>
    <w:rsid w:val="00F26AAB"/>
    <w:rsid w:val="00F26F5D"/>
    <w:rsid w:val="00F30B09"/>
    <w:rsid w:val="00F324E6"/>
    <w:rsid w:val="00F326D4"/>
    <w:rsid w:val="00F3381E"/>
    <w:rsid w:val="00F33C75"/>
    <w:rsid w:val="00F34644"/>
    <w:rsid w:val="00F34C92"/>
    <w:rsid w:val="00F3575C"/>
    <w:rsid w:val="00F35D19"/>
    <w:rsid w:val="00F377AE"/>
    <w:rsid w:val="00F40767"/>
    <w:rsid w:val="00F40785"/>
    <w:rsid w:val="00F41269"/>
    <w:rsid w:val="00F41319"/>
    <w:rsid w:val="00F41A2F"/>
    <w:rsid w:val="00F44B13"/>
    <w:rsid w:val="00F45BE7"/>
    <w:rsid w:val="00F463D7"/>
    <w:rsid w:val="00F50163"/>
    <w:rsid w:val="00F510E2"/>
    <w:rsid w:val="00F515F1"/>
    <w:rsid w:val="00F5273A"/>
    <w:rsid w:val="00F52ABF"/>
    <w:rsid w:val="00F52C3E"/>
    <w:rsid w:val="00F52D6B"/>
    <w:rsid w:val="00F52E18"/>
    <w:rsid w:val="00F531DF"/>
    <w:rsid w:val="00F535E2"/>
    <w:rsid w:val="00F54516"/>
    <w:rsid w:val="00F546FB"/>
    <w:rsid w:val="00F55335"/>
    <w:rsid w:val="00F55CF7"/>
    <w:rsid w:val="00F56C2D"/>
    <w:rsid w:val="00F576FB"/>
    <w:rsid w:val="00F57D1C"/>
    <w:rsid w:val="00F6077A"/>
    <w:rsid w:val="00F6086A"/>
    <w:rsid w:val="00F6169B"/>
    <w:rsid w:val="00F61E88"/>
    <w:rsid w:val="00F62824"/>
    <w:rsid w:val="00F62D7C"/>
    <w:rsid w:val="00F634C8"/>
    <w:rsid w:val="00F639D9"/>
    <w:rsid w:val="00F66274"/>
    <w:rsid w:val="00F668A7"/>
    <w:rsid w:val="00F67155"/>
    <w:rsid w:val="00F7058F"/>
    <w:rsid w:val="00F70D21"/>
    <w:rsid w:val="00F70FEF"/>
    <w:rsid w:val="00F72DAF"/>
    <w:rsid w:val="00F739BD"/>
    <w:rsid w:val="00F73F06"/>
    <w:rsid w:val="00F74163"/>
    <w:rsid w:val="00F74F3A"/>
    <w:rsid w:val="00F75C02"/>
    <w:rsid w:val="00F7691B"/>
    <w:rsid w:val="00F77ECB"/>
    <w:rsid w:val="00F80602"/>
    <w:rsid w:val="00F81936"/>
    <w:rsid w:val="00F81BF8"/>
    <w:rsid w:val="00F81E47"/>
    <w:rsid w:val="00F824EF"/>
    <w:rsid w:val="00F84408"/>
    <w:rsid w:val="00F85655"/>
    <w:rsid w:val="00F86474"/>
    <w:rsid w:val="00F868B4"/>
    <w:rsid w:val="00F8730A"/>
    <w:rsid w:val="00F9016F"/>
    <w:rsid w:val="00F90601"/>
    <w:rsid w:val="00F9171C"/>
    <w:rsid w:val="00F930E1"/>
    <w:rsid w:val="00F93703"/>
    <w:rsid w:val="00F96087"/>
    <w:rsid w:val="00F9762B"/>
    <w:rsid w:val="00FA2EB0"/>
    <w:rsid w:val="00FA2EEC"/>
    <w:rsid w:val="00FA78FD"/>
    <w:rsid w:val="00FB11BE"/>
    <w:rsid w:val="00FB1357"/>
    <w:rsid w:val="00FB1799"/>
    <w:rsid w:val="00FB1B56"/>
    <w:rsid w:val="00FB27F1"/>
    <w:rsid w:val="00FB4C6F"/>
    <w:rsid w:val="00FB7DDB"/>
    <w:rsid w:val="00FC1B9F"/>
    <w:rsid w:val="00FC258D"/>
    <w:rsid w:val="00FC5E76"/>
    <w:rsid w:val="00FC69CF"/>
    <w:rsid w:val="00FC6E87"/>
    <w:rsid w:val="00FC7214"/>
    <w:rsid w:val="00FC7FB3"/>
    <w:rsid w:val="00FD058F"/>
    <w:rsid w:val="00FD0B70"/>
    <w:rsid w:val="00FD11B8"/>
    <w:rsid w:val="00FD1440"/>
    <w:rsid w:val="00FD1489"/>
    <w:rsid w:val="00FD1494"/>
    <w:rsid w:val="00FD14F0"/>
    <w:rsid w:val="00FD17D7"/>
    <w:rsid w:val="00FD2DA9"/>
    <w:rsid w:val="00FD35FA"/>
    <w:rsid w:val="00FD55BF"/>
    <w:rsid w:val="00FD55FD"/>
    <w:rsid w:val="00FD59F1"/>
    <w:rsid w:val="00FD66A4"/>
    <w:rsid w:val="00FD6F50"/>
    <w:rsid w:val="00FD6FE2"/>
    <w:rsid w:val="00FD74CB"/>
    <w:rsid w:val="00FD7543"/>
    <w:rsid w:val="00FD7BF5"/>
    <w:rsid w:val="00FE185C"/>
    <w:rsid w:val="00FE1BD0"/>
    <w:rsid w:val="00FE2901"/>
    <w:rsid w:val="00FE3C5F"/>
    <w:rsid w:val="00FE401B"/>
    <w:rsid w:val="00FE4705"/>
    <w:rsid w:val="00FE557C"/>
    <w:rsid w:val="00FE61D6"/>
    <w:rsid w:val="00FE6204"/>
    <w:rsid w:val="00FE6746"/>
    <w:rsid w:val="00FF29CF"/>
    <w:rsid w:val="00FF4155"/>
    <w:rsid w:val="00FF4C3A"/>
    <w:rsid w:val="00FF62F4"/>
    <w:rsid w:val="00FF6519"/>
    <w:rsid w:val="00FF6BD9"/>
    <w:rsid w:val="0629871F"/>
    <w:rsid w:val="07C9C76E"/>
    <w:rsid w:val="09D1B78D"/>
    <w:rsid w:val="100CDA14"/>
    <w:rsid w:val="14280ADA"/>
    <w:rsid w:val="1495D1CB"/>
    <w:rsid w:val="1EAF32A3"/>
    <w:rsid w:val="223FF0E9"/>
    <w:rsid w:val="25ACDD43"/>
    <w:rsid w:val="26C55917"/>
    <w:rsid w:val="28B7C89B"/>
    <w:rsid w:val="2EE8A156"/>
    <w:rsid w:val="30FD1142"/>
    <w:rsid w:val="33244CFE"/>
    <w:rsid w:val="425E381E"/>
    <w:rsid w:val="4EEDC752"/>
    <w:rsid w:val="57C20B90"/>
    <w:rsid w:val="57CB6B47"/>
    <w:rsid w:val="57EBEE66"/>
    <w:rsid w:val="599D4A5A"/>
    <w:rsid w:val="5DF022EF"/>
    <w:rsid w:val="5E4C4FFB"/>
    <w:rsid w:val="64FFE8D0"/>
    <w:rsid w:val="674E5609"/>
    <w:rsid w:val="6905311E"/>
    <w:rsid w:val="6BDF39DD"/>
    <w:rsid w:val="7100571A"/>
    <w:rsid w:val="73532BC1"/>
    <w:rsid w:val="739829D3"/>
    <w:rsid w:val="74209E41"/>
    <w:rsid w:val="7908674C"/>
    <w:rsid w:val="7DA90A73"/>
    <w:rsid w:val="7F957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8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32E8"/>
    <w:pPr>
      <w:tabs>
        <w:tab w:val="left" w:pos="567"/>
      </w:tabs>
      <w:spacing w:line="260" w:lineRule="exact"/>
    </w:pPr>
    <w:rPr>
      <w:rFonts w:eastAsia="Times New Roman"/>
      <w:sz w:val="22"/>
      <w:lang w:eastAsia="en-US"/>
    </w:rPr>
  </w:style>
  <w:style w:type="paragraph" w:styleId="berschrift1">
    <w:name w:val="heading 1"/>
    <w:basedOn w:val="Standard"/>
    <w:link w:val="berschrift1Zchn"/>
    <w:uiPriority w:val="9"/>
    <w:qFormat/>
    <w:rsid w:val="004D073F"/>
    <w:pPr>
      <w:widowControl w:val="0"/>
      <w:tabs>
        <w:tab w:val="clear" w:pos="567"/>
      </w:tabs>
      <w:autoSpaceDE w:val="0"/>
      <w:autoSpaceDN w:val="0"/>
      <w:spacing w:line="240" w:lineRule="auto"/>
      <w:ind w:left="117"/>
      <w:outlineLvl w:val="0"/>
    </w:pPr>
    <w:rPr>
      <w:b/>
      <w:bCs/>
      <w:szCs w:val="22"/>
    </w:rPr>
  </w:style>
  <w:style w:type="paragraph" w:styleId="berschrift2">
    <w:name w:val="heading 2"/>
    <w:basedOn w:val="Standard"/>
    <w:link w:val="berschrift2Zchn"/>
    <w:uiPriority w:val="9"/>
    <w:unhideWhenUsed/>
    <w:qFormat/>
    <w:rsid w:val="00A70364"/>
    <w:pPr>
      <w:widowControl w:val="0"/>
      <w:tabs>
        <w:tab w:val="clear" w:pos="567"/>
      </w:tabs>
      <w:autoSpaceDE w:val="0"/>
      <w:autoSpaceDN w:val="0"/>
      <w:spacing w:line="240" w:lineRule="auto"/>
      <w:ind w:left="684" w:hanging="567"/>
      <w:outlineLvl w:val="1"/>
    </w:pPr>
    <w:rPr>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8306"/>
      </w:tabs>
    </w:pPr>
    <w:rPr>
      <w:rFonts w:ascii="Arial" w:hAnsi="Arial"/>
      <w:noProof/>
      <w:sz w:val="16"/>
    </w:rPr>
  </w:style>
  <w:style w:type="paragraph" w:styleId="Kopfzeile">
    <w:name w:val="header"/>
    <w:basedOn w:val="Standard"/>
    <w:link w:val="KopfzeileZchn"/>
    <w:uiPriority w:val="99"/>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styleId="Seitenzahl">
    <w:name w:val="page number"/>
    <w:basedOn w:val="Absatz-Standardschriftart"/>
    <w:rsid w:val="00812D16"/>
  </w:style>
  <w:style w:type="paragraph" w:styleId="Textkrper">
    <w:name w:val="Body Text"/>
    <w:basedOn w:val="Standard"/>
    <w:uiPriority w:val="1"/>
    <w:qFormat/>
    <w:rsid w:val="00812D16"/>
    <w:pPr>
      <w:tabs>
        <w:tab w:val="clear" w:pos="567"/>
      </w:tabs>
      <w:spacing w:line="240" w:lineRule="auto"/>
    </w:pPr>
    <w:rPr>
      <w:i/>
      <w:color w:val="008000"/>
    </w:rPr>
  </w:style>
  <w:style w:type="paragraph" w:styleId="Kommentartext">
    <w:name w:val="annotation text"/>
    <w:basedOn w:val="Standard"/>
    <w:link w:val="KommentartextZchn"/>
    <w:rsid w:val="00812D16"/>
    <w:rPr>
      <w:sz w:val="20"/>
    </w:rPr>
  </w:style>
  <w:style w:type="character" w:styleId="Hyperlink">
    <w:name w:val="Hyperlink"/>
    <w:rsid w:val="00812D16"/>
    <w:rPr>
      <w:color w:val="0000FF"/>
      <w:u w:val="single"/>
    </w:rPr>
  </w:style>
  <w:style w:type="paragraph" w:customStyle="1" w:styleId="EMEAEnBodyText">
    <w:name w:val="EMEA En Body Text"/>
    <w:basedOn w:val="Standard"/>
    <w:rsid w:val="00812D16"/>
    <w:pPr>
      <w:tabs>
        <w:tab w:val="clear" w:pos="567"/>
      </w:tabs>
      <w:spacing w:before="120" w:after="120" w:line="240" w:lineRule="auto"/>
      <w:jc w:val="both"/>
    </w:pPr>
  </w:style>
  <w:style w:type="paragraph" w:styleId="Sprechblasentext">
    <w:name w:val="Balloon Text"/>
    <w:basedOn w:val="Standard"/>
    <w:link w:val="SprechblasentextZchn"/>
    <w:uiPriority w:val="99"/>
    <w:semiHidden/>
    <w:rsid w:val="00A20C7F"/>
    <w:rPr>
      <w:rFonts w:ascii="Tahoma" w:hAnsi="Tahoma" w:cs="Tahoma"/>
      <w:sz w:val="16"/>
      <w:szCs w:val="16"/>
    </w:rPr>
  </w:style>
  <w:style w:type="paragraph" w:customStyle="1" w:styleId="BodytextAgency">
    <w:name w:val="Body text (Agency)"/>
    <w:basedOn w:val="Standard"/>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pl-PL" w:eastAsia="en-GB" w:bidi="ar-SA"/>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pl-PL"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pl-PL" w:eastAsia="en-GB" w:bidi="ar-SA"/>
    </w:rPr>
  </w:style>
  <w:style w:type="character" w:styleId="Kommentarzeichen">
    <w:name w:val="annotation reference"/>
    <w:uiPriority w:val="99"/>
    <w:rsid w:val="00BC6DC2"/>
    <w:rPr>
      <w:sz w:val="16"/>
      <w:szCs w:val="16"/>
    </w:rPr>
  </w:style>
  <w:style w:type="paragraph" w:styleId="Kommentarthema">
    <w:name w:val="annotation subject"/>
    <w:basedOn w:val="Kommentartext"/>
    <w:next w:val="Kommentartext"/>
    <w:link w:val="KommentarthemaZchn"/>
    <w:uiPriority w:val="99"/>
    <w:rsid w:val="00BC6DC2"/>
    <w:rPr>
      <w:b/>
      <w:bCs/>
    </w:rPr>
  </w:style>
  <w:style w:type="character" w:customStyle="1" w:styleId="KommentartextZchn">
    <w:name w:val="Kommentartext Zchn"/>
    <w:link w:val="Kommentartext"/>
    <w:rsid w:val="00BC6DC2"/>
    <w:rPr>
      <w:rFonts w:eastAsia="Times New Roman"/>
      <w:lang w:val="pl-PL" w:eastAsia="en-US"/>
    </w:rPr>
  </w:style>
  <w:style w:type="character" w:customStyle="1" w:styleId="KommentarthemaZchn">
    <w:name w:val="Kommentarthema Zchn"/>
    <w:link w:val="Kommentarthema"/>
    <w:uiPriority w:val="99"/>
    <w:rsid w:val="00BC6DC2"/>
    <w:rPr>
      <w:rFonts w:eastAsia="Times New Roman"/>
      <w:b/>
      <w:bCs/>
      <w:lang w:val="pl-PL" w:eastAsia="en-US"/>
    </w:rPr>
  </w:style>
  <w:style w:type="paragraph" w:styleId="berarbeitung">
    <w:name w:val="Revision"/>
    <w:hidden/>
    <w:uiPriority w:val="99"/>
    <w:semiHidden/>
    <w:rsid w:val="00B21BE7"/>
    <w:rPr>
      <w:rFonts w:eastAsia="Times New Roman"/>
      <w:sz w:val="22"/>
      <w:lang w:eastAsia="en-US"/>
    </w:rPr>
  </w:style>
  <w:style w:type="character" w:customStyle="1" w:styleId="UnresolvedMention1">
    <w:name w:val="Unresolved Mention1"/>
    <w:basedOn w:val="Absatz-Standardschriftart"/>
    <w:rsid w:val="005415B2"/>
    <w:rPr>
      <w:color w:val="605E5C"/>
      <w:shd w:val="clear" w:color="auto" w:fill="E1DFDD"/>
    </w:rPr>
  </w:style>
  <w:style w:type="character" w:styleId="BesuchterLink">
    <w:name w:val="FollowedHyperlink"/>
    <w:basedOn w:val="Absatz-Standardschriftart"/>
    <w:rsid w:val="005415B2"/>
    <w:rPr>
      <w:color w:val="954F72" w:themeColor="followedHyperlink"/>
      <w:u w:val="single"/>
    </w:rPr>
  </w:style>
  <w:style w:type="character" w:customStyle="1" w:styleId="fontstyle01">
    <w:name w:val="fontstyle01"/>
    <w:basedOn w:val="Absatz-Standardschriftart"/>
    <w:rsid w:val="00F9762B"/>
    <w:rPr>
      <w:rFonts w:ascii="TimesNewRomanPSMT" w:hAnsi="TimesNewRomanPSMT" w:hint="default"/>
      <w:b w:val="0"/>
      <w:bCs w:val="0"/>
      <w:i w:val="0"/>
      <w:iCs w:val="0"/>
      <w:color w:val="000000"/>
      <w:sz w:val="22"/>
      <w:szCs w:val="22"/>
    </w:rPr>
  </w:style>
  <w:style w:type="paragraph" w:customStyle="1" w:styleId="paragraph">
    <w:name w:val="paragraph"/>
    <w:basedOn w:val="Standard"/>
    <w:rsid w:val="00E22AA2"/>
    <w:pPr>
      <w:tabs>
        <w:tab w:val="clear" w:pos="567"/>
      </w:tabs>
      <w:spacing w:before="100" w:beforeAutospacing="1" w:after="100" w:afterAutospacing="1" w:line="240" w:lineRule="auto"/>
    </w:pPr>
    <w:rPr>
      <w:sz w:val="24"/>
      <w:szCs w:val="24"/>
      <w:lang w:eastAsia="de-DE"/>
    </w:rPr>
  </w:style>
  <w:style w:type="character" w:customStyle="1" w:styleId="normaltextrun">
    <w:name w:val="normaltextrun"/>
    <w:basedOn w:val="Absatz-Standardschriftart"/>
    <w:rsid w:val="00E22AA2"/>
  </w:style>
  <w:style w:type="character" w:customStyle="1" w:styleId="eop">
    <w:name w:val="eop"/>
    <w:basedOn w:val="Absatz-Standardschriftart"/>
    <w:rsid w:val="00E22AA2"/>
  </w:style>
  <w:style w:type="paragraph" w:styleId="Listenabsatz">
    <w:name w:val="List Paragraph"/>
    <w:basedOn w:val="Standard"/>
    <w:uiPriority w:val="1"/>
    <w:qFormat/>
    <w:rsid w:val="004D073F"/>
    <w:pPr>
      <w:widowControl w:val="0"/>
      <w:tabs>
        <w:tab w:val="clear" w:pos="567"/>
      </w:tabs>
      <w:autoSpaceDE w:val="0"/>
      <w:autoSpaceDN w:val="0"/>
      <w:spacing w:line="252" w:lineRule="exact"/>
      <w:ind w:left="684" w:hanging="566"/>
    </w:pPr>
    <w:rPr>
      <w:szCs w:val="22"/>
    </w:rPr>
  </w:style>
  <w:style w:type="character" w:customStyle="1" w:styleId="berschrift1Zchn">
    <w:name w:val="Überschrift 1 Zchn"/>
    <w:basedOn w:val="Absatz-Standardschriftart"/>
    <w:link w:val="berschrift1"/>
    <w:uiPriority w:val="9"/>
    <w:rsid w:val="004D073F"/>
    <w:rPr>
      <w:rFonts w:eastAsia="Times New Roman"/>
      <w:b/>
      <w:bCs/>
      <w:sz w:val="22"/>
      <w:szCs w:val="22"/>
      <w:lang w:val="pl-PL" w:eastAsia="en-US"/>
    </w:rPr>
  </w:style>
  <w:style w:type="character" w:customStyle="1" w:styleId="berschrift2Zchn">
    <w:name w:val="Überschrift 2 Zchn"/>
    <w:basedOn w:val="Absatz-Standardschriftart"/>
    <w:link w:val="berschrift2"/>
    <w:uiPriority w:val="9"/>
    <w:rsid w:val="00A70364"/>
    <w:rPr>
      <w:rFonts w:eastAsia="Times New Roman"/>
      <w:b/>
      <w:bCs/>
      <w:sz w:val="22"/>
      <w:szCs w:val="22"/>
      <w:lang w:val="pl-PL" w:eastAsia="en-US"/>
    </w:rPr>
  </w:style>
  <w:style w:type="paragraph" w:customStyle="1" w:styleId="TableParagraph">
    <w:name w:val="Table Paragraph"/>
    <w:basedOn w:val="Standard"/>
    <w:uiPriority w:val="1"/>
    <w:qFormat/>
    <w:rsid w:val="00A70364"/>
    <w:pPr>
      <w:widowControl w:val="0"/>
      <w:tabs>
        <w:tab w:val="clear" w:pos="567"/>
      </w:tabs>
      <w:autoSpaceDE w:val="0"/>
      <w:autoSpaceDN w:val="0"/>
      <w:spacing w:line="233" w:lineRule="exact"/>
      <w:ind w:left="108"/>
    </w:pPr>
    <w:rPr>
      <w:szCs w:val="22"/>
    </w:rPr>
  </w:style>
  <w:style w:type="character" w:customStyle="1" w:styleId="KopfzeileZchn">
    <w:name w:val="Kopfzeile Zchn"/>
    <w:basedOn w:val="Absatz-Standardschriftart"/>
    <w:link w:val="Kopfzeile"/>
    <w:uiPriority w:val="99"/>
    <w:rsid w:val="00A70364"/>
    <w:rPr>
      <w:rFonts w:ascii="Arial" w:eastAsia="Times New Roman" w:hAnsi="Arial"/>
      <w:lang w:val="pl-PL" w:eastAsia="en-US"/>
    </w:rPr>
  </w:style>
  <w:style w:type="character" w:customStyle="1" w:styleId="FuzeileZchn">
    <w:name w:val="Fußzeile Zchn"/>
    <w:basedOn w:val="Absatz-Standardschriftart"/>
    <w:link w:val="Fuzeile"/>
    <w:uiPriority w:val="99"/>
    <w:rsid w:val="00A70364"/>
    <w:rPr>
      <w:rFonts w:ascii="Arial" w:eastAsia="Times New Roman" w:hAnsi="Arial"/>
      <w:noProof/>
      <w:sz w:val="16"/>
      <w:lang w:val="pl-PL" w:eastAsia="en-US"/>
    </w:rPr>
  </w:style>
  <w:style w:type="table" w:customStyle="1" w:styleId="TableNormal1">
    <w:name w:val="Table Normal1"/>
    <w:uiPriority w:val="2"/>
    <w:semiHidden/>
    <w:unhideWhenUsed/>
    <w:qFormat/>
    <w:rsid w:val="00A70364"/>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EMA1">
    <w:name w:val="EMA 1"/>
    <w:basedOn w:val="berschrift1"/>
    <w:qFormat/>
    <w:rsid w:val="00A70364"/>
    <w:pPr>
      <w:keepNext/>
      <w:widowControl/>
      <w:autoSpaceDE/>
      <w:autoSpaceDN/>
      <w:ind w:left="0"/>
      <w:jc w:val="center"/>
    </w:pPr>
    <w:rPr>
      <w:rFonts w:eastAsia="MS Mincho" w:cs="Arial"/>
      <w:caps/>
      <w:kern w:val="32"/>
      <w:lang w:eastAsia="de-DE"/>
    </w:rPr>
  </w:style>
  <w:style w:type="character" w:customStyle="1" w:styleId="SprechblasentextZchn">
    <w:name w:val="Sprechblasentext Zchn"/>
    <w:basedOn w:val="Absatz-Standardschriftart"/>
    <w:link w:val="Sprechblasentext"/>
    <w:uiPriority w:val="99"/>
    <w:semiHidden/>
    <w:rsid w:val="00A70364"/>
    <w:rPr>
      <w:rFonts w:ascii="Tahoma" w:eastAsia="Times New Roman" w:hAnsi="Tahoma" w:cs="Tahoma"/>
      <w:sz w:val="16"/>
      <w:szCs w:val="16"/>
      <w:lang w:val="pl-PL" w:eastAsia="en-US"/>
    </w:rPr>
  </w:style>
  <w:style w:type="character" w:customStyle="1" w:styleId="UnresolvedMention2">
    <w:name w:val="Unresolved Mention2"/>
    <w:basedOn w:val="Absatz-Standardschriftart"/>
    <w:rsid w:val="001078FD"/>
    <w:rPr>
      <w:color w:val="605E5C"/>
      <w:shd w:val="clear" w:color="auto" w:fill="E1DFDD"/>
    </w:rPr>
  </w:style>
  <w:style w:type="character" w:customStyle="1" w:styleId="UnresolvedMention3">
    <w:name w:val="Unresolved Mention3"/>
    <w:basedOn w:val="Absatz-Standardschriftart"/>
    <w:uiPriority w:val="99"/>
    <w:semiHidden/>
    <w:unhideWhenUsed/>
    <w:rsid w:val="002820B7"/>
    <w:rPr>
      <w:color w:val="605E5C"/>
      <w:shd w:val="clear" w:color="auto" w:fill="E1DFDD"/>
    </w:rPr>
  </w:style>
  <w:style w:type="paragraph" w:styleId="StandardWeb">
    <w:name w:val="Normal (Web)"/>
    <w:basedOn w:val="Standard"/>
    <w:rsid w:val="0075408A"/>
    <w:rPr>
      <w:sz w:val="24"/>
      <w:szCs w:val="24"/>
    </w:rPr>
  </w:style>
  <w:style w:type="character" w:customStyle="1" w:styleId="Nierozpoznanawzmianka1">
    <w:name w:val="Nierozpoznana wzmianka1"/>
    <w:basedOn w:val="Absatz-Standardschriftart"/>
    <w:uiPriority w:val="99"/>
    <w:semiHidden/>
    <w:unhideWhenUsed/>
    <w:rsid w:val="00977443"/>
    <w:rPr>
      <w:color w:val="605E5C"/>
      <w:shd w:val="clear" w:color="auto" w:fill="E1DFDD"/>
    </w:rPr>
  </w:style>
  <w:style w:type="character" w:styleId="NichtaufgelsteErwhnung">
    <w:name w:val="Unresolved Mention"/>
    <w:basedOn w:val="Absatz-Standardschriftart"/>
    <w:uiPriority w:val="99"/>
    <w:semiHidden/>
    <w:unhideWhenUsed/>
    <w:rsid w:val="00000BDB"/>
    <w:rPr>
      <w:color w:val="605E5C"/>
      <w:shd w:val="clear" w:color="auto" w:fill="E1DFDD"/>
    </w:rPr>
  </w:style>
  <w:style w:type="paragraph" w:customStyle="1" w:styleId="EMA-A">
    <w:name w:val="EMA-A"/>
    <w:basedOn w:val="Standard"/>
    <w:qFormat/>
    <w:rsid w:val="004E32E8"/>
    <w:pPr>
      <w:spacing w:line="240" w:lineRule="auto"/>
      <w:jc w:val="center"/>
      <w:outlineLvl w:val="0"/>
    </w:pPr>
    <w:rPr>
      <w:b/>
      <w:szCs w:val="22"/>
    </w:rPr>
  </w:style>
  <w:style w:type="paragraph" w:customStyle="1" w:styleId="EMA-B">
    <w:name w:val="EMA-B"/>
    <w:basedOn w:val="Standard"/>
    <w:qFormat/>
    <w:rsid w:val="004E32E8"/>
    <w:pPr>
      <w:spacing w:line="240" w:lineRule="auto"/>
      <w:ind w:left="567" w:hanging="567"/>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5932">
      <w:bodyDiv w:val="1"/>
      <w:marLeft w:val="0"/>
      <w:marRight w:val="0"/>
      <w:marTop w:val="0"/>
      <w:marBottom w:val="0"/>
      <w:divBdr>
        <w:top w:val="none" w:sz="0" w:space="0" w:color="auto"/>
        <w:left w:val="none" w:sz="0" w:space="0" w:color="auto"/>
        <w:bottom w:val="none" w:sz="0" w:space="0" w:color="auto"/>
        <w:right w:val="none" w:sz="0" w:space="0" w:color="auto"/>
      </w:divBdr>
    </w:div>
    <w:div w:id="450133148">
      <w:bodyDiv w:val="1"/>
      <w:marLeft w:val="0"/>
      <w:marRight w:val="0"/>
      <w:marTop w:val="0"/>
      <w:marBottom w:val="0"/>
      <w:divBdr>
        <w:top w:val="none" w:sz="0" w:space="0" w:color="auto"/>
        <w:left w:val="none" w:sz="0" w:space="0" w:color="auto"/>
        <w:bottom w:val="none" w:sz="0" w:space="0" w:color="auto"/>
        <w:right w:val="none" w:sz="0" w:space="0" w:color="auto"/>
      </w:divBdr>
    </w:div>
    <w:div w:id="767382941">
      <w:bodyDiv w:val="1"/>
      <w:marLeft w:val="0"/>
      <w:marRight w:val="0"/>
      <w:marTop w:val="0"/>
      <w:marBottom w:val="0"/>
      <w:divBdr>
        <w:top w:val="none" w:sz="0" w:space="0" w:color="auto"/>
        <w:left w:val="none" w:sz="0" w:space="0" w:color="auto"/>
        <w:bottom w:val="none" w:sz="0" w:space="0" w:color="auto"/>
        <w:right w:val="none" w:sz="0" w:space="0" w:color="auto"/>
      </w:divBdr>
    </w:div>
    <w:div w:id="1142232310">
      <w:bodyDiv w:val="1"/>
      <w:marLeft w:val="0"/>
      <w:marRight w:val="0"/>
      <w:marTop w:val="0"/>
      <w:marBottom w:val="0"/>
      <w:divBdr>
        <w:top w:val="none" w:sz="0" w:space="0" w:color="auto"/>
        <w:left w:val="none" w:sz="0" w:space="0" w:color="auto"/>
        <w:bottom w:val="none" w:sz="0" w:space="0" w:color="auto"/>
        <w:right w:val="none" w:sz="0" w:space="0" w:color="auto"/>
      </w:divBdr>
    </w:div>
    <w:div w:id="1624995768">
      <w:bodyDiv w:val="1"/>
      <w:marLeft w:val="0"/>
      <w:marRight w:val="0"/>
      <w:marTop w:val="0"/>
      <w:marBottom w:val="0"/>
      <w:divBdr>
        <w:top w:val="none" w:sz="0" w:space="0" w:color="auto"/>
        <w:left w:val="none" w:sz="0" w:space="0" w:color="auto"/>
        <w:bottom w:val="none" w:sz="0" w:space="0" w:color="auto"/>
        <w:right w:val="none" w:sz="0" w:space="0" w:color="auto"/>
      </w:divBdr>
    </w:div>
    <w:div w:id="1949120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EMADOC-1700519818-2463136</_dlc_DocId>
    <_dlc_DocIdUrl xmlns="a034c160-bfb7-45f5-8632-2eb7e0508071">
      <Url>https://euema.sharepoint.com/sites/CRM/_layouts/15/DocIdRedir.aspx?ID=EMADOC-1700519818-2463136</Url>
      <Description>EMADOC-1700519818-2463136</Description>
    </_dlc_DocIdUrl>
  </documentManagement>
</p:properties>
</file>

<file path=customXml/itemProps1.xml><?xml version="1.0" encoding="utf-8"?>
<ds:datastoreItem xmlns:ds="http://schemas.openxmlformats.org/officeDocument/2006/customXml" ds:itemID="{75F68E22-FF75-4074-B372-B5032C437BB9}">
  <ds:schemaRefs>
    <ds:schemaRef ds:uri="http://schemas.openxmlformats.org/officeDocument/2006/bibliography"/>
  </ds:schemaRefs>
</ds:datastoreItem>
</file>

<file path=customXml/itemProps2.xml><?xml version="1.0" encoding="utf-8"?>
<ds:datastoreItem xmlns:ds="http://schemas.openxmlformats.org/officeDocument/2006/customXml" ds:itemID="{3BEDD4BD-E2C1-4E7D-BCCF-429D844F460D}"/>
</file>

<file path=customXml/itemProps3.xml><?xml version="1.0" encoding="utf-8"?>
<ds:datastoreItem xmlns:ds="http://schemas.openxmlformats.org/officeDocument/2006/customXml" ds:itemID="{5A8D82F8-703D-42A7-8793-CBB97E4A675E}"/>
</file>

<file path=customXml/itemProps4.xml><?xml version="1.0" encoding="utf-8"?>
<ds:datastoreItem xmlns:ds="http://schemas.openxmlformats.org/officeDocument/2006/customXml" ds:itemID="{8844F567-E831-41D0-8114-196AB4976BBF}"/>
</file>

<file path=customXml/itemProps5.xml><?xml version="1.0" encoding="utf-8"?>
<ds:datastoreItem xmlns:ds="http://schemas.openxmlformats.org/officeDocument/2006/customXml" ds:itemID="{47BF15E7-11E8-4EF5-B7F1-BFF720D04C1C}"/>
</file>

<file path=docProps/app.xml><?xml version="1.0" encoding="utf-8"?>
<Properties xmlns="http://schemas.openxmlformats.org/officeDocument/2006/extended-properties" xmlns:vt="http://schemas.openxmlformats.org/officeDocument/2006/docPropsVTypes">
  <Template>Normal.dotm</Template>
  <TotalTime>0</TotalTime>
  <Pages>54</Pages>
  <Words>15356</Words>
  <Characters>96746</Characters>
  <Application>Microsoft Office Word</Application>
  <DocSecurity>0</DocSecurity>
  <Lines>806</Lines>
  <Paragraphs>223</Paragraphs>
  <ScaleCrop>false</ScaleCrop>
  <HeadingPairs>
    <vt:vector size="2" baseType="variant">
      <vt:variant>
        <vt:lpstr>Titel</vt:lpstr>
      </vt:variant>
      <vt:variant>
        <vt:i4>1</vt:i4>
      </vt:variant>
    </vt:vector>
  </HeadingPairs>
  <TitlesOfParts>
    <vt:vector size="1" baseType="lpstr">
      <vt:lpstr>RIULVY, INN-tegomil fumarate</vt:lpstr>
    </vt:vector>
  </TitlesOfParts>
  <Company/>
  <LinksUpToDate>false</LinksUpToDate>
  <CharactersWithSpaces>111879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RIULVY, INN-tegomil fumarate</dc:title>
  <dc:subject>EPAR</dc:subject>
  <dc:creator/>
  <cp:keywords>RIULVY, INN-tegomil fumarate</cp:keywords>
  <cp:lastModifiedBy/>
  <cp:revision>1</cp:revision>
  <dcterms:created xsi:type="dcterms:W3CDTF">2025-08-26T09:06:00Z</dcterms:created>
  <dcterms:modified xsi:type="dcterms:W3CDTF">2025-09-12T13:48:00Z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b2cd08ec-246a-4603-8b3c-1ca0c0b5925c</vt:lpwstr>
  </property>
  <property fmtid="{D5CDD505-2E9C-101B-9397-08002B2CF9AE}" pid="4" name="MediaServiceImageTags">
    <vt:lpwstr/>
  </property>
</Properties>
</file>