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ECC53" w14:textId="7CC15A74" w:rsidR="00863FA3" w:rsidRDefault="00863FA3" w:rsidP="00863FA3">
      <w:pPr>
        <w:rPr>
          <w:noProof/>
        </w:rPr>
      </w:pPr>
      <w:r>
        <w:rPr>
          <w:noProof/>
          <w:lang w:val="en-IN" w:eastAsia="en-IN"/>
        </w:rPr>
        <mc:AlternateContent>
          <mc:Choice Requires="wps">
            <w:drawing>
              <wp:anchor distT="0" distB="0" distL="114300" distR="114300" simplePos="0" relativeHeight="251672576" behindDoc="0" locked="0" layoutInCell="1" allowOverlap="1" wp14:anchorId="34AB8D01" wp14:editId="5CEFB6CD">
                <wp:simplePos x="0" y="0"/>
                <wp:positionH relativeFrom="column">
                  <wp:posOffset>-33655</wp:posOffset>
                </wp:positionH>
                <wp:positionV relativeFrom="paragraph">
                  <wp:posOffset>-5715</wp:posOffset>
                </wp:positionV>
                <wp:extent cx="5791200" cy="10287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5791200" cy="1028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B42FC3" id="Rectangle 39" o:spid="_x0000_s1026" style="position:absolute;margin-left:-2.65pt;margin-top:-.45pt;width:456pt;height:8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" filled="f" strokecolor="black [3213]" strokeweight="1pt"/>
            </w:pict>
          </mc:Fallback>
        </mc:AlternateContent>
      </w:r>
      <w:r>
        <w:rPr>
          <w:noProof/>
        </w:rPr>
        <w:t xml:space="preserve">Niniejszy dokument to zatwierdzone druki informacyjne produktu leczniczego </w:t>
      </w:r>
      <w:r w:rsidRPr="00863FA3">
        <w:rPr>
          <w:noProof/>
        </w:rPr>
        <w:t>Abiraterone Accord</w:t>
      </w:r>
      <w:r>
        <w:rPr>
          <w:noProof/>
        </w:rPr>
        <w:t xml:space="preserve"> z wyróżnionymi zmianami wprowadzonymi od czasu poprzedniej procedury, mającymi wpływ na druki informacyjne (</w:t>
      </w:r>
      <w:r w:rsidRPr="00863FA3">
        <w:rPr>
          <w:noProof/>
        </w:rPr>
        <w:t>EMEA/H/C/005408/N/0006</w:t>
      </w:r>
      <w:r>
        <w:rPr>
          <w:noProof/>
        </w:rPr>
        <w:t>).</w:t>
      </w:r>
    </w:p>
    <w:p w14:paraId="27A15369" w14:textId="77777777" w:rsidR="00863FA3" w:rsidRDefault="00863FA3" w:rsidP="00863FA3">
      <w:pPr>
        <w:rPr>
          <w:noProof/>
        </w:rPr>
      </w:pPr>
    </w:p>
    <w:p w14:paraId="3E803AE4" w14:textId="36292712" w:rsidR="00E13DE1" w:rsidRDefault="00863FA3" w:rsidP="00317B8E">
      <w:pPr>
        <w:rPr>
          <w:noProof/>
        </w:rPr>
      </w:pPr>
      <w:r>
        <w:rPr>
          <w:noProof/>
        </w:rPr>
        <w:t>Więcej informacji znajduje się na stronie internetowej Europejskiej Agencji Leków:</w:t>
      </w:r>
    </w:p>
    <w:p w14:paraId="63CCB7FA" w14:textId="29413B0A" w:rsidR="00863FA3" w:rsidRDefault="00863FA3" w:rsidP="00317B8E">
      <w:pPr>
        <w:rPr>
          <w:noProof/>
        </w:rPr>
      </w:pPr>
      <w:hyperlink r:id="rId11" w:history="1">
        <w:r w:rsidRPr="001C7606">
          <w:rPr>
            <w:rStyle w:val="Hyperlink"/>
            <w:noProof/>
          </w:rPr>
          <w:t>https://www.ema.europa.eu/en/medicines/human/EPAR/abiraterone-accord</w:t>
        </w:r>
      </w:hyperlink>
    </w:p>
    <w:p w14:paraId="12F9D233" w14:textId="77777777" w:rsidR="00863FA3" w:rsidRDefault="00863FA3" w:rsidP="00317B8E">
      <w:pPr>
        <w:jc w:val="center"/>
        <w:rPr>
          <w:noProof/>
        </w:rPr>
      </w:pPr>
    </w:p>
    <w:p w14:paraId="58600236" w14:textId="77777777" w:rsidR="005E6F2F" w:rsidRDefault="005E6F2F" w:rsidP="003A63A0">
      <w:pPr>
        <w:jc w:val="center"/>
        <w:rPr>
          <w:noProof/>
        </w:rPr>
      </w:pPr>
    </w:p>
    <w:p w14:paraId="7641B319" w14:textId="77777777" w:rsidR="005E6F2F" w:rsidRPr="003A63A0" w:rsidRDefault="005E6F2F" w:rsidP="003A63A0">
      <w:pPr>
        <w:jc w:val="center"/>
        <w:rPr>
          <w:noProof/>
        </w:rPr>
      </w:pPr>
    </w:p>
    <w:p w14:paraId="5180ABFC" w14:textId="77777777" w:rsidR="00E13DE1" w:rsidRPr="003A63A0" w:rsidRDefault="00E13DE1" w:rsidP="003A63A0">
      <w:pPr>
        <w:jc w:val="center"/>
        <w:rPr>
          <w:noProof/>
        </w:rPr>
      </w:pPr>
    </w:p>
    <w:p w14:paraId="5052BD96" w14:textId="77777777" w:rsidR="00E13DE1" w:rsidRPr="003A63A0" w:rsidRDefault="00E13DE1" w:rsidP="003A63A0">
      <w:pPr>
        <w:jc w:val="center"/>
        <w:rPr>
          <w:noProof/>
        </w:rPr>
      </w:pPr>
    </w:p>
    <w:p w14:paraId="113FF192" w14:textId="77777777" w:rsidR="00E13DE1" w:rsidRPr="003A63A0" w:rsidRDefault="00E13DE1" w:rsidP="003A63A0">
      <w:pPr>
        <w:jc w:val="center"/>
        <w:rPr>
          <w:noProof/>
        </w:rPr>
      </w:pPr>
    </w:p>
    <w:p w14:paraId="5D232BDA" w14:textId="77777777" w:rsidR="00E13DE1" w:rsidRPr="003A63A0" w:rsidRDefault="00E13DE1" w:rsidP="003A63A0">
      <w:pPr>
        <w:jc w:val="center"/>
        <w:rPr>
          <w:noProof/>
        </w:rPr>
      </w:pPr>
    </w:p>
    <w:p w14:paraId="295644C8" w14:textId="77777777" w:rsidR="00E13DE1" w:rsidRPr="003A63A0" w:rsidRDefault="00E13DE1" w:rsidP="003A63A0">
      <w:pPr>
        <w:jc w:val="center"/>
        <w:rPr>
          <w:noProof/>
        </w:rPr>
      </w:pPr>
    </w:p>
    <w:p w14:paraId="6D99666C" w14:textId="77777777" w:rsidR="00E13DE1" w:rsidRPr="003A63A0" w:rsidRDefault="00E13DE1" w:rsidP="003A63A0">
      <w:pPr>
        <w:jc w:val="center"/>
        <w:rPr>
          <w:noProof/>
        </w:rPr>
      </w:pPr>
    </w:p>
    <w:p w14:paraId="30FB3F29" w14:textId="77777777" w:rsidR="00E13DE1" w:rsidRPr="003A63A0" w:rsidRDefault="00E13DE1" w:rsidP="003A63A0">
      <w:pPr>
        <w:jc w:val="center"/>
        <w:rPr>
          <w:noProof/>
        </w:rPr>
      </w:pPr>
    </w:p>
    <w:p w14:paraId="31B2E089" w14:textId="77777777" w:rsidR="00E13DE1" w:rsidRPr="003A63A0" w:rsidRDefault="00E13DE1" w:rsidP="003A63A0">
      <w:pPr>
        <w:jc w:val="center"/>
        <w:rPr>
          <w:noProof/>
        </w:rPr>
      </w:pPr>
    </w:p>
    <w:p w14:paraId="365CBD0A" w14:textId="77777777" w:rsidR="00E13DE1" w:rsidRPr="003A63A0" w:rsidRDefault="00E13DE1" w:rsidP="003A63A0">
      <w:pPr>
        <w:jc w:val="center"/>
        <w:rPr>
          <w:noProof/>
        </w:rPr>
      </w:pPr>
    </w:p>
    <w:p w14:paraId="1ECCF73C" w14:textId="77777777" w:rsidR="00E13DE1" w:rsidRPr="003A63A0" w:rsidRDefault="00E13DE1" w:rsidP="003A63A0">
      <w:pPr>
        <w:jc w:val="center"/>
        <w:rPr>
          <w:noProof/>
        </w:rPr>
      </w:pPr>
    </w:p>
    <w:p w14:paraId="38358107" w14:textId="77777777" w:rsidR="00E13DE1" w:rsidRPr="003A63A0" w:rsidRDefault="00E13DE1" w:rsidP="003A63A0">
      <w:pPr>
        <w:jc w:val="center"/>
        <w:rPr>
          <w:noProof/>
        </w:rPr>
      </w:pPr>
    </w:p>
    <w:p w14:paraId="77A3C746" w14:textId="77777777" w:rsidR="00E13DE1" w:rsidRPr="003A63A0" w:rsidRDefault="00E13DE1" w:rsidP="003A63A0">
      <w:pPr>
        <w:jc w:val="center"/>
        <w:rPr>
          <w:noProof/>
        </w:rPr>
      </w:pPr>
    </w:p>
    <w:p w14:paraId="6120D18C" w14:textId="77777777" w:rsidR="00E13DE1" w:rsidRPr="003A63A0" w:rsidRDefault="00E13DE1" w:rsidP="003A63A0">
      <w:pPr>
        <w:jc w:val="center"/>
        <w:rPr>
          <w:noProof/>
        </w:rPr>
      </w:pPr>
    </w:p>
    <w:p w14:paraId="4313D149" w14:textId="77777777" w:rsidR="00E13DE1" w:rsidRPr="003A63A0" w:rsidRDefault="00E13DE1" w:rsidP="003A63A0">
      <w:pPr>
        <w:jc w:val="center"/>
        <w:rPr>
          <w:noProof/>
        </w:rPr>
      </w:pPr>
    </w:p>
    <w:p w14:paraId="6A50A6CC" w14:textId="77777777" w:rsidR="00E13DE1" w:rsidRPr="003A63A0" w:rsidRDefault="00E13DE1" w:rsidP="003A63A0">
      <w:pPr>
        <w:jc w:val="center"/>
        <w:rPr>
          <w:noProof/>
        </w:rPr>
      </w:pPr>
    </w:p>
    <w:p w14:paraId="331BD2AD" w14:textId="77777777" w:rsidR="00E13DE1" w:rsidRPr="003A63A0" w:rsidRDefault="00E13DE1" w:rsidP="003A63A0">
      <w:pPr>
        <w:jc w:val="center"/>
        <w:rPr>
          <w:noProof/>
        </w:rPr>
      </w:pPr>
    </w:p>
    <w:p w14:paraId="4D6E0645" w14:textId="77777777" w:rsidR="00E13DE1" w:rsidRPr="003A63A0" w:rsidRDefault="00E13DE1" w:rsidP="003A63A0">
      <w:pPr>
        <w:jc w:val="center"/>
        <w:rPr>
          <w:noProof/>
        </w:rPr>
      </w:pPr>
    </w:p>
    <w:p w14:paraId="10F37397" w14:textId="77777777" w:rsidR="00E13DE1" w:rsidRPr="003A63A0" w:rsidRDefault="00E13DE1" w:rsidP="003A63A0">
      <w:pPr>
        <w:jc w:val="center"/>
        <w:rPr>
          <w:noProof/>
        </w:rPr>
      </w:pPr>
    </w:p>
    <w:p w14:paraId="66A61842" w14:textId="77777777" w:rsidR="00E13DE1" w:rsidRPr="003A63A0" w:rsidRDefault="00E13DE1" w:rsidP="003A63A0">
      <w:pPr>
        <w:jc w:val="center"/>
        <w:rPr>
          <w:noProof/>
        </w:rPr>
      </w:pPr>
    </w:p>
    <w:p w14:paraId="0CFD82DB" w14:textId="77777777" w:rsidR="00E13DE1" w:rsidRPr="003A63A0" w:rsidRDefault="00E13DE1" w:rsidP="003A63A0">
      <w:pPr>
        <w:jc w:val="center"/>
        <w:rPr>
          <w:bCs/>
          <w:noProof/>
        </w:rPr>
      </w:pPr>
    </w:p>
    <w:p w14:paraId="7491CE18" w14:textId="77777777" w:rsidR="004E35AB" w:rsidRPr="003A63A0" w:rsidRDefault="00F826BB" w:rsidP="003A63A0">
      <w:pPr>
        <w:jc w:val="center"/>
        <w:rPr>
          <w:b/>
          <w:bCs/>
          <w:noProof/>
        </w:rPr>
      </w:pPr>
      <w:r w:rsidRPr="003A63A0">
        <w:rPr>
          <w:b/>
          <w:bCs/>
          <w:noProof/>
        </w:rPr>
        <w:t>ANEKS I</w:t>
      </w:r>
    </w:p>
    <w:p w14:paraId="189C53F3" w14:textId="77777777" w:rsidR="00E13DE1" w:rsidRPr="003A63A0" w:rsidRDefault="00E13DE1" w:rsidP="003A63A0">
      <w:pPr>
        <w:jc w:val="center"/>
        <w:rPr>
          <w:b/>
          <w:bCs/>
          <w:noProof/>
        </w:rPr>
      </w:pPr>
    </w:p>
    <w:p w14:paraId="404D540A" w14:textId="77777777" w:rsidR="00E13DE1" w:rsidRPr="003A63A0" w:rsidRDefault="00F826BB" w:rsidP="003A63A0">
      <w:pPr>
        <w:jc w:val="center"/>
        <w:rPr>
          <w:b/>
          <w:bCs/>
          <w:noProof/>
        </w:rPr>
      </w:pPr>
      <w:r w:rsidRPr="003A63A0">
        <w:rPr>
          <w:b/>
          <w:bCs/>
          <w:noProof/>
        </w:rPr>
        <w:t>CHARAKTERYSTYKA PRODUKTU LECZNICZEGO</w:t>
      </w:r>
    </w:p>
    <w:p w14:paraId="719DD766" w14:textId="77777777" w:rsidR="00E517FB" w:rsidRPr="003A63A0" w:rsidRDefault="00E517FB" w:rsidP="003A63A0">
      <w:pPr>
        <w:jc w:val="center"/>
        <w:rPr>
          <w:b/>
          <w:bCs/>
          <w:noProof/>
        </w:rPr>
      </w:pPr>
    </w:p>
    <w:p w14:paraId="4F5D671B" w14:textId="77777777" w:rsidR="00E13DE1" w:rsidRPr="003A63A0" w:rsidRDefault="00F826BB" w:rsidP="003A63A0">
      <w:pPr>
        <w:tabs>
          <w:tab w:val="left" w:pos="1134"/>
          <w:tab w:val="left" w:pos="1701"/>
        </w:tabs>
        <w:rPr>
          <w:b/>
          <w:bCs/>
          <w:noProof/>
        </w:rPr>
      </w:pPr>
      <w:r w:rsidRPr="003A63A0">
        <w:rPr>
          <w:noProof/>
        </w:rPr>
        <w:br w:type="page"/>
      </w:r>
      <w:r w:rsidR="005D4967" w:rsidRPr="003A63A0">
        <w:rPr>
          <w:b/>
          <w:bCs/>
          <w:noProof/>
          <w:szCs w:val="22"/>
        </w:rPr>
        <w:lastRenderedPageBreak/>
        <w:t>1.</w:t>
      </w:r>
      <w:r w:rsidR="005D4967" w:rsidRPr="003A63A0">
        <w:rPr>
          <w:b/>
          <w:bCs/>
          <w:noProof/>
          <w:szCs w:val="22"/>
        </w:rPr>
        <w:tab/>
        <w:t>NAZWA PRODUKTU LECZNICZEGO</w:t>
      </w:r>
    </w:p>
    <w:p w14:paraId="4D4944CF" w14:textId="77777777" w:rsidR="00E13DE1" w:rsidRPr="003A63A0" w:rsidRDefault="00E13DE1" w:rsidP="003A63A0">
      <w:pPr>
        <w:keepNext/>
        <w:tabs>
          <w:tab w:val="left" w:pos="1134"/>
          <w:tab w:val="left" w:pos="1701"/>
        </w:tabs>
        <w:rPr>
          <w:noProof/>
        </w:rPr>
      </w:pPr>
    </w:p>
    <w:p w14:paraId="0EE1966A" w14:textId="77777777" w:rsidR="00E13DE1" w:rsidRPr="003A63A0" w:rsidRDefault="00CD4EDF" w:rsidP="003A63A0">
      <w:pPr>
        <w:tabs>
          <w:tab w:val="left" w:pos="1134"/>
          <w:tab w:val="left" w:pos="1701"/>
        </w:tabs>
        <w:rPr>
          <w:noProof/>
        </w:rPr>
      </w:pPr>
      <w:r>
        <w:rPr>
          <w:noProof/>
        </w:rPr>
        <w:t>Abiraterone Accord</w:t>
      </w:r>
      <w:r w:rsidR="005D4967" w:rsidRPr="003A63A0">
        <w:rPr>
          <w:noProof/>
        </w:rPr>
        <w:t xml:space="preserve"> 250 mg tabletki</w:t>
      </w:r>
    </w:p>
    <w:p w14:paraId="7F54127B" w14:textId="77777777" w:rsidR="00E13DE1" w:rsidRPr="003A63A0" w:rsidRDefault="00E13DE1" w:rsidP="003A63A0">
      <w:pPr>
        <w:tabs>
          <w:tab w:val="left" w:pos="1134"/>
          <w:tab w:val="left" w:pos="1701"/>
        </w:tabs>
        <w:rPr>
          <w:noProof/>
        </w:rPr>
      </w:pPr>
    </w:p>
    <w:p w14:paraId="5755FECE" w14:textId="77777777" w:rsidR="00E13DE1" w:rsidRPr="003A63A0" w:rsidRDefault="00E13DE1" w:rsidP="003A63A0">
      <w:pPr>
        <w:tabs>
          <w:tab w:val="left" w:pos="1134"/>
          <w:tab w:val="left" w:pos="1701"/>
        </w:tabs>
        <w:rPr>
          <w:noProof/>
        </w:rPr>
      </w:pPr>
    </w:p>
    <w:p w14:paraId="191D0413" w14:textId="77777777" w:rsidR="00E13DE1" w:rsidRPr="003A63A0" w:rsidRDefault="005D4967" w:rsidP="003A63A0">
      <w:pPr>
        <w:keepNext/>
        <w:tabs>
          <w:tab w:val="left" w:pos="1134"/>
          <w:tab w:val="left" w:pos="1701"/>
        </w:tabs>
        <w:rPr>
          <w:b/>
          <w:bCs/>
          <w:noProof/>
        </w:rPr>
      </w:pPr>
      <w:r w:rsidRPr="003A63A0">
        <w:rPr>
          <w:b/>
          <w:bCs/>
          <w:noProof/>
          <w:szCs w:val="22"/>
        </w:rPr>
        <w:t>2.</w:t>
      </w:r>
      <w:r w:rsidRPr="003A63A0">
        <w:rPr>
          <w:b/>
          <w:bCs/>
          <w:noProof/>
          <w:szCs w:val="22"/>
        </w:rPr>
        <w:tab/>
        <w:t>SKŁAD JAKOŚCIOWY I ILOŚCIOWY</w:t>
      </w:r>
    </w:p>
    <w:p w14:paraId="0931FB36" w14:textId="77777777" w:rsidR="00E13DE1" w:rsidRPr="003A63A0" w:rsidRDefault="00E13DE1" w:rsidP="003A63A0">
      <w:pPr>
        <w:keepNext/>
        <w:tabs>
          <w:tab w:val="left" w:pos="1134"/>
          <w:tab w:val="left" w:pos="1701"/>
        </w:tabs>
        <w:rPr>
          <w:noProof/>
        </w:rPr>
      </w:pPr>
    </w:p>
    <w:p w14:paraId="5D7F03D5" w14:textId="77777777" w:rsidR="00E13DE1" w:rsidRPr="003A63A0" w:rsidRDefault="005D4967" w:rsidP="003A63A0">
      <w:pPr>
        <w:tabs>
          <w:tab w:val="left" w:pos="1134"/>
          <w:tab w:val="left" w:pos="1701"/>
        </w:tabs>
        <w:rPr>
          <w:noProof/>
        </w:rPr>
      </w:pPr>
      <w:r w:rsidRPr="003A63A0">
        <w:rPr>
          <w:noProof/>
        </w:rPr>
        <w:t>Każda tabletka zawiera 250 mg octanu abirateronu.</w:t>
      </w:r>
    </w:p>
    <w:p w14:paraId="6CC2EB93" w14:textId="77777777" w:rsidR="00E13DE1" w:rsidRPr="003A63A0" w:rsidRDefault="00E13DE1" w:rsidP="003A63A0">
      <w:pPr>
        <w:tabs>
          <w:tab w:val="left" w:pos="1134"/>
          <w:tab w:val="left" w:pos="1701"/>
        </w:tabs>
        <w:rPr>
          <w:noProof/>
        </w:rPr>
      </w:pPr>
    </w:p>
    <w:p w14:paraId="0CD46782" w14:textId="77777777" w:rsidR="00157B1E" w:rsidRPr="003A63A0" w:rsidRDefault="005D4967" w:rsidP="005E6F2F">
      <w:pPr>
        <w:keepNext/>
        <w:tabs>
          <w:tab w:val="left" w:pos="1134"/>
          <w:tab w:val="left" w:pos="1701"/>
        </w:tabs>
        <w:rPr>
          <w:bCs/>
          <w:noProof/>
          <w:szCs w:val="22"/>
          <w:u w:val="single"/>
        </w:rPr>
      </w:pPr>
      <w:r w:rsidRPr="003A63A0">
        <w:rPr>
          <w:bCs/>
          <w:noProof/>
          <w:szCs w:val="22"/>
          <w:u w:val="single"/>
        </w:rPr>
        <w:t>Substancje pomocnicze o znanym działaniu</w:t>
      </w:r>
    </w:p>
    <w:p w14:paraId="4B939881" w14:textId="77777777" w:rsidR="00E13DE1" w:rsidRPr="003A63A0" w:rsidRDefault="00C42C7D" w:rsidP="003A63A0">
      <w:pPr>
        <w:tabs>
          <w:tab w:val="left" w:pos="1134"/>
          <w:tab w:val="left" w:pos="1701"/>
        </w:tabs>
        <w:rPr>
          <w:noProof/>
        </w:rPr>
      </w:pPr>
      <w:r w:rsidRPr="003A63A0">
        <w:rPr>
          <w:noProof/>
        </w:rPr>
        <w:t>K</w:t>
      </w:r>
      <w:r w:rsidR="005D4967" w:rsidRPr="003A63A0">
        <w:rPr>
          <w:noProof/>
        </w:rPr>
        <w:t>ażda tabletka zawiera 189 mg laktozy</w:t>
      </w:r>
      <w:r w:rsidR="00F60420">
        <w:rPr>
          <w:noProof/>
        </w:rPr>
        <w:t xml:space="preserve"> jednowodnej</w:t>
      </w:r>
      <w:r w:rsidR="005D4967" w:rsidRPr="003A63A0">
        <w:rPr>
          <w:noProof/>
        </w:rPr>
        <w:t>.</w:t>
      </w:r>
    </w:p>
    <w:p w14:paraId="784E6221" w14:textId="77777777" w:rsidR="00E13DE1" w:rsidRPr="003A63A0" w:rsidRDefault="00E13DE1" w:rsidP="003A63A0">
      <w:pPr>
        <w:tabs>
          <w:tab w:val="left" w:pos="1134"/>
          <w:tab w:val="left" w:pos="1701"/>
        </w:tabs>
        <w:rPr>
          <w:noProof/>
        </w:rPr>
      </w:pPr>
    </w:p>
    <w:p w14:paraId="721780F3" w14:textId="77777777" w:rsidR="00E13DE1" w:rsidRPr="003A63A0" w:rsidRDefault="005D4967" w:rsidP="003A63A0">
      <w:pPr>
        <w:tabs>
          <w:tab w:val="left" w:pos="1134"/>
          <w:tab w:val="left" w:pos="1701"/>
        </w:tabs>
        <w:rPr>
          <w:noProof/>
        </w:rPr>
      </w:pPr>
      <w:r w:rsidRPr="003A63A0">
        <w:rPr>
          <w:noProof/>
        </w:rPr>
        <w:t>Pełny wykaz substancji pomocniczych, patrz punkt 6.1.</w:t>
      </w:r>
    </w:p>
    <w:p w14:paraId="0ABAD8F3" w14:textId="77777777" w:rsidR="00E13DE1" w:rsidRPr="003A63A0" w:rsidRDefault="00E13DE1" w:rsidP="003A63A0">
      <w:pPr>
        <w:tabs>
          <w:tab w:val="left" w:pos="1134"/>
          <w:tab w:val="left" w:pos="1701"/>
        </w:tabs>
        <w:rPr>
          <w:noProof/>
        </w:rPr>
      </w:pPr>
    </w:p>
    <w:p w14:paraId="3D21A0B1" w14:textId="77777777" w:rsidR="00E13DE1" w:rsidRPr="003A63A0" w:rsidRDefault="00E13DE1" w:rsidP="003A63A0">
      <w:pPr>
        <w:tabs>
          <w:tab w:val="left" w:pos="1134"/>
          <w:tab w:val="left" w:pos="1701"/>
        </w:tabs>
        <w:rPr>
          <w:noProof/>
        </w:rPr>
      </w:pPr>
    </w:p>
    <w:p w14:paraId="4E1E8BE7" w14:textId="77777777" w:rsidR="00E13DE1" w:rsidRPr="003A63A0" w:rsidRDefault="005D4967" w:rsidP="003A63A0">
      <w:pPr>
        <w:keepNext/>
        <w:tabs>
          <w:tab w:val="left" w:pos="1134"/>
          <w:tab w:val="left" w:pos="1701"/>
        </w:tabs>
        <w:rPr>
          <w:b/>
          <w:bCs/>
          <w:noProof/>
        </w:rPr>
      </w:pPr>
      <w:r w:rsidRPr="003A63A0">
        <w:rPr>
          <w:b/>
          <w:bCs/>
          <w:noProof/>
          <w:szCs w:val="22"/>
        </w:rPr>
        <w:t>3.</w:t>
      </w:r>
      <w:r w:rsidRPr="003A63A0">
        <w:rPr>
          <w:b/>
          <w:bCs/>
          <w:noProof/>
          <w:szCs w:val="22"/>
        </w:rPr>
        <w:tab/>
        <w:t>POSTAĆ FARMACEUTYCZNA</w:t>
      </w:r>
    </w:p>
    <w:p w14:paraId="04EA0273" w14:textId="77777777" w:rsidR="00E13DE1" w:rsidRPr="003A63A0" w:rsidRDefault="00E13DE1" w:rsidP="003A63A0">
      <w:pPr>
        <w:keepNext/>
        <w:tabs>
          <w:tab w:val="left" w:pos="1134"/>
          <w:tab w:val="left" w:pos="1701"/>
        </w:tabs>
        <w:rPr>
          <w:noProof/>
        </w:rPr>
      </w:pPr>
    </w:p>
    <w:p w14:paraId="206CADFA" w14:textId="77777777" w:rsidR="00E13DE1" w:rsidRPr="003A63A0" w:rsidRDefault="005D4967" w:rsidP="00DB0B40">
      <w:pPr>
        <w:tabs>
          <w:tab w:val="left" w:pos="1134"/>
          <w:tab w:val="left" w:pos="1701"/>
        </w:tabs>
        <w:rPr>
          <w:noProof/>
        </w:rPr>
      </w:pPr>
      <w:r w:rsidRPr="003A63A0">
        <w:rPr>
          <w:noProof/>
        </w:rPr>
        <w:t>Tabletka</w:t>
      </w:r>
    </w:p>
    <w:p w14:paraId="045B0C24" w14:textId="77777777" w:rsidR="00E13DE1" w:rsidRPr="003A63A0" w:rsidRDefault="007572FD" w:rsidP="003A63A0">
      <w:pPr>
        <w:tabs>
          <w:tab w:val="left" w:pos="1134"/>
          <w:tab w:val="left" w:pos="1701"/>
        </w:tabs>
        <w:rPr>
          <w:noProof/>
        </w:rPr>
      </w:pPr>
      <w:r>
        <w:rPr>
          <w:noProof/>
        </w:rPr>
        <w:t>Biała lub biaława, o</w:t>
      </w:r>
      <w:r w:rsidR="001A1D7F" w:rsidRPr="001A1D7F">
        <w:rPr>
          <w:noProof/>
        </w:rPr>
        <w:t>waln</w:t>
      </w:r>
      <w:r w:rsidR="001A1D7F">
        <w:rPr>
          <w:noProof/>
        </w:rPr>
        <w:t>a</w:t>
      </w:r>
      <w:r w:rsidR="001A1D7F" w:rsidRPr="001A1D7F">
        <w:rPr>
          <w:noProof/>
        </w:rPr>
        <w:t xml:space="preserve"> tabletk</w:t>
      </w:r>
      <w:r w:rsidR="001A1D7F">
        <w:rPr>
          <w:noProof/>
        </w:rPr>
        <w:t>a</w:t>
      </w:r>
      <w:r w:rsidR="001A1D7F" w:rsidRPr="001A1D7F">
        <w:rPr>
          <w:noProof/>
        </w:rPr>
        <w:t xml:space="preserve"> o długości </w:t>
      </w:r>
      <w:r w:rsidR="001A1D7F">
        <w:rPr>
          <w:noProof/>
        </w:rPr>
        <w:t xml:space="preserve">około </w:t>
      </w:r>
      <w:r w:rsidR="001A1D7F" w:rsidRPr="001A1D7F">
        <w:rPr>
          <w:noProof/>
        </w:rPr>
        <w:t>1</w:t>
      </w:r>
      <w:r w:rsidR="001A1D7F">
        <w:rPr>
          <w:noProof/>
        </w:rPr>
        <w:t>6</w:t>
      </w:r>
      <w:r w:rsidR="001A1D7F" w:rsidRPr="001A1D7F">
        <w:rPr>
          <w:noProof/>
        </w:rPr>
        <w:t xml:space="preserve"> mm i szerokości </w:t>
      </w:r>
      <w:r w:rsidR="00281DD5">
        <w:rPr>
          <w:noProof/>
        </w:rPr>
        <w:t xml:space="preserve">około </w:t>
      </w:r>
      <w:r w:rsidR="001A1D7F" w:rsidRPr="001A1D7F">
        <w:rPr>
          <w:noProof/>
        </w:rPr>
        <w:t>9,5</w:t>
      </w:r>
      <w:r w:rsidR="00281DD5">
        <w:rPr>
          <w:noProof/>
        </w:rPr>
        <w:t> </w:t>
      </w:r>
      <w:r w:rsidR="001A1D7F" w:rsidRPr="001A1D7F">
        <w:rPr>
          <w:noProof/>
        </w:rPr>
        <w:t>mm</w:t>
      </w:r>
      <w:r w:rsidR="00A548DF">
        <w:rPr>
          <w:noProof/>
        </w:rPr>
        <w:t>,</w:t>
      </w:r>
      <w:r w:rsidR="001A1D7F" w:rsidRPr="001A1D7F">
        <w:rPr>
          <w:noProof/>
        </w:rPr>
        <w:t xml:space="preserve"> z</w:t>
      </w:r>
      <w:r>
        <w:rPr>
          <w:noProof/>
        </w:rPr>
        <w:t> </w:t>
      </w:r>
      <w:r w:rsidR="001A1D7F" w:rsidRPr="001A1D7F">
        <w:rPr>
          <w:noProof/>
        </w:rPr>
        <w:t xml:space="preserve">wytłoczonym oznakowaniem </w:t>
      </w:r>
      <w:r w:rsidR="001A1D7F">
        <w:rPr>
          <w:noProof/>
        </w:rPr>
        <w:t>„ATN”</w:t>
      </w:r>
      <w:r w:rsidR="001A1D7F" w:rsidRPr="001A1D7F">
        <w:rPr>
          <w:noProof/>
        </w:rPr>
        <w:t xml:space="preserve"> </w:t>
      </w:r>
      <w:r w:rsidR="00281DD5">
        <w:rPr>
          <w:noProof/>
        </w:rPr>
        <w:t>na</w:t>
      </w:r>
      <w:r w:rsidR="001A1D7F" w:rsidRPr="001A1D7F">
        <w:rPr>
          <w:noProof/>
        </w:rPr>
        <w:t xml:space="preserve"> jednej stronie</w:t>
      </w:r>
      <w:r w:rsidR="001A1D7F">
        <w:rPr>
          <w:noProof/>
        </w:rPr>
        <w:t xml:space="preserve"> i „250” </w:t>
      </w:r>
      <w:r w:rsidR="00281DD5">
        <w:rPr>
          <w:noProof/>
        </w:rPr>
        <w:t>na</w:t>
      </w:r>
      <w:r w:rsidR="001A1D7F">
        <w:rPr>
          <w:noProof/>
        </w:rPr>
        <w:t xml:space="preserve"> drugiej stronie</w:t>
      </w:r>
      <w:r w:rsidR="00947C4E">
        <w:rPr>
          <w:noProof/>
        </w:rPr>
        <w:t>.</w:t>
      </w:r>
    </w:p>
    <w:p w14:paraId="33ED7D06" w14:textId="77777777" w:rsidR="00E13DE1" w:rsidRPr="003A63A0" w:rsidRDefault="00E13DE1" w:rsidP="003A63A0">
      <w:pPr>
        <w:tabs>
          <w:tab w:val="left" w:pos="1134"/>
          <w:tab w:val="left" w:pos="1701"/>
        </w:tabs>
        <w:rPr>
          <w:noProof/>
        </w:rPr>
      </w:pPr>
    </w:p>
    <w:p w14:paraId="38E20EA5" w14:textId="77777777" w:rsidR="00E13DE1" w:rsidRPr="003A63A0" w:rsidRDefault="00E13DE1" w:rsidP="003A63A0">
      <w:pPr>
        <w:tabs>
          <w:tab w:val="left" w:pos="1134"/>
          <w:tab w:val="left" w:pos="1701"/>
        </w:tabs>
        <w:rPr>
          <w:noProof/>
        </w:rPr>
      </w:pPr>
    </w:p>
    <w:p w14:paraId="5358A403" w14:textId="77777777" w:rsidR="00E13DE1" w:rsidRPr="003A63A0" w:rsidRDefault="005D4967" w:rsidP="003A63A0">
      <w:pPr>
        <w:keepNext/>
        <w:rPr>
          <w:b/>
          <w:noProof/>
        </w:rPr>
      </w:pPr>
      <w:r w:rsidRPr="003A63A0">
        <w:rPr>
          <w:b/>
          <w:noProof/>
        </w:rPr>
        <w:t>4.</w:t>
      </w:r>
      <w:r w:rsidRPr="003A63A0">
        <w:rPr>
          <w:b/>
          <w:noProof/>
        </w:rPr>
        <w:tab/>
        <w:t>SZCZEGÓŁOWE DANE KLINICZNE</w:t>
      </w:r>
    </w:p>
    <w:p w14:paraId="0A98D94A" w14:textId="77777777" w:rsidR="00E13DE1" w:rsidRPr="003A63A0" w:rsidRDefault="00E13DE1" w:rsidP="003A63A0">
      <w:pPr>
        <w:keepNext/>
        <w:rPr>
          <w:b/>
          <w:noProof/>
        </w:rPr>
      </w:pPr>
    </w:p>
    <w:p w14:paraId="24D4A953" w14:textId="77777777" w:rsidR="00E13DE1" w:rsidRPr="003A63A0" w:rsidRDefault="005D4967" w:rsidP="003A63A0">
      <w:pPr>
        <w:keepNext/>
        <w:rPr>
          <w:b/>
          <w:noProof/>
        </w:rPr>
      </w:pPr>
      <w:r w:rsidRPr="003A63A0">
        <w:rPr>
          <w:b/>
          <w:noProof/>
        </w:rPr>
        <w:t>4.1</w:t>
      </w:r>
      <w:r w:rsidRPr="003A63A0">
        <w:rPr>
          <w:b/>
          <w:noProof/>
        </w:rPr>
        <w:tab/>
        <w:t>Wskazania do stosowania</w:t>
      </w:r>
    </w:p>
    <w:p w14:paraId="0D70ACE6" w14:textId="77777777" w:rsidR="00E13DE1" w:rsidRPr="003A63A0" w:rsidRDefault="00E13DE1" w:rsidP="003A63A0">
      <w:pPr>
        <w:keepNext/>
        <w:tabs>
          <w:tab w:val="left" w:pos="1134"/>
          <w:tab w:val="left" w:pos="1701"/>
        </w:tabs>
        <w:rPr>
          <w:noProof/>
        </w:rPr>
      </w:pPr>
    </w:p>
    <w:p w14:paraId="36A59B91" w14:textId="77777777" w:rsidR="004E1B93" w:rsidRPr="003A63A0" w:rsidRDefault="00CD4EDF" w:rsidP="003A63A0">
      <w:pPr>
        <w:tabs>
          <w:tab w:val="left" w:pos="1134"/>
          <w:tab w:val="left" w:pos="1701"/>
        </w:tabs>
        <w:rPr>
          <w:noProof/>
        </w:rPr>
      </w:pPr>
      <w:r>
        <w:rPr>
          <w:noProof/>
        </w:rPr>
        <w:t>Abiraterone Accord</w:t>
      </w:r>
      <w:r w:rsidR="005D4967" w:rsidRPr="003A63A0">
        <w:rPr>
          <w:noProof/>
        </w:rPr>
        <w:t xml:space="preserve"> jest wskazany w skojarzeniu z prednizonem lub prednizolonem do:</w:t>
      </w:r>
    </w:p>
    <w:p w14:paraId="0A4DE35E" w14:textId="77777777" w:rsidR="00AB0305" w:rsidRPr="003A63A0" w:rsidRDefault="00AB0305" w:rsidP="003A63A0">
      <w:pPr>
        <w:numPr>
          <w:ilvl w:val="0"/>
          <w:numId w:val="41"/>
        </w:numPr>
        <w:tabs>
          <w:tab w:val="left" w:pos="1134"/>
          <w:tab w:val="left" w:pos="1701"/>
        </w:tabs>
        <w:ind w:left="567" w:hanging="567"/>
        <w:rPr>
          <w:noProof/>
        </w:rPr>
      </w:pPr>
      <w:r w:rsidRPr="003A63A0">
        <w:rPr>
          <w:noProof/>
        </w:rPr>
        <w:t xml:space="preserve">leczenia nowo rozpoznanego </w:t>
      </w:r>
      <w:r w:rsidR="00A64A57" w:rsidRPr="003A63A0">
        <w:rPr>
          <w:noProof/>
        </w:rPr>
        <w:t xml:space="preserve">hormonowrażliwego </w:t>
      </w:r>
      <w:r w:rsidRPr="003A63A0">
        <w:rPr>
          <w:noProof/>
        </w:rPr>
        <w:t xml:space="preserve">raka gruczołu krokowego </w:t>
      </w:r>
      <w:r w:rsidR="00A64A57" w:rsidRPr="003A63A0">
        <w:rPr>
          <w:noProof/>
        </w:rPr>
        <w:t xml:space="preserve">wysokiego ryzyka </w:t>
      </w:r>
      <w:r w:rsidRPr="003A63A0">
        <w:rPr>
          <w:noProof/>
        </w:rPr>
        <w:t xml:space="preserve">z przerzutami </w:t>
      </w:r>
      <w:r w:rsidR="00A64A57" w:rsidRPr="003A63A0">
        <w:rPr>
          <w:noProof/>
        </w:rPr>
        <w:t xml:space="preserve">(ang. </w:t>
      </w:r>
      <w:r w:rsidR="00A64A57" w:rsidRPr="009B72BC">
        <w:rPr>
          <w:i/>
          <w:iCs/>
          <w:noProof/>
        </w:rPr>
        <w:t>metastatic hormone sensitive prostate cancer</w:t>
      </w:r>
      <w:r w:rsidR="00A64A57" w:rsidRPr="003A63A0">
        <w:rPr>
          <w:noProof/>
        </w:rPr>
        <w:t xml:space="preserve">, mHSPC) </w:t>
      </w:r>
      <w:r w:rsidRPr="003A63A0">
        <w:rPr>
          <w:noProof/>
        </w:rPr>
        <w:t>u dorosłych mężczyzn</w:t>
      </w:r>
      <w:r w:rsidR="00A64A57" w:rsidRPr="003A63A0">
        <w:rPr>
          <w:noProof/>
        </w:rPr>
        <w:t xml:space="preserve"> w skojarzeniu z </w:t>
      </w:r>
      <w:r w:rsidRPr="003A63A0">
        <w:rPr>
          <w:noProof/>
        </w:rPr>
        <w:t>terapi</w:t>
      </w:r>
      <w:r w:rsidR="00A64A57" w:rsidRPr="003A63A0">
        <w:rPr>
          <w:noProof/>
        </w:rPr>
        <w:t>ą</w:t>
      </w:r>
      <w:r w:rsidRPr="003A63A0">
        <w:rPr>
          <w:noProof/>
        </w:rPr>
        <w:t xml:space="preserve"> supresji androgenowej</w:t>
      </w:r>
      <w:r w:rsidR="00B7611D" w:rsidRPr="003A63A0">
        <w:rPr>
          <w:noProof/>
        </w:rPr>
        <w:t xml:space="preserve"> (</w:t>
      </w:r>
      <w:r w:rsidR="00C33E5E" w:rsidRPr="003A63A0">
        <w:rPr>
          <w:noProof/>
        </w:rPr>
        <w:t xml:space="preserve">ang. </w:t>
      </w:r>
      <w:r w:rsidR="0085557D">
        <w:rPr>
          <w:i/>
          <w:noProof/>
        </w:rPr>
        <w:t>a</w:t>
      </w:r>
      <w:r w:rsidR="00C33E5E" w:rsidRPr="003A63A0">
        <w:rPr>
          <w:i/>
          <w:noProof/>
        </w:rPr>
        <w:t xml:space="preserve">ndrogen </w:t>
      </w:r>
      <w:r w:rsidR="0085557D">
        <w:rPr>
          <w:i/>
          <w:noProof/>
        </w:rPr>
        <w:t>d</w:t>
      </w:r>
      <w:r w:rsidR="00C33E5E" w:rsidRPr="003A63A0">
        <w:rPr>
          <w:i/>
          <w:noProof/>
        </w:rPr>
        <w:t xml:space="preserve">eprivation </w:t>
      </w:r>
      <w:r w:rsidR="0085557D">
        <w:rPr>
          <w:i/>
          <w:noProof/>
        </w:rPr>
        <w:t>t</w:t>
      </w:r>
      <w:r w:rsidR="00C33E5E" w:rsidRPr="003A63A0">
        <w:rPr>
          <w:i/>
          <w:noProof/>
        </w:rPr>
        <w:t>herapy</w:t>
      </w:r>
      <w:r w:rsidR="00C33E5E" w:rsidRPr="003A63A0">
        <w:rPr>
          <w:noProof/>
        </w:rPr>
        <w:t xml:space="preserve">, </w:t>
      </w:r>
      <w:r w:rsidR="00B7611D" w:rsidRPr="003A63A0">
        <w:rPr>
          <w:noProof/>
        </w:rPr>
        <w:t>ADT)</w:t>
      </w:r>
      <w:r w:rsidRPr="003A63A0">
        <w:rPr>
          <w:noProof/>
        </w:rPr>
        <w:t xml:space="preserve"> (patrz punkt 5.1)</w:t>
      </w:r>
    </w:p>
    <w:p w14:paraId="691850E2" w14:textId="77777777" w:rsidR="008057FE" w:rsidRPr="003A63A0" w:rsidRDefault="005D4967" w:rsidP="003A63A0">
      <w:pPr>
        <w:numPr>
          <w:ilvl w:val="0"/>
          <w:numId w:val="41"/>
        </w:numPr>
        <w:tabs>
          <w:tab w:val="clear" w:pos="720"/>
          <w:tab w:val="num" w:pos="567"/>
          <w:tab w:val="left" w:pos="1134"/>
          <w:tab w:val="left" w:pos="1701"/>
        </w:tabs>
        <w:ind w:left="567" w:hanging="567"/>
        <w:rPr>
          <w:noProof/>
        </w:rPr>
      </w:pPr>
      <w:r w:rsidRPr="003A63A0">
        <w:rPr>
          <w:noProof/>
        </w:rPr>
        <w:t xml:space="preserve">leczenia opornego na kastrację raka gruczołu krokowego z przerzutami </w:t>
      </w:r>
      <w:r w:rsidR="00FA3F52" w:rsidRPr="003A63A0">
        <w:rPr>
          <w:noProof/>
        </w:rPr>
        <w:t xml:space="preserve">(ang. </w:t>
      </w:r>
      <w:r w:rsidR="00FA3F52" w:rsidRPr="009B72BC">
        <w:rPr>
          <w:i/>
          <w:iCs/>
          <w:noProof/>
        </w:rPr>
        <w:t>metastatic castration resist</w:t>
      </w:r>
      <w:r w:rsidR="006B6FDE" w:rsidRPr="009B72BC">
        <w:rPr>
          <w:i/>
          <w:iCs/>
          <w:noProof/>
        </w:rPr>
        <w:t>a</w:t>
      </w:r>
      <w:r w:rsidR="00FA3F52" w:rsidRPr="009B72BC">
        <w:rPr>
          <w:i/>
          <w:iCs/>
          <w:noProof/>
        </w:rPr>
        <w:t>nt prostate cancer</w:t>
      </w:r>
      <w:r w:rsidR="00FA3F52" w:rsidRPr="003A63A0">
        <w:rPr>
          <w:noProof/>
        </w:rPr>
        <w:t>, mCRPC</w:t>
      </w:r>
      <w:r w:rsidR="00A64A57" w:rsidRPr="003A63A0">
        <w:rPr>
          <w:noProof/>
        </w:rPr>
        <w:t xml:space="preserve">) </w:t>
      </w:r>
      <w:r w:rsidRPr="003A63A0">
        <w:rPr>
          <w:noProof/>
        </w:rPr>
        <w:t>u dorosłych mężczyzn, bez objawów lub z objawami o nieznacznym/niewielkim nasileniu, po niepowodzeniu terapii supresji androgenowej, u których zastosowanie chemioterapii nie jest jeszcze wskazane klinicznie (patrz punkt 5.1)</w:t>
      </w:r>
    </w:p>
    <w:p w14:paraId="64E3CFBB" w14:textId="77777777" w:rsidR="008057FE" w:rsidRPr="003A63A0" w:rsidRDefault="005D4967" w:rsidP="003A63A0">
      <w:pPr>
        <w:numPr>
          <w:ilvl w:val="0"/>
          <w:numId w:val="41"/>
        </w:numPr>
        <w:tabs>
          <w:tab w:val="left" w:pos="1134"/>
          <w:tab w:val="left" w:pos="1701"/>
        </w:tabs>
        <w:ind w:left="567" w:hanging="567"/>
        <w:rPr>
          <w:noProof/>
        </w:rPr>
      </w:pPr>
      <w:r w:rsidRPr="003A63A0">
        <w:rPr>
          <w:noProof/>
        </w:rPr>
        <w:t>leczenia</w:t>
      </w:r>
      <w:r w:rsidR="00A64A57" w:rsidRPr="003A63A0">
        <w:rPr>
          <w:noProof/>
        </w:rPr>
        <w:t xml:space="preserve"> mCRPC</w:t>
      </w:r>
      <w:r w:rsidRPr="003A63A0">
        <w:rPr>
          <w:noProof/>
        </w:rPr>
        <w:t xml:space="preserve"> u dorosłych mężczyzn, </w:t>
      </w:r>
      <w:r w:rsidR="00B7611D" w:rsidRPr="003A63A0">
        <w:rPr>
          <w:noProof/>
        </w:rPr>
        <w:t xml:space="preserve">u </w:t>
      </w:r>
      <w:r w:rsidRPr="003A63A0">
        <w:rPr>
          <w:noProof/>
        </w:rPr>
        <w:t>których choroba postępuje w trakcie lub po chemioterapii zawierającej docetaksel.</w:t>
      </w:r>
    </w:p>
    <w:p w14:paraId="12A52CC7" w14:textId="77777777" w:rsidR="00E13DE1" w:rsidRPr="003A63A0" w:rsidRDefault="00E13DE1" w:rsidP="003A63A0">
      <w:pPr>
        <w:tabs>
          <w:tab w:val="left" w:pos="1134"/>
          <w:tab w:val="left" w:pos="1701"/>
        </w:tabs>
        <w:rPr>
          <w:noProof/>
        </w:rPr>
      </w:pPr>
    </w:p>
    <w:p w14:paraId="65B37AB9" w14:textId="77777777" w:rsidR="00E13DE1" w:rsidRPr="003A63A0" w:rsidRDefault="005D4967" w:rsidP="003A63A0">
      <w:pPr>
        <w:keepNext/>
        <w:tabs>
          <w:tab w:val="clear" w:pos="567"/>
        </w:tabs>
        <w:outlineLvl w:val="0"/>
        <w:rPr>
          <w:b/>
          <w:bCs/>
          <w:noProof/>
          <w:szCs w:val="22"/>
        </w:rPr>
      </w:pPr>
      <w:r w:rsidRPr="003A63A0">
        <w:rPr>
          <w:b/>
          <w:bCs/>
          <w:noProof/>
          <w:szCs w:val="22"/>
        </w:rPr>
        <w:t>4.2</w:t>
      </w:r>
      <w:r w:rsidRPr="003A63A0">
        <w:rPr>
          <w:b/>
          <w:bCs/>
          <w:noProof/>
          <w:szCs w:val="22"/>
        </w:rPr>
        <w:tab/>
        <w:t>Dawkowanie i sposób podawania</w:t>
      </w:r>
    </w:p>
    <w:p w14:paraId="31780065" w14:textId="77777777" w:rsidR="00C75494" w:rsidRPr="003A63A0" w:rsidRDefault="00C75494" w:rsidP="003A63A0">
      <w:pPr>
        <w:keepNext/>
        <w:tabs>
          <w:tab w:val="left" w:pos="1134"/>
          <w:tab w:val="left" w:pos="1701"/>
        </w:tabs>
        <w:rPr>
          <w:noProof/>
        </w:rPr>
      </w:pPr>
    </w:p>
    <w:p w14:paraId="63B3FFD3" w14:textId="77777777" w:rsidR="00E13DE1" w:rsidRPr="003A63A0" w:rsidRDefault="00C75494" w:rsidP="003A63A0">
      <w:pPr>
        <w:keepNext/>
        <w:tabs>
          <w:tab w:val="left" w:pos="1134"/>
          <w:tab w:val="left" w:pos="1701"/>
        </w:tabs>
        <w:rPr>
          <w:noProof/>
        </w:rPr>
      </w:pPr>
      <w:r w:rsidRPr="003A63A0">
        <w:rPr>
          <w:noProof/>
        </w:rPr>
        <w:t>Ten produkt leczniczy powinien być zalecany przez lekarza z odpowiednią specjalizacją.</w:t>
      </w:r>
    </w:p>
    <w:p w14:paraId="0B6A3964" w14:textId="77777777" w:rsidR="00C75494" w:rsidRPr="003A63A0" w:rsidRDefault="00C75494" w:rsidP="003A63A0">
      <w:pPr>
        <w:keepNext/>
        <w:tabs>
          <w:tab w:val="left" w:pos="1134"/>
          <w:tab w:val="left" w:pos="1701"/>
        </w:tabs>
        <w:rPr>
          <w:noProof/>
        </w:rPr>
      </w:pPr>
    </w:p>
    <w:p w14:paraId="05286ED9" w14:textId="77777777" w:rsidR="00E13DE1" w:rsidRPr="003A63A0" w:rsidRDefault="00B278EA" w:rsidP="003A63A0">
      <w:pPr>
        <w:keepNext/>
        <w:rPr>
          <w:noProof/>
          <w:u w:val="single"/>
        </w:rPr>
      </w:pPr>
      <w:r w:rsidRPr="003A63A0">
        <w:rPr>
          <w:noProof/>
          <w:u w:val="single"/>
        </w:rPr>
        <w:t>Dawkowanie</w:t>
      </w:r>
    </w:p>
    <w:p w14:paraId="7B31332D" w14:textId="77777777" w:rsidR="00E13DE1" w:rsidRPr="003A63A0" w:rsidRDefault="00B278EA" w:rsidP="003A63A0">
      <w:pPr>
        <w:rPr>
          <w:noProof/>
        </w:rPr>
      </w:pPr>
      <w:r w:rsidRPr="003A63A0">
        <w:rPr>
          <w:noProof/>
        </w:rPr>
        <w:t xml:space="preserve">Zalecana dawka wynosi 1000 mg (cztery tabletki 250 mg) podawana jednorazowo raz na dobę. Produktu leczniczego nie wolno przyjmować razem z jedzeniem (patrz </w:t>
      </w:r>
      <w:r w:rsidR="008727F1" w:rsidRPr="003A63A0">
        <w:rPr>
          <w:noProof/>
        </w:rPr>
        <w:t xml:space="preserve">poniżej </w:t>
      </w:r>
      <w:r w:rsidR="00BE538D" w:rsidRPr="003A63A0">
        <w:rPr>
          <w:noProof/>
        </w:rPr>
        <w:t>„</w:t>
      </w:r>
      <w:r w:rsidR="008727F1" w:rsidRPr="003A63A0">
        <w:rPr>
          <w:noProof/>
        </w:rPr>
        <w:t>S</w:t>
      </w:r>
      <w:r w:rsidRPr="003A63A0">
        <w:rPr>
          <w:noProof/>
        </w:rPr>
        <w:t>pos</w:t>
      </w:r>
      <w:r w:rsidR="008727F1" w:rsidRPr="003A63A0">
        <w:rPr>
          <w:noProof/>
        </w:rPr>
        <w:t>ób</w:t>
      </w:r>
      <w:r w:rsidRPr="003A63A0">
        <w:rPr>
          <w:noProof/>
        </w:rPr>
        <w:t xml:space="preserve"> podawania</w:t>
      </w:r>
      <w:r w:rsidR="00BE538D" w:rsidRPr="003A63A0">
        <w:rPr>
          <w:noProof/>
        </w:rPr>
        <w:t>”</w:t>
      </w:r>
      <w:r w:rsidRPr="003A63A0">
        <w:rPr>
          <w:noProof/>
        </w:rPr>
        <w:t xml:space="preserve">). Przyjmowanie produktu leczniczego z jedzeniem zwiększa </w:t>
      </w:r>
      <w:r w:rsidR="0082065B">
        <w:rPr>
          <w:noProof/>
        </w:rPr>
        <w:t>ekspozycję ogólnoustrojową</w:t>
      </w:r>
      <w:r w:rsidRPr="003A63A0">
        <w:rPr>
          <w:noProof/>
        </w:rPr>
        <w:t xml:space="preserve"> na abirateron (patrz punkty 4.5 i 5.2).</w:t>
      </w:r>
    </w:p>
    <w:p w14:paraId="298535F7" w14:textId="77777777" w:rsidR="00E13DE1" w:rsidRPr="003A63A0" w:rsidRDefault="00E13DE1" w:rsidP="003A63A0">
      <w:pPr>
        <w:tabs>
          <w:tab w:val="left" w:pos="1134"/>
          <w:tab w:val="left" w:pos="1701"/>
        </w:tabs>
        <w:rPr>
          <w:noProof/>
        </w:rPr>
      </w:pPr>
    </w:p>
    <w:p w14:paraId="76741EDE" w14:textId="77777777" w:rsidR="00E13DE1" w:rsidRPr="003A63A0" w:rsidRDefault="00A64A57" w:rsidP="003A63A0">
      <w:pPr>
        <w:keepNext/>
        <w:tabs>
          <w:tab w:val="left" w:pos="1134"/>
          <w:tab w:val="left" w:pos="1701"/>
        </w:tabs>
        <w:rPr>
          <w:i/>
          <w:noProof/>
        </w:rPr>
      </w:pPr>
      <w:r w:rsidRPr="003A63A0">
        <w:rPr>
          <w:i/>
          <w:noProof/>
        </w:rPr>
        <w:t>Dawkowanie prednizonu lub prednizolonu</w:t>
      </w:r>
    </w:p>
    <w:p w14:paraId="5FD11831" w14:textId="77777777" w:rsidR="00A64A57" w:rsidRPr="003A63A0" w:rsidRDefault="00A64A57" w:rsidP="003A63A0">
      <w:pPr>
        <w:tabs>
          <w:tab w:val="left" w:pos="1134"/>
          <w:tab w:val="left" w:pos="1701"/>
        </w:tabs>
        <w:rPr>
          <w:noProof/>
        </w:rPr>
      </w:pPr>
      <w:r w:rsidRPr="003A63A0">
        <w:rPr>
          <w:noProof/>
        </w:rPr>
        <w:t xml:space="preserve">W leczeniu </w:t>
      </w:r>
      <w:r w:rsidR="001B1136" w:rsidRPr="003A63A0">
        <w:rPr>
          <w:noProof/>
        </w:rPr>
        <w:t>mHSPC</w:t>
      </w:r>
      <w:r w:rsidRPr="003A63A0">
        <w:rPr>
          <w:noProof/>
        </w:rPr>
        <w:t xml:space="preserve"> </w:t>
      </w:r>
      <w:r w:rsidR="00CD4EDF">
        <w:rPr>
          <w:noProof/>
        </w:rPr>
        <w:t>Abiraterone Accord</w:t>
      </w:r>
      <w:r w:rsidRPr="003A63A0">
        <w:rPr>
          <w:noProof/>
        </w:rPr>
        <w:t xml:space="preserve"> </w:t>
      </w:r>
      <w:r w:rsidR="001B1136" w:rsidRPr="003A63A0">
        <w:rPr>
          <w:noProof/>
        </w:rPr>
        <w:t>stosuje się w skojarzeniu z 5 mg prednizonu lub prednizolonu na dobę.</w:t>
      </w:r>
    </w:p>
    <w:p w14:paraId="7399FF37" w14:textId="77777777" w:rsidR="001B1136" w:rsidRPr="003A63A0" w:rsidRDefault="001B1136" w:rsidP="003A63A0">
      <w:pPr>
        <w:tabs>
          <w:tab w:val="left" w:pos="1134"/>
          <w:tab w:val="left" w:pos="1701"/>
        </w:tabs>
        <w:rPr>
          <w:noProof/>
        </w:rPr>
      </w:pPr>
      <w:r w:rsidRPr="003A63A0">
        <w:rPr>
          <w:noProof/>
        </w:rPr>
        <w:t xml:space="preserve">W leczeniu mCRPC </w:t>
      </w:r>
      <w:r w:rsidR="00CD4EDF">
        <w:rPr>
          <w:noProof/>
        </w:rPr>
        <w:t>Abiraterone Accord</w:t>
      </w:r>
      <w:r w:rsidRPr="003A63A0">
        <w:rPr>
          <w:noProof/>
        </w:rPr>
        <w:t xml:space="preserve"> stosuje się w skojarzeniu z 10 mg prednizonu lub prednizolonu na dobę.</w:t>
      </w:r>
    </w:p>
    <w:p w14:paraId="75E0E500" w14:textId="77777777" w:rsidR="00A64A57" w:rsidRPr="003A63A0" w:rsidRDefault="00A64A57" w:rsidP="003A63A0">
      <w:pPr>
        <w:tabs>
          <w:tab w:val="left" w:pos="1134"/>
          <w:tab w:val="left" w:pos="1701"/>
        </w:tabs>
        <w:rPr>
          <w:noProof/>
        </w:rPr>
      </w:pPr>
    </w:p>
    <w:p w14:paraId="4FBE334D" w14:textId="77777777" w:rsidR="003D1A2E" w:rsidRPr="003A63A0" w:rsidRDefault="005D4967" w:rsidP="003A63A0">
      <w:pPr>
        <w:tabs>
          <w:tab w:val="left" w:pos="1134"/>
          <w:tab w:val="left" w:pos="1701"/>
        </w:tabs>
        <w:rPr>
          <w:noProof/>
        </w:rPr>
      </w:pPr>
      <w:r w:rsidRPr="003A63A0">
        <w:rPr>
          <w:noProof/>
        </w:rPr>
        <w:t xml:space="preserve">U pacjentów niekastrowanych chirurgicznie należy w trakcie leczenia kontynuować farmakologiczną kastrację analogami </w:t>
      </w:r>
      <w:r w:rsidR="008727F1" w:rsidRPr="003A63A0">
        <w:rPr>
          <w:noProof/>
        </w:rPr>
        <w:t>gonadoliberyny (</w:t>
      </w:r>
      <w:r w:rsidR="008727F1" w:rsidRPr="009B72BC">
        <w:rPr>
          <w:iCs/>
          <w:noProof/>
        </w:rPr>
        <w:t>ang.</w:t>
      </w:r>
      <w:r w:rsidR="008727F1" w:rsidRPr="003A63A0">
        <w:rPr>
          <w:i/>
          <w:noProof/>
        </w:rPr>
        <w:t xml:space="preserve"> luteinising hormone releasing hormone</w:t>
      </w:r>
      <w:r w:rsidR="008727F1" w:rsidRPr="003A63A0">
        <w:rPr>
          <w:noProof/>
        </w:rPr>
        <w:t xml:space="preserve">, </w:t>
      </w:r>
      <w:r w:rsidRPr="003A63A0">
        <w:rPr>
          <w:noProof/>
        </w:rPr>
        <w:t>LHRH</w:t>
      </w:r>
      <w:r w:rsidR="008727F1" w:rsidRPr="003A63A0">
        <w:rPr>
          <w:noProof/>
        </w:rPr>
        <w:t>)</w:t>
      </w:r>
      <w:r w:rsidRPr="003A63A0">
        <w:rPr>
          <w:noProof/>
        </w:rPr>
        <w:t>.</w:t>
      </w:r>
    </w:p>
    <w:p w14:paraId="4EC2E604" w14:textId="77777777" w:rsidR="001F12B5" w:rsidRPr="003A63A0" w:rsidRDefault="001F12B5" w:rsidP="003A63A0">
      <w:pPr>
        <w:tabs>
          <w:tab w:val="left" w:pos="1134"/>
          <w:tab w:val="left" w:pos="1701"/>
        </w:tabs>
        <w:rPr>
          <w:noProof/>
        </w:rPr>
      </w:pPr>
    </w:p>
    <w:p w14:paraId="25FF0783" w14:textId="77777777" w:rsidR="00BB68AC" w:rsidRPr="003A63A0" w:rsidRDefault="001B1136" w:rsidP="003A63A0">
      <w:pPr>
        <w:keepNext/>
        <w:tabs>
          <w:tab w:val="left" w:pos="1134"/>
          <w:tab w:val="left" w:pos="1701"/>
        </w:tabs>
        <w:rPr>
          <w:i/>
          <w:noProof/>
        </w:rPr>
      </w:pPr>
      <w:r w:rsidRPr="003A63A0">
        <w:rPr>
          <w:i/>
          <w:noProof/>
        </w:rPr>
        <w:t>Zalecana obserwacja</w:t>
      </w:r>
    </w:p>
    <w:p w14:paraId="43D0012F" w14:textId="77777777" w:rsidR="00297D7B" w:rsidRPr="003A63A0" w:rsidRDefault="005D4967" w:rsidP="003A63A0">
      <w:pPr>
        <w:tabs>
          <w:tab w:val="left" w:pos="1134"/>
          <w:tab w:val="left" w:pos="1701"/>
        </w:tabs>
        <w:rPr>
          <w:noProof/>
        </w:rPr>
      </w:pPr>
      <w:r w:rsidRPr="003A63A0">
        <w:rPr>
          <w:noProof/>
        </w:rPr>
        <w:t xml:space="preserve">Należy </w:t>
      </w:r>
      <w:r w:rsidR="00E76E52" w:rsidRPr="003A63A0">
        <w:rPr>
          <w:noProof/>
        </w:rPr>
        <w:t>oceniać</w:t>
      </w:r>
      <w:r w:rsidR="00B7611D" w:rsidRPr="003A63A0">
        <w:rPr>
          <w:noProof/>
        </w:rPr>
        <w:t xml:space="preserve"> </w:t>
      </w:r>
      <w:r w:rsidRPr="003A63A0">
        <w:rPr>
          <w:noProof/>
        </w:rPr>
        <w:t>aktywność aminotransferaz</w:t>
      </w:r>
      <w:r w:rsidR="00B7611D" w:rsidRPr="003A63A0">
        <w:rPr>
          <w:noProof/>
        </w:rPr>
        <w:t xml:space="preserve"> w surowicy</w:t>
      </w:r>
      <w:r w:rsidRPr="003A63A0">
        <w:rPr>
          <w:noProof/>
        </w:rPr>
        <w:t xml:space="preserve"> przed rozpoczęciem leczenia, co dwa tygodnie przez pierwsze trzy miesiące leczenia</w:t>
      </w:r>
      <w:r w:rsidR="00E76E52" w:rsidRPr="003A63A0">
        <w:rPr>
          <w:noProof/>
        </w:rPr>
        <w:t>,</w:t>
      </w:r>
      <w:r w:rsidRPr="003A63A0">
        <w:rPr>
          <w:noProof/>
        </w:rPr>
        <w:t xml:space="preserve"> a następnie co miesiąc. Ciśnienie tętnicze krwi, stężenie potasu w surowicy i zastój płynów należy oceniać co miesiąc. Jednakże, pacjentów z istotnym ryzykiem zastoinowej niewydolności serca należy badać co 2 tygodnie przez pierwsze 3 miesiące terapii, a następnie co miesiąc (patrz punkt 4.4).</w:t>
      </w:r>
    </w:p>
    <w:p w14:paraId="1DCA44B0" w14:textId="77777777" w:rsidR="002D4793" w:rsidRPr="003A63A0" w:rsidRDefault="002D4793" w:rsidP="003A63A0">
      <w:pPr>
        <w:tabs>
          <w:tab w:val="left" w:pos="1134"/>
          <w:tab w:val="left" w:pos="1701"/>
        </w:tabs>
        <w:rPr>
          <w:noProof/>
        </w:rPr>
      </w:pPr>
    </w:p>
    <w:p w14:paraId="73B9DAE4" w14:textId="77777777" w:rsidR="00A36080" w:rsidRPr="003A63A0" w:rsidRDefault="005D4967" w:rsidP="003A63A0">
      <w:pPr>
        <w:tabs>
          <w:tab w:val="left" w:pos="1134"/>
          <w:tab w:val="left" w:pos="1701"/>
        </w:tabs>
        <w:rPr>
          <w:noProof/>
        </w:rPr>
      </w:pPr>
      <w:r w:rsidRPr="003A63A0">
        <w:rPr>
          <w:noProof/>
        </w:rPr>
        <w:t xml:space="preserve">U pacjentów z występującą wcześniej hipokaliemią lub z hipokaliemią, która rozwinęła się w trakcie leczenia </w:t>
      </w:r>
      <w:r w:rsidR="00F60420">
        <w:rPr>
          <w:noProof/>
        </w:rPr>
        <w:t xml:space="preserve">octanem </w:t>
      </w:r>
      <w:r w:rsidR="001A1D7F">
        <w:rPr>
          <w:noProof/>
        </w:rPr>
        <w:t>abirateron</w:t>
      </w:r>
      <w:r w:rsidR="00F60420">
        <w:rPr>
          <w:noProof/>
        </w:rPr>
        <w:t>u</w:t>
      </w:r>
      <w:r w:rsidRPr="003A63A0">
        <w:rPr>
          <w:noProof/>
        </w:rPr>
        <w:t xml:space="preserve">, należy utrzymywać stężenie potasu na poziomie ≥ </w:t>
      </w:r>
      <w:smartTag w:uri="urn:schemas-microsoft-com:office:smarttags" w:element="metricconverter">
        <w:smartTagPr>
          <w:attr w:name="ProductID" w:val="4,0 mM"/>
        </w:smartTagPr>
        <w:r w:rsidRPr="003A63A0">
          <w:rPr>
            <w:noProof/>
          </w:rPr>
          <w:t>4,0 mM</w:t>
        </w:r>
      </w:smartTag>
      <w:r w:rsidRPr="003A63A0">
        <w:rPr>
          <w:noProof/>
        </w:rPr>
        <w:t>.</w:t>
      </w:r>
    </w:p>
    <w:p w14:paraId="3C0F5D8E" w14:textId="77777777" w:rsidR="0096193F" w:rsidRPr="003A63A0" w:rsidRDefault="005D4967" w:rsidP="003A63A0">
      <w:pPr>
        <w:tabs>
          <w:tab w:val="left" w:pos="1134"/>
          <w:tab w:val="left" w:pos="1701"/>
        </w:tabs>
        <w:rPr>
          <w:noProof/>
        </w:rPr>
      </w:pPr>
      <w:r w:rsidRPr="003A63A0">
        <w:rPr>
          <w:noProof/>
        </w:rPr>
        <w:t xml:space="preserve">U pacjentów, u których wystąpią objawy toksyczności stopnia ≥ 3. w tym nadciśnienie, hipokaliemia, obrzęk i inne działania niezwiązane z mineralokortykosteroidami, należy wstrzymać leczenie i wdrożyć odpowiednie postępowanie. Nie należy wznawiać leczenia </w:t>
      </w:r>
      <w:r w:rsidR="00F60420">
        <w:rPr>
          <w:noProof/>
        </w:rPr>
        <w:t xml:space="preserve">octanem </w:t>
      </w:r>
      <w:r w:rsidR="001A1D7F" w:rsidRPr="001A1D7F">
        <w:rPr>
          <w:noProof/>
        </w:rPr>
        <w:t>abirateron</w:t>
      </w:r>
      <w:r w:rsidR="00F60420">
        <w:rPr>
          <w:noProof/>
        </w:rPr>
        <w:t>u</w:t>
      </w:r>
      <w:r w:rsidRPr="003A63A0">
        <w:rPr>
          <w:noProof/>
        </w:rPr>
        <w:t>, aż nasilenie objawów zmniejszy się do stopnia 1. lub wartości wyjściowych.</w:t>
      </w:r>
    </w:p>
    <w:p w14:paraId="3484ECD3" w14:textId="77777777" w:rsidR="00E13DE1" w:rsidRPr="003A63A0" w:rsidRDefault="005D4967" w:rsidP="003A63A0">
      <w:pPr>
        <w:tabs>
          <w:tab w:val="left" w:pos="1134"/>
          <w:tab w:val="left" w:pos="1701"/>
        </w:tabs>
        <w:rPr>
          <w:noProof/>
        </w:rPr>
      </w:pPr>
      <w:r w:rsidRPr="003A63A0">
        <w:rPr>
          <w:noProof/>
        </w:rPr>
        <w:t>W przypadku pominięcia dawki dobowej</w:t>
      </w:r>
      <w:r w:rsidR="000663A9">
        <w:rPr>
          <w:noProof/>
        </w:rPr>
        <w:t>,</w:t>
      </w:r>
      <w:r w:rsidRPr="003A63A0">
        <w:rPr>
          <w:noProof/>
        </w:rPr>
        <w:t xml:space="preserve"> zarówno produktu </w:t>
      </w:r>
      <w:r w:rsidR="00CD4EDF">
        <w:rPr>
          <w:noProof/>
        </w:rPr>
        <w:t>Abiraterone Accord</w:t>
      </w:r>
      <w:r w:rsidRPr="003A63A0">
        <w:rPr>
          <w:noProof/>
        </w:rPr>
        <w:t>, jak</w:t>
      </w:r>
      <w:r w:rsidR="00AE5E14" w:rsidRPr="003A63A0">
        <w:rPr>
          <w:noProof/>
        </w:rPr>
        <w:t xml:space="preserve"> i</w:t>
      </w:r>
      <w:r w:rsidRPr="003A63A0">
        <w:rPr>
          <w:noProof/>
        </w:rPr>
        <w:t xml:space="preserve"> prednizonu lub prednizolonu</w:t>
      </w:r>
      <w:r w:rsidR="00AE5E14" w:rsidRPr="003A63A0">
        <w:rPr>
          <w:noProof/>
        </w:rPr>
        <w:t>,</w:t>
      </w:r>
      <w:r w:rsidRPr="003A63A0">
        <w:rPr>
          <w:noProof/>
        </w:rPr>
        <w:t xml:space="preserve"> należy wznowić leczenie zwykle </w:t>
      </w:r>
      <w:r w:rsidR="00B7611D" w:rsidRPr="003A63A0">
        <w:rPr>
          <w:noProof/>
        </w:rPr>
        <w:t xml:space="preserve">stosowaną </w:t>
      </w:r>
      <w:r w:rsidRPr="003A63A0">
        <w:rPr>
          <w:noProof/>
        </w:rPr>
        <w:t>dawką dobową następnego dnia.</w:t>
      </w:r>
    </w:p>
    <w:p w14:paraId="6A7E2521" w14:textId="77777777" w:rsidR="004E35AB" w:rsidRPr="003A63A0" w:rsidRDefault="004E35AB" w:rsidP="003A63A0">
      <w:pPr>
        <w:tabs>
          <w:tab w:val="left" w:pos="1134"/>
          <w:tab w:val="left" w:pos="1701"/>
        </w:tabs>
        <w:rPr>
          <w:noProof/>
        </w:rPr>
      </w:pPr>
    </w:p>
    <w:p w14:paraId="046351F6" w14:textId="77777777" w:rsidR="004E35AB" w:rsidRPr="003A63A0" w:rsidRDefault="005D4967" w:rsidP="003A63A0">
      <w:pPr>
        <w:keepNext/>
        <w:tabs>
          <w:tab w:val="left" w:pos="1134"/>
          <w:tab w:val="left" w:pos="1701"/>
        </w:tabs>
        <w:rPr>
          <w:i/>
          <w:iCs/>
          <w:noProof/>
          <w:szCs w:val="22"/>
        </w:rPr>
      </w:pPr>
      <w:r w:rsidRPr="003A63A0">
        <w:rPr>
          <w:i/>
          <w:iCs/>
          <w:noProof/>
          <w:szCs w:val="22"/>
        </w:rPr>
        <w:t>Hepatotoksyczność</w:t>
      </w:r>
    </w:p>
    <w:p w14:paraId="714BFE37" w14:textId="77777777" w:rsidR="004E35AB" w:rsidRPr="003A63A0" w:rsidRDefault="005D4967" w:rsidP="003A63A0">
      <w:pPr>
        <w:tabs>
          <w:tab w:val="left" w:pos="1134"/>
          <w:tab w:val="left" w:pos="1701"/>
        </w:tabs>
        <w:rPr>
          <w:noProof/>
        </w:rPr>
      </w:pPr>
      <w:r w:rsidRPr="003A63A0">
        <w:rPr>
          <w:noProof/>
        </w:rPr>
        <w:t>U pacjentów, u których wystąpi działanie hepatotoksyczne podczas leczenia (zwiększy się aktywność aminotransferazy alaninowej [AlAT] lub zwiększy się aktywność aminotransferazy asparaginianowej [AspAT] ponad pięciokrotnie powyżej górnej granicy normy [GGN] ), należy natychmiast wstrzymać leczenie (patrz punkt 4.4).</w:t>
      </w:r>
      <w:r w:rsidRPr="003A63A0">
        <w:rPr>
          <w:i/>
          <w:iCs/>
          <w:noProof/>
          <w:szCs w:val="22"/>
        </w:rPr>
        <w:t xml:space="preserve"> </w:t>
      </w:r>
      <w:r w:rsidRPr="003A63A0">
        <w:rPr>
          <w:noProof/>
        </w:rPr>
        <w:t>Wznowienie leczenia po powrocie testów czynnościowych wątroby do wartości wyjściowych może być kontynuowane w zmniejszonej dawce 500 mg (dwie tabletki) raz na dobę. U pacjentów, u których wznowiono leczenie</w:t>
      </w:r>
      <w:r w:rsidR="0071690F" w:rsidRPr="003A63A0">
        <w:rPr>
          <w:noProof/>
        </w:rPr>
        <w:t>,</w:t>
      </w:r>
      <w:r w:rsidRPr="003A63A0">
        <w:rPr>
          <w:noProof/>
        </w:rPr>
        <w:t xml:space="preserve"> należy badać aktywność aminotransferaz w surowicy </w:t>
      </w:r>
      <w:r w:rsidR="0071690F" w:rsidRPr="003A63A0">
        <w:rPr>
          <w:noProof/>
        </w:rPr>
        <w:t xml:space="preserve">przynajmniej </w:t>
      </w:r>
      <w:r w:rsidRPr="003A63A0">
        <w:rPr>
          <w:noProof/>
        </w:rPr>
        <w:t>co dwa tygodnie przez trzy miesiące, a następnie co miesiąc. W razie nawrotu hepatotoksyczności podczas stosowania zmniejszonej dawki 500 mg na dobę, należy przerwać leczenie.</w:t>
      </w:r>
    </w:p>
    <w:p w14:paraId="0B64787F" w14:textId="77777777" w:rsidR="00E13DE1" w:rsidRPr="003A63A0" w:rsidRDefault="00E13DE1" w:rsidP="003A63A0">
      <w:pPr>
        <w:tabs>
          <w:tab w:val="left" w:pos="1134"/>
          <w:tab w:val="left" w:pos="1701"/>
        </w:tabs>
        <w:rPr>
          <w:noProof/>
        </w:rPr>
      </w:pPr>
    </w:p>
    <w:p w14:paraId="286F64FF" w14:textId="77777777" w:rsidR="00E13DE1" w:rsidRPr="003A63A0" w:rsidRDefault="005D4967" w:rsidP="003A63A0">
      <w:pPr>
        <w:tabs>
          <w:tab w:val="left" w:pos="1134"/>
          <w:tab w:val="left" w:pos="1701"/>
        </w:tabs>
        <w:rPr>
          <w:noProof/>
        </w:rPr>
      </w:pPr>
      <w:r w:rsidRPr="003A63A0">
        <w:rPr>
          <w:noProof/>
        </w:rPr>
        <w:t xml:space="preserve">W przypadku wystąpienia ciężkiej hepatotoksyczności (aktywność AlAT lub AspAT zwiększona ponad 20 razy powyżej </w:t>
      </w:r>
      <w:r w:rsidR="008727F1" w:rsidRPr="003A63A0">
        <w:rPr>
          <w:noProof/>
        </w:rPr>
        <w:t>GGN</w:t>
      </w:r>
      <w:r w:rsidRPr="003A63A0">
        <w:rPr>
          <w:noProof/>
        </w:rPr>
        <w:t xml:space="preserve">) kiedykolwiek podczas terapii, należy przerwać </w:t>
      </w:r>
      <w:r w:rsidR="003F35AD" w:rsidRPr="003A63A0">
        <w:rPr>
          <w:noProof/>
        </w:rPr>
        <w:t>leczenie</w:t>
      </w:r>
      <w:r w:rsidRPr="003A63A0">
        <w:rPr>
          <w:noProof/>
        </w:rPr>
        <w:t xml:space="preserve"> i nie rozpoczynać go ponownie.</w:t>
      </w:r>
    </w:p>
    <w:p w14:paraId="548261B4" w14:textId="77777777" w:rsidR="00E13DE1" w:rsidRPr="003A63A0" w:rsidRDefault="00E13DE1" w:rsidP="003A63A0">
      <w:pPr>
        <w:tabs>
          <w:tab w:val="left" w:pos="1134"/>
          <w:tab w:val="left" w:pos="1701"/>
        </w:tabs>
        <w:rPr>
          <w:i/>
          <w:iCs/>
          <w:noProof/>
          <w:szCs w:val="22"/>
        </w:rPr>
      </w:pPr>
    </w:p>
    <w:p w14:paraId="28EB12C7" w14:textId="77777777" w:rsidR="00E13DE1" w:rsidRPr="003A63A0" w:rsidRDefault="005D4967" w:rsidP="003A63A0">
      <w:pPr>
        <w:keepNext/>
        <w:tabs>
          <w:tab w:val="left" w:pos="1134"/>
          <w:tab w:val="left" w:pos="1701"/>
        </w:tabs>
        <w:rPr>
          <w:i/>
          <w:iCs/>
          <w:noProof/>
          <w:szCs w:val="22"/>
        </w:rPr>
      </w:pPr>
      <w:r w:rsidRPr="003A63A0">
        <w:rPr>
          <w:i/>
          <w:iCs/>
          <w:noProof/>
          <w:szCs w:val="22"/>
        </w:rPr>
        <w:t>Zaburzenia czynności nerek</w:t>
      </w:r>
    </w:p>
    <w:p w14:paraId="5D3C34B5" w14:textId="77777777" w:rsidR="00E13DE1" w:rsidRPr="003A63A0" w:rsidRDefault="005D4967" w:rsidP="003A63A0">
      <w:pPr>
        <w:tabs>
          <w:tab w:val="left" w:pos="1134"/>
          <w:tab w:val="left" w:pos="1701"/>
        </w:tabs>
        <w:rPr>
          <w:noProof/>
        </w:rPr>
      </w:pPr>
      <w:r w:rsidRPr="003A63A0">
        <w:rPr>
          <w:noProof/>
        </w:rPr>
        <w:t>Nie jest konieczne dostosowanie dawki u pacjentów z zaburzeniami czynności nerek (patrz punkt 5.2). Brak danych klinicznych u pacjentów z rakiem gruczołu krokowego i ciężkimi zaburzeniami czynności nerek. Należy zachować ostrożność u tych pacjentów (patrz punkt 4.4).</w:t>
      </w:r>
    </w:p>
    <w:p w14:paraId="69BEEA7A" w14:textId="77777777" w:rsidR="00E13DE1" w:rsidRPr="003A63A0" w:rsidRDefault="00E13DE1" w:rsidP="003A63A0">
      <w:pPr>
        <w:tabs>
          <w:tab w:val="left" w:pos="1134"/>
          <w:tab w:val="left" w:pos="1701"/>
        </w:tabs>
        <w:rPr>
          <w:noProof/>
        </w:rPr>
      </w:pPr>
    </w:p>
    <w:p w14:paraId="5C364BA5" w14:textId="77777777" w:rsidR="009A1BC8" w:rsidRPr="003A63A0" w:rsidRDefault="009A1BC8" w:rsidP="009A1BC8">
      <w:pPr>
        <w:keepNext/>
        <w:tabs>
          <w:tab w:val="left" w:pos="1134"/>
          <w:tab w:val="left" w:pos="1701"/>
        </w:tabs>
        <w:rPr>
          <w:i/>
          <w:iCs/>
          <w:noProof/>
          <w:szCs w:val="22"/>
        </w:rPr>
      </w:pPr>
      <w:r w:rsidRPr="003A63A0">
        <w:rPr>
          <w:i/>
          <w:iCs/>
          <w:noProof/>
          <w:szCs w:val="22"/>
        </w:rPr>
        <w:t>Zaburzenia czynności wątroby</w:t>
      </w:r>
    </w:p>
    <w:p w14:paraId="2A00E66A" w14:textId="77777777" w:rsidR="009A1BC8" w:rsidRPr="003A63A0" w:rsidRDefault="009A1BC8" w:rsidP="009A1BC8">
      <w:pPr>
        <w:tabs>
          <w:tab w:val="left" w:pos="1134"/>
          <w:tab w:val="left" w:pos="1701"/>
        </w:tabs>
        <w:rPr>
          <w:noProof/>
        </w:rPr>
      </w:pPr>
      <w:r w:rsidRPr="003A63A0">
        <w:rPr>
          <w:noProof/>
        </w:rPr>
        <w:t xml:space="preserve">Nie </w:t>
      </w:r>
      <w:r w:rsidR="00D65C1B">
        <w:rPr>
          <w:noProof/>
        </w:rPr>
        <w:t>ma</w:t>
      </w:r>
      <w:r w:rsidRPr="003A63A0">
        <w:rPr>
          <w:noProof/>
        </w:rPr>
        <w:t xml:space="preserve"> konieczn</w:t>
      </w:r>
      <w:r w:rsidR="00D65C1B">
        <w:rPr>
          <w:noProof/>
        </w:rPr>
        <w:t>ości</w:t>
      </w:r>
      <w:r w:rsidRPr="003A63A0">
        <w:rPr>
          <w:noProof/>
        </w:rPr>
        <w:t xml:space="preserve"> dostosow</w:t>
      </w:r>
      <w:r w:rsidR="00D65C1B">
        <w:rPr>
          <w:noProof/>
        </w:rPr>
        <w:t>yw</w:t>
      </w:r>
      <w:r w:rsidRPr="003A63A0">
        <w:rPr>
          <w:noProof/>
        </w:rPr>
        <w:t>ani</w:t>
      </w:r>
      <w:r w:rsidR="00D65C1B">
        <w:rPr>
          <w:noProof/>
        </w:rPr>
        <w:t>a</w:t>
      </w:r>
      <w:r w:rsidRPr="003A63A0">
        <w:rPr>
          <w:noProof/>
        </w:rPr>
        <w:t xml:space="preserve"> dawki u pacjentów z występującymi wcześniej łagodnymi zaburzeniami czynności wątroby klasy A w</w:t>
      </w:r>
      <w:r>
        <w:rPr>
          <w:noProof/>
        </w:rPr>
        <w:t xml:space="preserve"> skali</w:t>
      </w:r>
      <w:r w:rsidRPr="003A63A0">
        <w:rPr>
          <w:noProof/>
        </w:rPr>
        <w:t xml:space="preserve"> Child</w:t>
      </w:r>
      <w:r>
        <w:rPr>
          <w:noProof/>
        </w:rPr>
        <w:t>a</w:t>
      </w:r>
      <w:r w:rsidRPr="003A63A0">
        <w:rPr>
          <w:noProof/>
        </w:rPr>
        <w:noBreakHyphen/>
        <w:t>Pugh</w:t>
      </w:r>
      <w:r>
        <w:rPr>
          <w:noProof/>
        </w:rPr>
        <w:t>a</w:t>
      </w:r>
      <w:r w:rsidRPr="003A63A0">
        <w:rPr>
          <w:noProof/>
        </w:rPr>
        <w:t>.</w:t>
      </w:r>
    </w:p>
    <w:p w14:paraId="7F943271" w14:textId="77777777" w:rsidR="009A1BC8" w:rsidRPr="003A63A0" w:rsidRDefault="009A1BC8" w:rsidP="009A1BC8">
      <w:pPr>
        <w:tabs>
          <w:tab w:val="left" w:pos="1134"/>
          <w:tab w:val="left" w:pos="1701"/>
        </w:tabs>
        <w:rPr>
          <w:noProof/>
        </w:rPr>
      </w:pPr>
    </w:p>
    <w:p w14:paraId="73601342" w14:textId="77777777" w:rsidR="009A1BC8" w:rsidRDefault="00D65C1B" w:rsidP="009B72BC">
      <w:pPr>
        <w:tabs>
          <w:tab w:val="left" w:pos="1134"/>
          <w:tab w:val="left" w:pos="1701"/>
        </w:tabs>
        <w:rPr>
          <w:noProof/>
        </w:rPr>
      </w:pPr>
      <w:r>
        <w:rPr>
          <w:noProof/>
        </w:rPr>
        <w:t>Przy</w:t>
      </w:r>
      <w:r w:rsidR="009A1BC8" w:rsidRPr="003A63A0">
        <w:rPr>
          <w:noProof/>
        </w:rPr>
        <w:t xml:space="preserve"> umiarkowany</w:t>
      </w:r>
      <w:r>
        <w:rPr>
          <w:noProof/>
        </w:rPr>
        <w:t>ch</w:t>
      </w:r>
      <w:r w:rsidR="009A1BC8" w:rsidRPr="003A63A0">
        <w:rPr>
          <w:noProof/>
        </w:rPr>
        <w:t xml:space="preserve"> zaburzenia</w:t>
      </w:r>
      <w:r>
        <w:rPr>
          <w:noProof/>
        </w:rPr>
        <w:t>ch</w:t>
      </w:r>
      <w:r w:rsidR="009A1BC8" w:rsidRPr="003A63A0">
        <w:rPr>
          <w:noProof/>
        </w:rPr>
        <w:t xml:space="preserve"> czynności wątroby (klasa B w</w:t>
      </w:r>
      <w:r w:rsidR="009A1BC8">
        <w:rPr>
          <w:noProof/>
        </w:rPr>
        <w:t xml:space="preserve"> skali</w:t>
      </w:r>
      <w:r w:rsidR="009A1BC8" w:rsidRPr="003A63A0">
        <w:rPr>
          <w:noProof/>
        </w:rPr>
        <w:t xml:space="preserve"> Child</w:t>
      </w:r>
      <w:r w:rsidR="009A1BC8">
        <w:rPr>
          <w:noProof/>
        </w:rPr>
        <w:t>a</w:t>
      </w:r>
      <w:r w:rsidR="009A1BC8" w:rsidRPr="003A63A0">
        <w:rPr>
          <w:noProof/>
        </w:rPr>
        <w:noBreakHyphen/>
        <w:t>Pugh</w:t>
      </w:r>
      <w:r w:rsidR="009A1BC8">
        <w:rPr>
          <w:noProof/>
        </w:rPr>
        <w:t>a</w:t>
      </w:r>
      <w:r w:rsidR="009A1BC8" w:rsidRPr="003A63A0">
        <w:rPr>
          <w:noProof/>
        </w:rPr>
        <w:t xml:space="preserve">) </w:t>
      </w:r>
      <w:r>
        <w:rPr>
          <w:noProof/>
        </w:rPr>
        <w:t>ekspozycja ogólnoustrojowa</w:t>
      </w:r>
      <w:r w:rsidRPr="003A63A0">
        <w:rPr>
          <w:noProof/>
        </w:rPr>
        <w:t xml:space="preserve"> </w:t>
      </w:r>
      <w:r>
        <w:rPr>
          <w:noProof/>
        </w:rPr>
        <w:t xml:space="preserve">na </w:t>
      </w:r>
      <w:r w:rsidR="00F60420">
        <w:rPr>
          <w:noProof/>
        </w:rPr>
        <w:t xml:space="preserve">octan </w:t>
      </w:r>
      <w:r w:rsidRPr="003A63A0">
        <w:rPr>
          <w:noProof/>
        </w:rPr>
        <w:t>abirateron</w:t>
      </w:r>
      <w:r w:rsidR="00F60420">
        <w:rPr>
          <w:noProof/>
        </w:rPr>
        <w:t>u</w:t>
      </w:r>
      <w:r>
        <w:rPr>
          <w:noProof/>
        </w:rPr>
        <w:t xml:space="preserve"> była</w:t>
      </w:r>
      <w:r w:rsidRPr="003A63A0">
        <w:rPr>
          <w:noProof/>
        </w:rPr>
        <w:t xml:space="preserve"> </w:t>
      </w:r>
      <w:r>
        <w:rPr>
          <w:noProof/>
        </w:rPr>
        <w:t xml:space="preserve">o </w:t>
      </w:r>
      <w:r w:rsidR="009A1BC8" w:rsidRPr="003A63A0">
        <w:rPr>
          <w:noProof/>
        </w:rPr>
        <w:t>około 4</w:t>
      </w:r>
      <w:r>
        <w:rPr>
          <w:noProof/>
        </w:rPr>
        <w:t xml:space="preserve"> razy większa</w:t>
      </w:r>
      <w:r w:rsidR="009A1BC8" w:rsidRPr="003A63A0">
        <w:rPr>
          <w:noProof/>
        </w:rPr>
        <w:t xml:space="preserve"> po </w:t>
      </w:r>
      <w:r w:rsidR="005B2CD0">
        <w:rPr>
          <w:noProof/>
        </w:rPr>
        <w:t>zastosowaniu</w:t>
      </w:r>
      <w:r>
        <w:rPr>
          <w:noProof/>
        </w:rPr>
        <w:t xml:space="preserve"> pojedynczych</w:t>
      </w:r>
      <w:r w:rsidR="009A1BC8" w:rsidRPr="003A63A0">
        <w:rPr>
          <w:noProof/>
        </w:rPr>
        <w:t xml:space="preserve"> daw</w:t>
      </w:r>
      <w:r>
        <w:rPr>
          <w:noProof/>
        </w:rPr>
        <w:t>ek</w:t>
      </w:r>
      <w:r w:rsidR="009A1BC8" w:rsidRPr="003A63A0">
        <w:rPr>
          <w:noProof/>
        </w:rPr>
        <w:t xml:space="preserve"> doustn</w:t>
      </w:r>
      <w:r>
        <w:rPr>
          <w:noProof/>
        </w:rPr>
        <w:t>ych</w:t>
      </w:r>
      <w:r w:rsidR="009A1BC8" w:rsidRPr="003A63A0">
        <w:rPr>
          <w:noProof/>
        </w:rPr>
        <w:t xml:space="preserve"> 1000 mg octanu abirateronu (patrz punkt 5.2). </w:t>
      </w:r>
      <w:r w:rsidR="009A0814">
        <w:rPr>
          <w:noProof/>
        </w:rPr>
        <w:t>Nie ma</w:t>
      </w:r>
      <w:r w:rsidR="005B2CD0">
        <w:rPr>
          <w:noProof/>
        </w:rPr>
        <w:t xml:space="preserve"> </w:t>
      </w:r>
      <w:r w:rsidR="009A1BC8" w:rsidRPr="003A63A0">
        <w:rPr>
          <w:noProof/>
        </w:rPr>
        <w:t>danych dotyczących bezpieczeństwa klinicznego i skuteczności wielokrotnych dawek octanu abirateronu podawanych pacjentom z umiarkowanymi lub ciężkimi zaburzeniami czynności wątroby (klasa B lub C w</w:t>
      </w:r>
      <w:r w:rsidR="009A1BC8">
        <w:rPr>
          <w:noProof/>
        </w:rPr>
        <w:t xml:space="preserve"> skali</w:t>
      </w:r>
      <w:r w:rsidR="009A1BC8" w:rsidRPr="003A63A0">
        <w:rPr>
          <w:noProof/>
        </w:rPr>
        <w:t xml:space="preserve"> Child</w:t>
      </w:r>
      <w:r w:rsidR="009A1BC8">
        <w:rPr>
          <w:noProof/>
        </w:rPr>
        <w:t>a</w:t>
      </w:r>
      <w:r w:rsidR="009A1BC8" w:rsidRPr="003A63A0">
        <w:rPr>
          <w:noProof/>
        </w:rPr>
        <w:noBreakHyphen/>
        <w:t>Pugh</w:t>
      </w:r>
      <w:r w:rsidR="009A1BC8">
        <w:rPr>
          <w:noProof/>
        </w:rPr>
        <w:t>a</w:t>
      </w:r>
      <w:r w:rsidR="009A1BC8" w:rsidRPr="003A63A0">
        <w:rPr>
          <w:noProof/>
        </w:rPr>
        <w:t xml:space="preserve">). Nie można określić zaleceń dotyczących dostosowania dawki. </w:t>
      </w:r>
      <w:r w:rsidR="008B1BD2">
        <w:rPr>
          <w:noProof/>
        </w:rPr>
        <w:t>N</w:t>
      </w:r>
      <w:r w:rsidR="009A1BC8" w:rsidRPr="003A63A0">
        <w:rPr>
          <w:noProof/>
        </w:rPr>
        <w:t>ależy rozważnie ocenić</w:t>
      </w:r>
      <w:r w:rsidR="008B1BD2">
        <w:rPr>
          <w:noProof/>
        </w:rPr>
        <w:t xml:space="preserve">, czy </w:t>
      </w:r>
      <w:r w:rsidR="008B1BD2" w:rsidRPr="008B1BD2">
        <w:rPr>
          <w:noProof/>
        </w:rPr>
        <w:t>produkt Abiraterone Accord</w:t>
      </w:r>
      <w:r w:rsidR="009A1BC8" w:rsidRPr="003A63A0">
        <w:rPr>
          <w:noProof/>
        </w:rPr>
        <w:t xml:space="preserve"> </w:t>
      </w:r>
      <w:r w:rsidR="008B1BD2">
        <w:rPr>
          <w:noProof/>
        </w:rPr>
        <w:t xml:space="preserve">zastosować </w:t>
      </w:r>
      <w:r w:rsidR="009A1BC8" w:rsidRPr="003A63A0">
        <w:rPr>
          <w:noProof/>
        </w:rPr>
        <w:t xml:space="preserve">u pacjentów z umiarkowanymi zaburzeniami czynności wątroby, u których </w:t>
      </w:r>
      <w:r w:rsidR="008B1BD2">
        <w:rPr>
          <w:noProof/>
        </w:rPr>
        <w:t xml:space="preserve">to </w:t>
      </w:r>
      <w:r w:rsidR="009A1BC8" w:rsidRPr="003A63A0">
        <w:rPr>
          <w:noProof/>
        </w:rPr>
        <w:t xml:space="preserve">korzyści powinny </w:t>
      </w:r>
      <w:r w:rsidR="005B2CD0">
        <w:rPr>
          <w:noProof/>
        </w:rPr>
        <w:t>wyraźnie</w:t>
      </w:r>
      <w:r w:rsidR="009A1BC8" w:rsidRPr="003A63A0">
        <w:rPr>
          <w:noProof/>
        </w:rPr>
        <w:t xml:space="preserve"> przeważać nad ryzykiem (patrz punkty 4.2 i 5.2). </w:t>
      </w:r>
      <w:r w:rsidR="00C12562">
        <w:rPr>
          <w:noProof/>
        </w:rPr>
        <w:t>P</w:t>
      </w:r>
      <w:r w:rsidR="009A1BC8" w:rsidRPr="003A63A0">
        <w:rPr>
          <w:noProof/>
        </w:rPr>
        <w:t xml:space="preserve">roduktu </w:t>
      </w:r>
      <w:r w:rsidR="009A1BC8">
        <w:rPr>
          <w:noProof/>
        </w:rPr>
        <w:t>Abiraterone Accord</w:t>
      </w:r>
      <w:r w:rsidR="009A1BC8" w:rsidRPr="003A63A0">
        <w:rPr>
          <w:noProof/>
        </w:rPr>
        <w:t xml:space="preserve"> </w:t>
      </w:r>
      <w:r w:rsidR="00C12562">
        <w:rPr>
          <w:noProof/>
        </w:rPr>
        <w:t xml:space="preserve">nie należy stosować </w:t>
      </w:r>
      <w:r w:rsidR="009A1BC8" w:rsidRPr="003A63A0">
        <w:rPr>
          <w:noProof/>
        </w:rPr>
        <w:t>u pacjentów z ciężkimi zaburzeniami czynności wątroby (patrz punkty 4.3, 4.4 i 5.2).</w:t>
      </w:r>
    </w:p>
    <w:p w14:paraId="47CFAEB5" w14:textId="77777777" w:rsidR="009A1BC8" w:rsidRDefault="009A1BC8" w:rsidP="009A1BC8">
      <w:pPr>
        <w:keepNext/>
        <w:tabs>
          <w:tab w:val="left" w:pos="1134"/>
          <w:tab w:val="left" w:pos="1701"/>
        </w:tabs>
        <w:rPr>
          <w:noProof/>
        </w:rPr>
      </w:pPr>
    </w:p>
    <w:p w14:paraId="056E269B" w14:textId="77777777" w:rsidR="00E13DE1" w:rsidRPr="003A63A0" w:rsidRDefault="005D4967" w:rsidP="009A1BC8">
      <w:pPr>
        <w:keepNext/>
        <w:tabs>
          <w:tab w:val="left" w:pos="1134"/>
          <w:tab w:val="left" w:pos="1701"/>
        </w:tabs>
        <w:rPr>
          <w:i/>
          <w:iCs/>
          <w:noProof/>
          <w:szCs w:val="22"/>
        </w:rPr>
      </w:pPr>
      <w:r w:rsidRPr="003A63A0">
        <w:rPr>
          <w:i/>
          <w:iCs/>
          <w:noProof/>
          <w:szCs w:val="22"/>
        </w:rPr>
        <w:t>Dzieci i młodzież</w:t>
      </w:r>
    </w:p>
    <w:p w14:paraId="6DCBBB68" w14:textId="77777777" w:rsidR="00E13DE1" w:rsidRPr="003A63A0" w:rsidRDefault="005D4967" w:rsidP="003A63A0">
      <w:pPr>
        <w:tabs>
          <w:tab w:val="left" w:pos="1134"/>
          <w:tab w:val="left" w:pos="1701"/>
        </w:tabs>
        <w:rPr>
          <w:noProof/>
        </w:rPr>
      </w:pPr>
      <w:r w:rsidRPr="003A63A0">
        <w:rPr>
          <w:noProof/>
        </w:rPr>
        <w:t xml:space="preserve">Nie istnieje odpowiednie zastosowanie </w:t>
      </w:r>
      <w:r w:rsidR="00F60420">
        <w:rPr>
          <w:noProof/>
        </w:rPr>
        <w:t xml:space="preserve">octanu </w:t>
      </w:r>
      <w:r w:rsidR="008B1BD2" w:rsidRPr="008B1BD2">
        <w:rPr>
          <w:noProof/>
        </w:rPr>
        <w:t>abirateron</w:t>
      </w:r>
      <w:r w:rsidR="008B1BD2">
        <w:rPr>
          <w:noProof/>
        </w:rPr>
        <w:t>u</w:t>
      </w:r>
      <w:r w:rsidR="008727F1" w:rsidRPr="003A63A0">
        <w:rPr>
          <w:noProof/>
        </w:rPr>
        <w:t xml:space="preserve"> </w:t>
      </w:r>
      <w:r w:rsidRPr="003A63A0">
        <w:rPr>
          <w:noProof/>
        </w:rPr>
        <w:t>w populacji</w:t>
      </w:r>
      <w:r w:rsidR="00C42C7D" w:rsidRPr="003A63A0">
        <w:rPr>
          <w:noProof/>
        </w:rPr>
        <w:t xml:space="preserve"> dzieci i młodzieży</w:t>
      </w:r>
      <w:r w:rsidRPr="003A63A0">
        <w:rPr>
          <w:noProof/>
        </w:rPr>
        <w:t>.</w:t>
      </w:r>
    </w:p>
    <w:p w14:paraId="3BE18057" w14:textId="77777777" w:rsidR="00E13DE1" w:rsidRPr="003A63A0" w:rsidRDefault="00E13DE1" w:rsidP="003A63A0">
      <w:pPr>
        <w:tabs>
          <w:tab w:val="left" w:pos="1134"/>
          <w:tab w:val="left" w:pos="1701"/>
        </w:tabs>
        <w:rPr>
          <w:noProof/>
        </w:rPr>
      </w:pPr>
    </w:p>
    <w:p w14:paraId="55055150" w14:textId="77777777" w:rsidR="00E13DE1" w:rsidRPr="003A63A0" w:rsidRDefault="005D4967" w:rsidP="003A63A0">
      <w:pPr>
        <w:keepNext/>
        <w:rPr>
          <w:noProof/>
          <w:szCs w:val="22"/>
          <w:u w:val="single"/>
        </w:rPr>
      </w:pPr>
      <w:r w:rsidRPr="003A63A0">
        <w:rPr>
          <w:noProof/>
          <w:szCs w:val="22"/>
          <w:u w:val="single"/>
        </w:rPr>
        <w:t>Sposób podawania</w:t>
      </w:r>
    </w:p>
    <w:p w14:paraId="480D3D62" w14:textId="77777777" w:rsidR="008727F1" w:rsidRPr="003A63A0" w:rsidRDefault="008727F1" w:rsidP="003A63A0">
      <w:pPr>
        <w:rPr>
          <w:noProof/>
          <w:u w:val="single"/>
        </w:rPr>
      </w:pPr>
      <w:r w:rsidRPr="003A63A0">
        <w:rPr>
          <w:noProof/>
        </w:rPr>
        <w:t xml:space="preserve">Produkt </w:t>
      </w:r>
      <w:r w:rsidR="00CD4EDF">
        <w:rPr>
          <w:noProof/>
        </w:rPr>
        <w:t>Abiraterone Accord</w:t>
      </w:r>
      <w:r w:rsidRPr="003A63A0">
        <w:rPr>
          <w:noProof/>
        </w:rPr>
        <w:t xml:space="preserve"> podaje się doustnie</w:t>
      </w:r>
      <w:r w:rsidRPr="003A63A0">
        <w:rPr>
          <w:noProof/>
          <w:u w:val="single"/>
        </w:rPr>
        <w:t>.</w:t>
      </w:r>
    </w:p>
    <w:p w14:paraId="3EF8B1D7" w14:textId="77777777" w:rsidR="00E13DE1" w:rsidRPr="003A63A0" w:rsidRDefault="00155F65" w:rsidP="003A63A0">
      <w:pPr>
        <w:rPr>
          <w:noProof/>
        </w:rPr>
      </w:pPr>
      <w:r w:rsidRPr="003A63A0">
        <w:rPr>
          <w:noProof/>
        </w:rPr>
        <w:lastRenderedPageBreak/>
        <w:t xml:space="preserve">Tabletki </w:t>
      </w:r>
      <w:r w:rsidR="00B278EA" w:rsidRPr="003A63A0">
        <w:rPr>
          <w:noProof/>
        </w:rPr>
        <w:t xml:space="preserve">należy przyjmować co najmniej </w:t>
      </w:r>
      <w:r w:rsidR="0032094F" w:rsidRPr="003A63A0">
        <w:rPr>
          <w:noProof/>
        </w:rPr>
        <w:t xml:space="preserve">jedną godzinę </w:t>
      </w:r>
      <w:r w:rsidR="0032094F">
        <w:rPr>
          <w:noProof/>
        </w:rPr>
        <w:t xml:space="preserve">przed lub co najmniej </w:t>
      </w:r>
      <w:r w:rsidR="00B278EA" w:rsidRPr="003A63A0">
        <w:rPr>
          <w:noProof/>
        </w:rPr>
        <w:t>dwie godziny po posiłku. Tabletki należy połykać w całości</w:t>
      </w:r>
      <w:r w:rsidR="002865B7" w:rsidRPr="003A63A0">
        <w:rPr>
          <w:noProof/>
        </w:rPr>
        <w:t>,</w:t>
      </w:r>
      <w:r w:rsidR="00B278EA" w:rsidRPr="003A63A0">
        <w:rPr>
          <w:noProof/>
        </w:rPr>
        <w:t xml:space="preserve"> popijając wodą.</w:t>
      </w:r>
    </w:p>
    <w:p w14:paraId="65CB6BC1" w14:textId="77777777" w:rsidR="00E13DE1" w:rsidRPr="003A63A0" w:rsidRDefault="00E13DE1" w:rsidP="003A63A0">
      <w:pPr>
        <w:rPr>
          <w:noProof/>
        </w:rPr>
      </w:pPr>
    </w:p>
    <w:p w14:paraId="47F1C579" w14:textId="77777777" w:rsidR="004E35AB" w:rsidRPr="003A63A0" w:rsidRDefault="00005C4E" w:rsidP="003A63A0">
      <w:pPr>
        <w:keepNext/>
        <w:tabs>
          <w:tab w:val="left" w:pos="1134"/>
          <w:tab w:val="left" w:pos="1701"/>
        </w:tabs>
        <w:rPr>
          <w:b/>
          <w:noProof/>
        </w:rPr>
      </w:pPr>
      <w:r w:rsidRPr="003A63A0">
        <w:rPr>
          <w:b/>
          <w:noProof/>
        </w:rPr>
        <w:t>4.3</w:t>
      </w:r>
      <w:r w:rsidRPr="003A63A0">
        <w:rPr>
          <w:b/>
          <w:noProof/>
        </w:rPr>
        <w:tab/>
      </w:r>
      <w:r w:rsidR="00F826BB" w:rsidRPr="003A63A0">
        <w:rPr>
          <w:b/>
          <w:noProof/>
        </w:rPr>
        <w:t>Przeciwwskazania</w:t>
      </w:r>
    </w:p>
    <w:p w14:paraId="21317E30" w14:textId="77777777" w:rsidR="004E35AB" w:rsidRPr="003A63A0" w:rsidRDefault="004E35AB" w:rsidP="003A63A0">
      <w:pPr>
        <w:keepNext/>
        <w:tabs>
          <w:tab w:val="left" w:pos="1134"/>
          <w:tab w:val="left" w:pos="1701"/>
        </w:tabs>
        <w:rPr>
          <w:noProof/>
        </w:rPr>
      </w:pPr>
    </w:p>
    <w:p w14:paraId="02C2B901" w14:textId="77777777" w:rsidR="004E35AB" w:rsidRPr="003A63A0" w:rsidRDefault="005D4967" w:rsidP="003A63A0">
      <w:pPr>
        <w:numPr>
          <w:ilvl w:val="0"/>
          <w:numId w:val="22"/>
        </w:numPr>
        <w:tabs>
          <w:tab w:val="left" w:pos="1134"/>
          <w:tab w:val="left" w:pos="1701"/>
        </w:tabs>
        <w:rPr>
          <w:noProof/>
        </w:rPr>
      </w:pPr>
      <w:r w:rsidRPr="003A63A0">
        <w:rPr>
          <w:noProof/>
        </w:rPr>
        <w:t>Nadwrażliwość na substancję czynną lub na którąkolwiek substancję pomocniczą wymienioną w punkcie 6.1</w:t>
      </w:r>
      <w:r w:rsidR="00C33D5D" w:rsidRPr="003A63A0">
        <w:rPr>
          <w:noProof/>
        </w:rPr>
        <w:t>.</w:t>
      </w:r>
    </w:p>
    <w:p w14:paraId="03400C5F" w14:textId="77777777" w:rsidR="004E35AB" w:rsidRPr="003A63A0" w:rsidRDefault="005D4967" w:rsidP="003A63A0">
      <w:pPr>
        <w:numPr>
          <w:ilvl w:val="0"/>
          <w:numId w:val="22"/>
        </w:numPr>
        <w:tabs>
          <w:tab w:val="left" w:pos="1134"/>
          <w:tab w:val="left" w:pos="1701"/>
        </w:tabs>
        <w:rPr>
          <w:noProof/>
        </w:rPr>
      </w:pPr>
      <w:r w:rsidRPr="003A63A0">
        <w:rPr>
          <w:noProof/>
        </w:rPr>
        <w:t>Kobiety</w:t>
      </w:r>
      <w:r w:rsidR="000663A9">
        <w:rPr>
          <w:noProof/>
        </w:rPr>
        <w:t>,</w:t>
      </w:r>
      <w:r w:rsidRPr="003A63A0">
        <w:rPr>
          <w:noProof/>
        </w:rPr>
        <w:t xml:space="preserve"> które są lub mogą prawdopodobnie być w ciąży (patrz punkt 4.6)</w:t>
      </w:r>
      <w:r w:rsidR="00C33D5D" w:rsidRPr="003A63A0">
        <w:rPr>
          <w:noProof/>
        </w:rPr>
        <w:t>.</w:t>
      </w:r>
    </w:p>
    <w:p w14:paraId="4B27440C" w14:textId="77777777" w:rsidR="009007A4" w:rsidRPr="003A63A0" w:rsidRDefault="005D4967" w:rsidP="003A63A0">
      <w:pPr>
        <w:numPr>
          <w:ilvl w:val="0"/>
          <w:numId w:val="22"/>
        </w:numPr>
        <w:tabs>
          <w:tab w:val="left" w:pos="1134"/>
          <w:tab w:val="left" w:pos="1701"/>
        </w:tabs>
        <w:rPr>
          <w:noProof/>
        </w:rPr>
      </w:pPr>
      <w:r w:rsidRPr="003A63A0">
        <w:rPr>
          <w:noProof/>
        </w:rPr>
        <w:t>Ciężkie zaburzenia czynności wątroby [</w:t>
      </w:r>
      <w:r w:rsidR="0071690F" w:rsidRPr="003A63A0">
        <w:rPr>
          <w:noProof/>
        </w:rPr>
        <w:t xml:space="preserve">klasa </w:t>
      </w:r>
      <w:r w:rsidRPr="003A63A0">
        <w:rPr>
          <w:noProof/>
        </w:rPr>
        <w:t>C wg Child</w:t>
      </w:r>
      <w:r w:rsidR="00680131">
        <w:rPr>
          <w:noProof/>
        </w:rPr>
        <w:t>a</w:t>
      </w:r>
      <w:r w:rsidRPr="003A63A0">
        <w:rPr>
          <w:noProof/>
        </w:rPr>
        <w:noBreakHyphen/>
        <w:t>Pugh</w:t>
      </w:r>
      <w:r w:rsidR="00680131">
        <w:rPr>
          <w:noProof/>
        </w:rPr>
        <w:t>a</w:t>
      </w:r>
      <w:r w:rsidRPr="003A63A0">
        <w:rPr>
          <w:noProof/>
        </w:rPr>
        <w:t xml:space="preserve"> (patrz punkty 4.2, 4.4 i 5.2)].</w:t>
      </w:r>
    </w:p>
    <w:p w14:paraId="3C6A5F4A" w14:textId="77777777" w:rsidR="005C14A4" w:rsidRPr="003A63A0" w:rsidRDefault="00743B06" w:rsidP="003A63A0">
      <w:pPr>
        <w:numPr>
          <w:ilvl w:val="0"/>
          <w:numId w:val="22"/>
        </w:numPr>
        <w:tabs>
          <w:tab w:val="left" w:pos="1134"/>
          <w:tab w:val="left" w:pos="1701"/>
        </w:tabs>
        <w:rPr>
          <w:noProof/>
        </w:rPr>
      </w:pPr>
      <w:bookmarkStart w:id="0" w:name="_Hlk534805559"/>
      <w:r w:rsidRPr="003A63A0">
        <w:rPr>
          <w:noProof/>
        </w:rPr>
        <w:t>S</w:t>
      </w:r>
      <w:r w:rsidR="005C14A4" w:rsidRPr="003A63A0">
        <w:rPr>
          <w:noProof/>
        </w:rPr>
        <w:t xml:space="preserve">tosowanie </w:t>
      </w:r>
      <w:r w:rsidR="00F60420">
        <w:rPr>
          <w:noProof/>
        </w:rPr>
        <w:t xml:space="preserve">octanu </w:t>
      </w:r>
      <w:r w:rsidR="008B1BD2" w:rsidRPr="008B1BD2">
        <w:rPr>
          <w:noProof/>
        </w:rPr>
        <w:t>abirateron</w:t>
      </w:r>
      <w:r w:rsidR="008B1BD2">
        <w:rPr>
          <w:noProof/>
        </w:rPr>
        <w:t>u</w:t>
      </w:r>
      <w:r w:rsidR="005C14A4" w:rsidRPr="003A63A0">
        <w:rPr>
          <w:noProof/>
        </w:rPr>
        <w:t xml:space="preserve"> z prednizonem lub prednizolonem w skojarzeniu z Ra-223</w:t>
      </w:r>
      <w:r w:rsidRPr="003A63A0">
        <w:rPr>
          <w:noProof/>
        </w:rPr>
        <w:t xml:space="preserve"> jest przeciwwskazane</w:t>
      </w:r>
      <w:r w:rsidR="005C14A4" w:rsidRPr="003A63A0">
        <w:rPr>
          <w:noProof/>
        </w:rPr>
        <w:t>.</w:t>
      </w:r>
    </w:p>
    <w:bookmarkEnd w:id="0"/>
    <w:p w14:paraId="57D67166" w14:textId="77777777" w:rsidR="00E13DE1" w:rsidRPr="003A63A0" w:rsidRDefault="00E13DE1" w:rsidP="003A63A0">
      <w:pPr>
        <w:tabs>
          <w:tab w:val="left" w:pos="1134"/>
          <w:tab w:val="left" w:pos="1701"/>
        </w:tabs>
        <w:rPr>
          <w:noProof/>
        </w:rPr>
      </w:pPr>
    </w:p>
    <w:p w14:paraId="58C935E3" w14:textId="77777777" w:rsidR="00E13DE1" w:rsidRPr="003A63A0" w:rsidRDefault="005D4967" w:rsidP="003A63A0">
      <w:pPr>
        <w:keepNext/>
        <w:tabs>
          <w:tab w:val="left" w:pos="1134"/>
          <w:tab w:val="left" w:pos="1701"/>
        </w:tabs>
        <w:rPr>
          <w:b/>
          <w:bCs/>
          <w:noProof/>
          <w:szCs w:val="22"/>
        </w:rPr>
      </w:pPr>
      <w:r w:rsidRPr="003A63A0">
        <w:rPr>
          <w:b/>
          <w:bCs/>
          <w:noProof/>
          <w:szCs w:val="22"/>
        </w:rPr>
        <w:t>4.4</w:t>
      </w:r>
      <w:r w:rsidRPr="003A63A0">
        <w:rPr>
          <w:b/>
          <w:bCs/>
          <w:noProof/>
          <w:szCs w:val="22"/>
        </w:rPr>
        <w:tab/>
        <w:t>Specjalne ostrzeżenia i środki ostrożności dotyczące stosowania</w:t>
      </w:r>
    </w:p>
    <w:p w14:paraId="3A252B85" w14:textId="77777777" w:rsidR="00E13DE1" w:rsidRPr="003A63A0" w:rsidRDefault="00E13DE1" w:rsidP="003A63A0">
      <w:pPr>
        <w:keepNext/>
        <w:tabs>
          <w:tab w:val="left" w:pos="1134"/>
          <w:tab w:val="left" w:pos="1701"/>
        </w:tabs>
        <w:rPr>
          <w:noProof/>
        </w:rPr>
      </w:pPr>
    </w:p>
    <w:p w14:paraId="3F034FEE" w14:textId="77777777" w:rsidR="00E13DE1" w:rsidRPr="003A63A0" w:rsidRDefault="005D4967" w:rsidP="003A63A0">
      <w:pPr>
        <w:keepNext/>
        <w:tabs>
          <w:tab w:val="left" w:pos="1134"/>
          <w:tab w:val="left" w:pos="1701"/>
        </w:tabs>
        <w:rPr>
          <w:noProof/>
          <w:szCs w:val="22"/>
          <w:u w:val="single"/>
        </w:rPr>
      </w:pPr>
      <w:bookmarkStart w:id="1" w:name="_Toc245691286"/>
      <w:r w:rsidRPr="003A63A0">
        <w:rPr>
          <w:noProof/>
          <w:szCs w:val="22"/>
          <w:u w:val="single"/>
        </w:rPr>
        <w:t>Nadciśnienie, hipokaliemia, zastój płynów i niewydolność serca wynikające z nadmiaru mineralokortykosteroidów</w:t>
      </w:r>
      <w:bookmarkEnd w:id="1"/>
    </w:p>
    <w:p w14:paraId="7D1E234A" w14:textId="77777777" w:rsidR="00854C6A" w:rsidRPr="003A63A0" w:rsidRDefault="00F60420" w:rsidP="003A63A0">
      <w:pPr>
        <w:tabs>
          <w:tab w:val="left" w:pos="1134"/>
          <w:tab w:val="left" w:pos="1701"/>
        </w:tabs>
        <w:rPr>
          <w:noProof/>
        </w:rPr>
      </w:pPr>
      <w:r>
        <w:rPr>
          <w:noProof/>
        </w:rPr>
        <w:t>Octan a</w:t>
      </w:r>
      <w:r w:rsidR="008B1BD2" w:rsidRPr="008B1BD2">
        <w:rPr>
          <w:noProof/>
        </w:rPr>
        <w:t>birateron</w:t>
      </w:r>
      <w:r>
        <w:rPr>
          <w:noProof/>
        </w:rPr>
        <w:t>u</w:t>
      </w:r>
      <w:r w:rsidR="005D4967" w:rsidRPr="003A63A0">
        <w:rPr>
          <w:noProof/>
        </w:rPr>
        <w:t xml:space="preserve"> może powodować nadciśnienie, hipokaliemię i zastój płynów (patrz punkt 4.8) jako następstwa zwiększenia stężeń mineralokortykosteroidów</w:t>
      </w:r>
      <w:r w:rsidR="00947E52">
        <w:rPr>
          <w:noProof/>
        </w:rPr>
        <w:t>,</w:t>
      </w:r>
      <w:r w:rsidR="005D4967" w:rsidRPr="003A63A0">
        <w:rPr>
          <w:noProof/>
        </w:rPr>
        <w:t xml:space="preserve"> wynikającego z hamowania CYP17 (patrz punkt 5.1). Jednoczesne podawanie kortykosteroidu hamuje wydzielanie hormonu adrenokortykotropowego (ACTH), co skutkuje zmniejszeniem częstości i nasilenia tych działań niepożądanych. Należy zachować ostrożność podczas leczenia pacjentów, u których stan schorzeń współistniejących może ulec pogorszeniu w wyniku zwiększenia ciśnienia tętniczego, hipokaliemii (np. u stosujących glikozydy nasercowe) lub zastoju płynów (np. u pacjentów z niewydolnością serca, ciężk</w:t>
      </w:r>
      <w:r w:rsidR="00947E52">
        <w:rPr>
          <w:noProof/>
        </w:rPr>
        <w:t>ą</w:t>
      </w:r>
      <w:r w:rsidR="005D4967" w:rsidRPr="003A63A0">
        <w:rPr>
          <w:noProof/>
        </w:rPr>
        <w:t xml:space="preserve"> lub niestabiln</w:t>
      </w:r>
      <w:r w:rsidR="00947E52">
        <w:rPr>
          <w:noProof/>
        </w:rPr>
        <w:t>ą</w:t>
      </w:r>
      <w:r w:rsidR="005D4967" w:rsidRPr="003A63A0">
        <w:rPr>
          <w:noProof/>
        </w:rPr>
        <w:t xml:space="preserve"> dławic</w:t>
      </w:r>
      <w:r w:rsidR="00947E52">
        <w:rPr>
          <w:noProof/>
        </w:rPr>
        <w:t>ą</w:t>
      </w:r>
      <w:r w:rsidR="005D4967" w:rsidRPr="003A63A0">
        <w:rPr>
          <w:noProof/>
        </w:rPr>
        <w:t xml:space="preserve"> piersiow</w:t>
      </w:r>
      <w:r w:rsidR="00947E52">
        <w:rPr>
          <w:noProof/>
        </w:rPr>
        <w:t>ą</w:t>
      </w:r>
      <w:r w:rsidR="005D4967" w:rsidRPr="003A63A0">
        <w:rPr>
          <w:noProof/>
        </w:rPr>
        <w:t>, niedawno przebyt</w:t>
      </w:r>
      <w:r w:rsidR="00947E52">
        <w:rPr>
          <w:noProof/>
        </w:rPr>
        <w:t>ym</w:t>
      </w:r>
      <w:r w:rsidR="005D4967" w:rsidRPr="003A63A0">
        <w:rPr>
          <w:noProof/>
        </w:rPr>
        <w:t xml:space="preserve"> zawał</w:t>
      </w:r>
      <w:r w:rsidR="00BB1B5D">
        <w:rPr>
          <w:noProof/>
        </w:rPr>
        <w:t>e</w:t>
      </w:r>
      <w:r w:rsidR="00947E52">
        <w:rPr>
          <w:noProof/>
        </w:rPr>
        <w:t>m</w:t>
      </w:r>
      <w:r w:rsidR="005D4967" w:rsidRPr="003A63A0">
        <w:rPr>
          <w:noProof/>
        </w:rPr>
        <w:t xml:space="preserve"> serca lub arytmi</w:t>
      </w:r>
      <w:r w:rsidR="00947E52">
        <w:rPr>
          <w:noProof/>
        </w:rPr>
        <w:t>ą</w:t>
      </w:r>
      <w:r w:rsidR="005D4967" w:rsidRPr="003A63A0">
        <w:rPr>
          <w:noProof/>
        </w:rPr>
        <w:t xml:space="preserve"> komorow</w:t>
      </w:r>
      <w:r w:rsidR="00947E52">
        <w:rPr>
          <w:noProof/>
        </w:rPr>
        <w:t>ą</w:t>
      </w:r>
      <w:r w:rsidR="005D4967" w:rsidRPr="003A63A0">
        <w:rPr>
          <w:noProof/>
        </w:rPr>
        <w:t xml:space="preserve"> oraz u pacjentów z ciężkimi zaburzeniami czynności nerek</w:t>
      </w:r>
      <w:r w:rsidR="00E3123F" w:rsidRPr="003A63A0">
        <w:rPr>
          <w:noProof/>
        </w:rPr>
        <w:t>)</w:t>
      </w:r>
      <w:r w:rsidR="005D4967" w:rsidRPr="003A63A0">
        <w:rPr>
          <w:noProof/>
        </w:rPr>
        <w:t>.</w:t>
      </w:r>
    </w:p>
    <w:p w14:paraId="083CD92E" w14:textId="77777777" w:rsidR="00854C6A" w:rsidRPr="003A63A0" w:rsidRDefault="00854C6A" w:rsidP="003A63A0">
      <w:pPr>
        <w:tabs>
          <w:tab w:val="left" w:pos="1134"/>
          <w:tab w:val="left" w:pos="1701"/>
        </w:tabs>
        <w:rPr>
          <w:noProof/>
        </w:rPr>
      </w:pPr>
    </w:p>
    <w:p w14:paraId="2164609A" w14:textId="77777777" w:rsidR="00483304" w:rsidRPr="003A63A0" w:rsidRDefault="00F60420" w:rsidP="003A63A0">
      <w:pPr>
        <w:tabs>
          <w:tab w:val="left" w:pos="1134"/>
          <w:tab w:val="left" w:pos="1701"/>
        </w:tabs>
        <w:rPr>
          <w:noProof/>
        </w:rPr>
      </w:pPr>
      <w:r>
        <w:rPr>
          <w:noProof/>
        </w:rPr>
        <w:t>Octan a</w:t>
      </w:r>
      <w:r w:rsidR="008B1BD2" w:rsidRPr="008B1BD2">
        <w:rPr>
          <w:noProof/>
        </w:rPr>
        <w:t>birateron</w:t>
      </w:r>
      <w:r>
        <w:rPr>
          <w:noProof/>
        </w:rPr>
        <w:t>u</w:t>
      </w:r>
      <w:r w:rsidR="005D4967" w:rsidRPr="003A63A0">
        <w:rPr>
          <w:noProof/>
        </w:rPr>
        <w:t xml:space="preserve"> należy stosować z ostrożnością u pacjentów z chorobami sercowo-naczyniowymi w wywiadzie. Badania fazy 3 </w:t>
      </w:r>
      <w:r>
        <w:rPr>
          <w:noProof/>
        </w:rPr>
        <w:t xml:space="preserve">octanu </w:t>
      </w:r>
      <w:r w:rsidR="008B1BD2" w:rsidRPr="008B1BD2">
        <w:rPr>
          <w:noProof/>
        </w:rPr>
        <w:t>abirateron</w:t>
      </w:r>
      <w:r w:rsidR="008B1BD2">
        <w:rPr>
          <w:noProof/>
        </w:rPr>
        <w:t>u</w:t>
      </w:r>
      <w:r w:rsidR="005D4967" w:rsidRPr="003A63A0">
        <w:rPr>
          <w:noProof/>
        </w:rPr>
        <w:t xml:space="preserve"> nie obejmowały pacjentów z niepoddającym się leczeniu nadciśnieniem tętniczym, istotną klinicznie chorobą serca</w:t>
      </w:r>
      <w:r w:rsidR="00947E52">
        <w:rPr>
          <w:noProof/>
        </w:rPr>
        <w:t>,</w:t>
      </w:r>
      <w:r w:rsidR="005D4967" w:rsidRPr="003A63A0">
        <w:rPr>
          <w:noProof/>
        </w:rPr>
        <w:t xml:space="preserve"> potwierdzoną zawałem mięśnia sercowego lub tętniczymi zdarzeniami zakrzepowymi w okresie ostatnich 6 miesięcy, z ciężką lub niestabilną dusznicą bolesną lub niewydolnością serca klasy III lub IV wg NYHA (ang. </w:t>
      </w:r>
      <w:r w:rsidR="005D4967" w:rsidRPr="003A63A0">
        <w:rPr>
          <w:i/>
          <w:iCs/>
          <w:noProof/>
        </w:rPr>
        <w:t>New York Heart Association</w:t>
      </w:r>
      <w:r w:rsidR="005D4967" w:rsidRPr="003A63A0">
        <w:rPr>
          <w:noProof/>
        </w:rPr>
        <w:t>) (badanie 301) lub niewydolnością serca klasy II do IV (badani</w:t>
      </w:r>
      <w:r w:rsidR="001B1136" w:rsidRPr="003A63A0">
        <w:rPr>
          <w:noProof/>
        </w:rPr>
        <w:t>a</w:t>
      </w:r>
      <w:r w:rsidR="005D4967" w:rsidRPr="003A63A0">
        <w:rPr>
          <w:noProof/>
        </w:rPr>
        <w:t xml:space="preserve"> </w:t>
      </w:r>
      <w:r w:rsidR="001B1136" w:rsidRPr="003A63A0">
        <w:rPr>
          <w:noProof/>
        </w:rPr>
        <w:t xml:space="preserve">0311 i </w:t>
      </w:r>
      <w:r w:rsidR="005D4967" w:rsidRPr="003A63A0">
        <w:rPr>
          <w:noProof/>
        </w:rPr>
        <w:t>302) lub pacjentów z frakcją wyrzutową serca &lt; 50%. Z bada</w:t>
      </w:r>
      <w:r w:rsidR="001B1136" w:rsidRPr="003A63A0">
        <w:rPr>
          <w:noProof/>
        </w:rPr>
        <w:t>ń</w:t>
      </w:r>
      <w:r w:rsidR="005D4967" w:rsidRPr="003A63A0">
        <w:rPr>
          <w:noProof/>
        </w:rPr>
        <w:t xml:space="preserve"> </w:t>
      </w:r>
      <w:r w:rsidR="001B1136" w:rsidRPr="003A63A0">
        <w:rPr>
          <w:noProof/>
        </w:rPr>
        <w:t xml:space="preserve">3011 i </w:t>
      </w:r>
      <w:r w:rsidR="005D4967" w:rsidRPr="003A63A0">
        <w:rPr>
          <w:noProof/>
        </w:rPr>
        <w:t>302 wykluczono pacjentów z migotaniem przedsionków lub innymi arytmiami komorowymi</w:t>
      </w:r>
      <w:r w:rsidR="00947E52">
        <w:rPr>
          <w:noProof/>
        </w:rPr>
        <w:t>,</w:t>
      </w:r>
      <w:r w:rsidR="005D4967" w:rsidRPr="003A63A0">
        <w:rPr>
          <w:noProof/>
        </w:rPr>
        <w:t xml:space="preserve"> wymagającymi leczenia. Nie określono bezpieczeństwa u pacjentów z frakcją wyrzutową lewej komory (</w:t>
      </w:r>
      <w:r w:rsidR="002574DB" w:rsidRPr="003A63A0">
        <w:rPr>
          <w:noProof/>
        </w:rPr>
        <w:t xml:space="preserve">ang. </w:t>
      </w:r>
      <w:r w:rsidR="0085557D">
        <w:rPr>
          <w:i/>
          <w:noProof/>
        </w:rPr>
        <w:t>l</w:t>
      </w:r>
      <w:r w:rsidR="008A0074" w:rsidRPr="003A63A0">
        <w:rPr>
          <w:i/>
          <w:noProof/>
        </w:rPr>
        <w:t xml:space="preserve">eft </w:t>
      </w:r>
      <w:r w:rsidR="0085557D">
        <w:rPr>
          <w:i/>
          <w:noProof/>
        </w:rPr>
        <w:t>v</w:t>
      </w:r>
      <w:r w:rsidR="008A0074" w:rsidRPr="003A63A0">
        <w:rPr>
          <w:i/>
          <w:noProof/>
        </w:rPr>
        <w:t xml:space="preserve">entricular </w:t>
      </w:r>
      <w:r w:rsidR="0085557D">
        <w:rPr>
          <w:i/>
          <w:noProof/>
        </w:rPr>
        <w:t>e</w:t>
      </w:r>
      <w:r w:rsidR="008A0074" w:rsidRPr="003A63A0">
        <w:rPr>
          <w:i/>
          <w:noProof/>
        </w:rPr>
        <w:t xml:space="preserve">jection </w:t>
      </w:r>
      <w:r w:rsidR="0085557D">
        <w:rPr>
          <w:i/>
          <w:noProof/>
        </w:rPr>
        <w:t>f</w:t>
      </w:r>
      <w:r w:rsidR="008A0074" w:rsidRPr="003A63A0">
        <w:rPr>
          <w:i/>
          <w:noProof/>
        </w:rPr>
        <w:t>raction</w:t>
      </w:r>
      <w:r w:rsidR="002574DB" w:rsidRPr="003A63A0">
        <w:rPr>
          <w:noProof/>
        </w:rPr>
        <w:t xml:space="preserve">, </w:t>
      </w:r>
      <w:r w:rsidR="005D4967" w:rsidRPr="003A63A0">
        <w:rPr>
          <w:noProof/>
        </w:rPr>
        <w:t>LVEF) &lt; 50% lub z niewydolnością serca klasy III lub IV wg NYHA (w badaniu 301) lub niewydolnością serca klasy II do IV (w badani</w:t>
      </w:r>
      <w:r w:rsidR="001B1136" w:rsidRPr="003A63A0">
        <w:rPr>
          <w:noProof/>
        </w:rPr>
        <w:t>ach</w:t>
      </w:r>
      <w:r w:rsidR="00842230" w:rsidRPr="003A63A0">
        <w:rPr>
          <w:noProof/>
        </w:rPr>
        <w:t xml:space="preserve"> </w:t>
      </w:r>
      <w:r w:rsidR="001B1136" w:rsidRPr="003A63A0">
        <w:rPr>
          <w:noProof/>
        </w:rPr>
        <w:t xml:space="preserve">3011 i </w:t>
      </w:r>
      <w:r w:rsidR="005D4967" w:rsidRPr="003A63A0">
        <w:rPr>
          <w:noProof/>
        </w:rPr>
        <w:t>302) (patrz punkty 4.8 i 5.1).</w:t>
      </w:r>
    </w:p>
    <w:p w14:paraId="22DAB1D7" w14:textId="77777777" w:rsidR="00483304" w:rsidRPr="003A63A0" w:rsidRDefault="00483304" w:rsidP="003A63A0">
      <w:pPr>
        <w:tabs>
          <w:tab w:val="left" w:pos="1134"/>
          <w:tab w:val="left" w:pos="1701"/>
        </w:tabs>
        <w:rPr>
          <w:noProof/>
        </w:rPr>
      </w:pPr>
    </w:p>
    <w:p w14:paraId="3AE539EE" w14:textId="77777777" w:rsidR="0096193F" w:rsidRPr="003A63A0" w:rsidRDefault="005D4967" w:rsidP="003A63A0">
      <w:pPr>
        <w:tabs>
          <w:tab w:val="left" w:pos="1134"/>
          <w:tab w:val="left" w:pos="1701"/>
        </w:tabs>
        <w:rPr>
          <w:noProof/>
        </w:rPr>
      </w:pPr>
      <w:r w:rsidRPr="003A63A0">
        <w:rPr>
          <w:noProof/>
        </w:rPr>
        <w:t>Przed rozpoczęciem leczenia u pacjentów z istotnym ryzykiem zastoinowej niewydolności serca (np. niewydolność serca w wywiadzie, nieopanowane nadciśnienie lub zdarzenia sercowe</w:t>
      </w:r>
      <w:r w:rsidR="00947E52">
        <w:rPr>
          <w:noProof/>
        </w:rPr>
        <w:t>,</w:t>
      </w:r>
      <w:r w:rsidRPr="003A63A0">
        <w:rPr>
          <w:noProof/>
        </w:rPr>
        <w:t xml:space="preserve"> takie jak choroba niedokrwienna serca) należy rozważyć wykonanie badań oceniających czynność serca (np. echokardiografię). Przed rozpoczęciem leczenia </w:t>
      </w:r>
      <w:r w:rsidR="00F60420">
        <w:rPr>
          <w:noProof/>
        </w:rPr>
        <w:t xml:space="preserve">octanem </w:t>
      </w:r>
      <w:r w:rsidR="008B1BD2" w:rsidRPr="008B1BD2">
        <w:rPr>
          <w:noProof/>
        </w:rPr>
        <w:t>abirateron</w:t>
      </w:r>
      <w:r w:rsidR="008B1BD2">
        <w:rPr>
          <w:noProof/>
        </w:rPr>
        <w:t>e</w:t>
      </w:r>
      <w:r w:rsidR="00F60420">
        <w:rPr>
          <w:noProof/>
        </w:rPr>
        <w:t>u</w:t>
      </w:r>
      <w:r w:rsidRPr="003A63A0">
        <w:rPr>
          <w:noProof/>
        </w:rPr>
        <w:t xml:space="preserve"> należy leczyć niewydolność serca i zoptymalizować czynność serca. Należy wyrównać i kontrolować nadciśnienie, hipokaliemię i zastój płynów. Podczas leczenia należy co 2 tygodnie przez 3 miesiące, a następnie co miesiąc monitorować ciśnienie krwi, stężenie potasu w osoczu, zastój płynów (przyrost masy ciała, obrzęki obwodowe) i inne objawy przedmiotowe i podmiotowe zastoinowej niewydolności serca i korygować nieprawidłowości.</w:t>
      </w:r>
      <w:r w:rsidR="005B7530" w:rsidRPr="003A63A0">
        <w:rPr>
          <w:noProof/>
        </w:rPr>
        <w:t xml:space="preserve"> U pacjentów z hipokaliemią podczas leczenia </w:t>
      </w:r>
      <w:r w:rsidR="00F60420">
        <w:rPr>
          <w:noProof/>
        </w:rPr>
        <w:t xml:space="preserve">octanem </w:t>
      </w:r>
      <w:r w:rsidR="008B1BD2" w:rsidRPr="008B1BD2">
        <w:rPr>
          <w:noProof/>
        </w:rPr>
        <w:t>abirateron</w:t>
      </w:r>
      <w:r w:rsidR="00F60420">
        <w:rPr>
          <w:noProof/>
        </w:rPr>
        <w:t>u</w:t>
      </w:r>
      <w:r w:rsidR="005B7530" w:rsidRPr="003A63A0">
        <w:rPr>
          <w:noProof/>
        </w:rPr>
        <w:t xml:space="preserve"> stwierdzano wydłużenie odstępu QT.</w:t>
      </w:r>
      <w:r w:rsidRPr="003A63A0">
        <w:rPr>
          <w:noProof/>
        </w:rPr>
        <w:t xml:space="preserve"> Należy oceniać czynność serca zgodnie ze wskazaniami klinicznymi, ustalić właściwe postępowanie i rozważyć odstawienie </w:t>
      </w:r>
      <w:r w:rsidR="002269CA" w:rsidRPr="003A63A0">
        <w:rPr>
          <w:noProof/>
        </w:rPr>
        <w:t xml:space="preserve">tego </w:t>
      </w:r>
      <w:r w:rsidRPr="003A63A0">
        <w:rPr>
          <w:noProof/>
        </w:rPr>
        <w:t>leczenia, gdy nastąpi znaczne pogorszenie czynności serca (patrz punkt 4.2).</w:t>
      </w:r>
    </w:p>
    <w:p w14:paraId="06EC3B7A" w14:textId="77777777" w:rsidR="00E13DE1" w:rsidRPr="003A63A0" w:rsidRDefault="00E13DE1" w:rsidP="003A63A0">
      <w:pPr>
        <w:tabs>
          <w:tab w:val="left" w:pos="1134"/>
          <w:tab w:val="left" w:pos="1701"/>
        </w:tabs>
        <w:rPr>
          <w:noProof/>
        </w:rPr>
      </w:pPr>
    </w:p>
    <w:p w14:paraId="2FB26CE5" w14:textId="77777777" w:rsidR="00E13DE1" w:rsidRPr="003A63A0" w:rsidRDefault="005D4967" w:rsidP="003A63A0">
      <w:pPr>
        <w:keepNext/>
        <w:tabs>
          <w:tab w:val="left" w:pos="1134"/>
          <w:tab w:val="left" w:pos="1701"/>
        </w:tabs>
        <w:rPr>
          <w:noProof/>
          <w:szCs w:val="22"/>
          <w:u w:val="single"/>
        </w:rPr>
      </w:pPr>
      <w:bookmarkStart w:id="2" w:name="_Toc245691287"/>
      <w:r w:rsidRPr="003A63A0">
        <w:rPr>
          <w:noProof/>
          <w:szCs w:val="22"/>
          <w:u w:val="single"/>
        </w:rPr>
        <w:t>Hepatotoksyczność</w:t>
      </w:r>
      <w:bookmarkEnd w:id="2"/>
      <w:r w:rsidRPr="003A63A0">
        <w:rPr>
          <w:noProof/>
          <w:szCs w:val="22"/>
          <w:u w:val="single"/>
        </w:rPr>
        <w:t xml:space="preserve"> i zaburzenia czynności wątroby</w:t>
      </w:r>
    </w:p>
    <w:p w14:paraId="6B086228" w14:textId="77777777" w:rsidR="00E13DE1" w:rsidRPr="003A63A0" w:rsidRDefault="005D4967" w:rsidP="003A63A0">
      <w:pPr>
        <w:tabs>
          <w:tab w:val="left" w:pos="1134"/>
          <w:tab w:val="left" w:pos="1701"/>
        </w:tabs>
        <w:rPr>
          <w:noProof/>
        </w:rPr>
      </w:pPr>
      <w:r w:rsidRPr="003A63A0">
        <w:rPr>
          <w:noProof/>
        </w:rPr>
        <w:t>W kontrolowanych badaniach klinicznych stwierdzono znaczne zwiększenie aktywności enzymów wątrobowych</w:t>
      </w:r>
      <w:r w:rsidR="00947E52">
        <w:rPr>
          <w:noProof/>
        </w:rPr>
        <w:t>,</w:t>
      </w:r>
      <w:r w:rsidRPr="003A63A0">
        <w:rPr>
          <w:noProof/>
        </w:rPr>
        <w:t xml:space="preserve"> prowadzące do przerwania leczenia lub zmiany dawki (patrz punkt 4.8). Należy oceniać aktywność aminotransferaz w surowicy przed rozpoczęciem leczenia, co dwa tygodnie przez pierwsze trzy miesiące leczenia</w:t>
      </w:r>
      <w:r w:rsidR="00947E52">
        <w:rPr>
          <w:noProof/>
        </w:rPr>
        <w:t>,</w:t>
      </w:r>
      <w:r w:rsidRPr="003A63A0">
        <w:rPr>
          <w:noProof/>
        </w:rPr>
        <w:t xml:space="preserve"> a następnie co miesiąc. Jeśli kliniczne objawy podmiotowe i przedmiotowe wskazują na </w:t>
      </w:r>
      <w:r w:rsidRPr="00337A3D">
        <w:rPr>
          <w:noProof/>
        </w:rPr>
        <w:t>hepatotoksyczność</w:t>
      </w:r>
      <w:r w:rsidRPr="003A63A0">
        <w:rPr>
          <w:noProof/>
        </w:rPr>
        <w:t xml:space="preserve">, należy natychmiast dokonać pomiaru aktywności aminotransferaz </w:t>
      </w:r>
      <w:r w:rsidRPr="003A63A0">
        <w:rPr>
          <w:noProof/>
        </w:rPr>
        <w:lastRenderedPageBreak/>
        <w:t>w surowicy. Jeśli kiedykolwiek aktywność AlAT lub AspAT zwiększy się ponad 5</w:t>
      </w:r>
      <w:r w:rsidR="00337A3D">
        <w:rPr>
          <w:noProof/>
        </w:rPr>
        <w:t>-</w:t>
      </w:r>
      <w:r w:rsidRPr="003A63A0">
        <w:rPr>
          <w:noProof/>
        </w:rPr>
        <w:t xml:space="preserve">krotnie powyżej </w:t>
      </w:r>
      <w:r w:rsidR="008727F1" w:rsidRPr="003A63A0">
        <w:rPr>
          <w:noProof/>
        </w:rPr>
        <w:t>GGN</w:t>
      </w:r>
      <w:r w:rsidR="00337A3D">
        <w:rPr>
          <w:noProof/>
        </w:rPr>
        <w:t>,</w:t>
      </w:r>
      <w:r w:rsidRPr="003A63A0">
        <w:rPr>
          <w:noProof/>
        </w:rPr>
        <w:t xml:space="preserve"> należy natychmiast przerwać leczenie i szczegółowo monitorować czynność wątroby. Wznowić</w:t>
      </w:r>
      <w:r w:rsidR="003A62D6" w:rsidRPr="003A63A0">
        <w:rPr>
          <w:noProof/>
        </w:rPr>
        <w:t> </w:t>
      </w:r>
      <w:r w:rsidRPr="003A63A0">
        <w:rPr>
          <w:noProof/>
        </w:rPr>
        <w:t>leczenie w zmniejszonej dawce można tylko po powrocie testów czynnościowych wątroby do wartości wyjściowych (patrz punkt 4.2).</w:t>
      </w:r>
    </w:p>
    <w:p w14:paraId="3BAA97FC" w14:textId="77777777" w:rsidR="00E13DE1" w:rsidRPr="003A63A0" w:rsidRDefault="00E13DE1" w:rsidP="003A63A0">
      <w:pPr>
        <w:tabs>
          <w:tab w:val="left" w:pos="1134"/>
          <w:tab w:val="left" w:pos="1701"/>
        </w:tabs>
        <w:rPr>
          <w:noProof/>
        </w:rPr>
      </w:pPr>
    </w:p>
    <w:p w14:paraId="1A957757" w14:textId="77777777" w:rsidR="00E13DE1" w:rsidRPr="003A63A0" w:rsidRDefault="005D4967" w:rsidP="003A63A0">
      <w:pPr>
        <w:tabs>
          <w:tab w:val="left" w:pos="1134"/>
          <w:tab w:val="left" w:pos="1701"/>
        </w:tabs>
        <w:rPr>
          <w:noProof/>
        </w:rPr>
      </w:pPr>
      <w:r w:rsidRPr="003A63A0">
        <w:rPr>
          <w:noProof/>
        </w:rPr>
        <w:t xml:space="preserve">W przypadku wystąpienia ciężkiej hepatotoksyczności (aktywność AlAT lub AspAT zwiększona ponad 20 razy powyżej </w:t>
      </w:r>
      <w:r w:rsidR="008727F1" w:rsidRPr="003A63A0">
        <w:rPr>
          <w:noProof/>
        </w:rPr>
        <w:t>GGN</w:t>
      </w:r>
      <w:r w:rsidRPr="003A63A0">
        <w:rPr>
          <w:noProof/>
        </w:rPr>
        <w:t>) kiedykolwiek podczas terapii, należy przerwać leczenie i nie rozpoczynać ponownie terapii.</w:t>
      </w:r>
    </w:p>
    <w:p w14:paraId="73100172" w14:textId="77777777" w:rsidR="00E13DE1" w:rsidRPr="003A63A0" w:rsidRDefault="00E13DE1" w:rsidP="003A63A0">
      <w:pPr>
        <w:tabs>
          <w:tab w:val="left" w:pos="1134"/>
          <w:tab w:val="left" w:pos="1701"/>
        </w:tabs>
        <w:rPr>
          <w:noProof/>
        </w:rPr>
      </w:pPr>
    </w:p>
    <w:p w14:paraId="48145F23" w14:textId="77777777" w:rsidR="00E13DE1" w:rsidRPr="003A63A0" w:rsidRDefault="005D4967" w:rsidP="003A63A0">
      <w:pPr>
        <w:tabs>
          <w:tab w:val="left" w:pos="1134"/>
          <w:tab w:val="left" w:pos="1701"/>
        </w:tabs>
        <w:rPr>
          <w:noProof/>
        </w:rPr>
      </w:pPr>
      <w:r w:rsidRPr="003A63A0">
        <w:rPr>
          <w:noProof/>
        </w:rPr>
        <w:t xml:space="preserve">Pacjentów z czynnym lub objawowym wirusowym zapaleniem wątroby nie włączono do badań klinicznych; dlatego nie ma danych potwierdzających celowość zastosowania produktu </w:t>
      </w:r>
      <w:r w:rsidR="0078009D" w:rsidRPr="0078009D">
        <w:rPr>
          <w:noProof/>
        </w:rPr>
        <w:t>Abiraterone Accord</w:t>
      </w:r>
      <w:r w:rsidRPr="003A63A0">
        <w:rPr>
          <w:noProof/>
        </w:rPr>
        <w:t xml:space="preserve"> w tej populacji.</w:t>
      </w:r>
    </w:p>
    <w:p w14:paraId="50928AC5" w14:textId="77777777" w:rsidR="00E13DE1" w:rsidRPr="003A63A0" w:rsidRDefault="00E13DE1" w:rsidP="003A63A0">
      <w:pPr>
        <w:tabs>
          <w:tab w:val="left" w:pos="1134"/>
          <w:tab w:val="left" w:pos="1701"/>
        </w:tabs>
        <w:rPr>
          <w:noProof/>
        </w:rPr>
      </w:pPr>
    </w:p>
    <w:p w14:paraId="20E2853B" w14:textId="77777777" w:rsidR="00134BBE" w:rsidRPr="003A63A0" w:rsidRDefault="005D4967" w:rsidP="003A63A0">
      <w:pPr>
        <w:tabs>
          <w:tab w:val="left" w:pos="1134"/>
          <w:tab w:val="left" w:pos="1701"/>
        </w:tabs>
        <w:rPr>
          <w:noProof/>
        </w:rPr>
      </w:pPr>
      <w:r w:rsidRPr="003A63A0">
        <w:rPr>
          <w:noProof/>
        </w:rPr>
        <w:t>Brak danych dotyczących bezpieczeństwa klinicznego i skuteczności wielokrotnych dawek octanu abirateronu stosowanego u pacjentów z umiarkowanymi lub ciężkimi zaburzeniami czynności wątroby (</w:t>
      </w:r>
      <w:r w:rsidR="00D36038">
        <w:rPr>
          <w:noProof/>
        </w:rPr>
        <w:t>k</w:t>
      </w:r>
      <w:r w:rsidRPr="003A63A0">
        <w:rPr>
          <w:noProof/>
        </w:rPr>
        <w:t>lasa B lub C wg Child</w:t>
      </w:r>
      <w:r w:rsidR="008B1BD2">
        <w:rPr>
          <w:noProof/>
        </w:rPr>
        <w:t>a</w:t>
      </w:r>
      <w:r w:rsidRPr="003A63A0">
        <w:rPr>
          <w:noProof/>
        </w:rPr>
        <w:noBreakHyphen/>
        <w:t>Pugh</w:t>
      </w:r>
      <w:r w:rsidR="008B1BD2">
        <w:rPr>
          <w:noProof/>
        </w:rPr>
        <w:t>a</w:t>
      </w:r>
      <w:r w:rsidRPr="003A63A0">
        <w:rPr>
          <w:noProof/>
        </w:rPr>
        <w:t xml:space="preserve">). Zastosowanie </w:t>
      </w:r>
      <w:r w:rsidR="00F60420">
        <w:rPr>
          <w:noProof/>
        </w:rPr>
        <w:t xml:space="preserve">octanu </w:t>
      </w:r>
      <w:r w:rsidR="008B1BD2" w:rsidRPr="008B1BD2">
        <w:rPr>
          <w:noProof/>
        </w:rPr>
        <w:t>abirateron</w:t>
      </w:r>
      <w:r w:rsidR="008B1BD2">
        <w:rPr>
          <w:noProof/>
        </w:rPr>
        <w:t>u</w:t>
      </w:r>
      <w:r w:rsidRPr="003A63A0">
        <w:rPr>
          <w:noProof/>
        </w:rPr>
        <w:t xml:space="preserve"> należy rozważnie ocenić u pacjentów z umiarkowanymi zaburzeniami czynności wątroby, u których korzyści powinny jasno przeważać nad możliwym ryzykiem (patrz punkty 4.2 i 5.2). Nie należy stosować </w:t>
      </w:r>
      <w:r w:rsidR="00F60420">
        <w:rPr>
          <w:noProof/>
        </w:rPr>
        <w:t xml:space="preserve">octanu </w:t>
      </w:r>
      <w:r w:rsidR="008B1BD2" w:rsidRPr="008B1BD2">
        <w:rPr>
          <w:noProof/>
        </w:rPr>
        <w:t>abirateron</w:t>
      </w:r>
      <w:r w:rsidR="008B1BD2">
        <w:rPr>
          <w:noProof/>
        </w:rPr>
        <w:t>u</w:t>
      </w:r>
      <w:r w:rsidRPr="003A63A0">
        <w:rPr>
          <w:noProof/>
        </w:rPr>
        <w:t xml:space="preserve"> u pacjentów z ciężkimi zaburzeniami czynności wątroby (patrz punkty 4.2, 4.3 i 5.2).</w:t>
      </w:r>
    </w:p>
    <w:p w14:paraId="2D1DDDDC" w14:textId="77777777" w:rsidR="00013195" w:rsidRPr="003A63A0" w:rsidRDefault="00013195" w:rsidP="003A63A0">
      <w:pPr>
        <w:tabs>
          <w:tab w:val="left" w:pos="1134"/>
          <w:tab w:val="left" w:pos="1701"/>
        </w:tabs>
        <w:rPr>
          <w:noProof/>
        </w:rPr>
      </w:pPr>
    </w:p>
    <w:p w14:paraId="6DD507F4" w14:textId="77777777" w:rsidR="00013195" w:rsidRPr="003A63A0" w:rsidRDefault="00013195" w:rsidP="003A63A0">
      <w:pPr>
        <w:tabs>
          <w:tab w:val="left" w:pos="1134"/>
          <w:tab w:val="left" w:pos="1701"/>
        </w:tabs>
        <w:rPr>
          <w:noProof/>
          <w:szCs w:val="22"/>
        </w:rPr>
      </w:pPr>
      <w:r w:rsidRPr="003A63A0">
        <w:rPr>
          <w:noProof/>
          <w:szCs w:val="22"/>
        </w:rPr>
        <w:t>Po wprowadzeniu produktu do obrotu zgłaszano rzadkie przypadki ostrej niewydolności wątroby i nadostrego zapalenia wątroby, niektóre zakończone zgonem (patrz punkt 4.8).</w:t>
      </w:r>
    </w:p>
    <w:p w14:paraId="209EFCFA" w14:textId="77777777" w:rsidR="00134BBE" w:rsidRPr="003A63A0" w:rsidRDefault="00134BBE" w:rsidP="003A63A0">
      <w:pPr>
        <w:tabs>
          <w:tab w:val="left" w:pos="1134"/>
          <w:tab w:val="left" w:pos="1701"/>
        </w:tabs>
        <w:rPr>
          <w:noProof/>
        </w:rPr>
      </w:pPr>
    </w:p>
    <w:p w14:paraId="0E5BB480" w14:textId="77777777" w:rsidR="00E13DE1" w:rsidRPr="003A63A0" w:rsidRDefault="005D4967" w:rsidP="003A63A0">
      <w:pPr>
        <w:keepNext/>
        <w:tabs>
          <w:tab w:val="left" w:pos="1134"/>
          <w:tab w:val="left" w:pos="1701"/>
        </w:tabs>
        <w:rPr>
          <w:noProof/>
          <w:szCs w:val="22"/>
          <w:u w:val="single"/>
        </w:rPr>
      </w:pPr>
      <w:bookmarkStart w:id="3" w:name="_Toc246766807"/>
      <w:r w:rsidRPr="003A63A0">
        <w:rPr>
          <w:noProof/>
          <w:szCs w:val="22"/>
          <w:u w:val="single"/>
        </w:rPr>
        <w:t>Odstawianie kortykosteroidów i zabezpieczenie sytuacji stresogennych</w:t>
      </w:r>
      <w:bookmarkEnd w:id="3"/>
    </w:p>
    <w:p w14:paraId="6F285662" w14:textId="77777777" w:rsidR="00E13DE1" w:rsidRPr="003A63A0" w:rsidRDefault="005D4967" w:rsidP="003A63A0">
      <w:pPr>
        <w:tabs>
          <w:tab w:val="left" w:pos="1134"/>
          <w:tab w:val="left" w:pos="1701"/>
        </w:tabs>
        <w:rPr>
          <w:noProof/>
        </w:rPr>
      </w:pPr>
      <w:r w:rsidRPr="003A63A0">
        <w:rPr>
          <w:noProof/>
        </w:rPr>
        <w:t xml:space="preserve">Zaleca się zachowanie ostrożności i obserwację w kierunku występowania objawów niewydolności nadnerczy, gdy pacjentom odstawia się prednizon lub prednizolon. Jeśli stosowanie </w:t>
      </w:r>
      <w:r w:rsidR="00F60420">
        <w:rPr>
          <w:noProof/>
        </w:rPr>
        <w:t xml:space="preserve">octanu </w:t>
      </w:r>
      <w:r w:rsidR="003B177F" w:rsidRPr="003B177F">
        <w:rPr>
          <w:noProof/>
        </w:rPr>
        <w:t>abirateron</w:t>
      </w:r>
      <w:r w:rsidR="003B177F">
        <w:rPr>
          <w:noProof/>
        </w:rPr>
        <w:t>u</w:t>
      </w:r>
      <w:r w:rsidRPr="003A63A0">
        <w:rPr>
          <w:noProof/>
        </w:rPr>
        <w:t xml:space="preserve"> jest kontynuowane po odstawieniu kortykosteroidów, pacjentów należy obserwować w kierunku występowania objawów nadmiaru mineralokortyk</w:t>
      </w:r>
      <w:r w:rsidR="004D386D" w:rsidRPr="003A63A0">
        <w:rPr>
          <w:noProof/>
        </w:rPr>
        <w:t>o</w:t>
      </w:r>
      <w:r w:rsidRPr="003A63A0">
        <w:rPr>
          <w:noProof/>
        </w:rPr>
        <w:t>steroidów (patrz</w:t>
      </w:r>
      <w:r w:rsidR="003A62D6" w:rsidRPr="003A63A0">
        <w:rPr>
          <w:noProof/>
        </w:rPr>
        <w:t> </w:t>
      </w:r>
      <w:r w:rsidRPr="003A63A0">
        <w:rPr>
          <w:noProof/>
        </w:rPr>
        <w:t>informacja powyżej).</w:t>
      </w:r>
    </w:p>
    <w:p w14:paraId="7986DD2B" w14:textId="77777777" w:rsidR="00E13DE1" w:rsidRPr="003A63A0" w:rsidRDefault="00E13DE1" w:rsidP="003A63A0">
      <w:pPr>
        <w:tabs>
          <w:tab w:val="left" w:pos="1134"/>
          <w:tab w:val="left" w:pos="1701"/>
        </w:tabs>
        <w:rPr>
          <w:noProof/>
        </w:rPr>
      </w:pPr>
    </w:p>
    <w:p w14:paraId="45DFA64B" w14:textId="77777777" w:rsidR="00E13DE1" w:rsidRPr="003A63A0" w:rsidRDefault="005D4967" w:rsidP="003A63A0">
      <w:pPr>
        <w:tabs>
          <w:tab w:val="left" w:pos="1134"/>
          <w:tab w:val="left" w:pos="1701"/>
        </w:tabs>
        <w:rPr>
          <w:noProof/>
        </w:rPr>
      </w:pPr>
      <w:r w:rsidRPr="003A63A0">
        <w:rPr>
          <w:noProof/>
        </w:rPr>
        <w:t>Jeśli pacjenci stosujący prednizon lub prednizolon mogą być narażeni na wyjątkowy stres, może być wskazane zwiększenie dawki kortykosteroidów przed, w trakcie i po sytuacji stresogennej.</w:t>
      </w:r>
    </w:p>
    <w:p w14:paraId="2FFB65D6" w14:textId="77777777" w:rsidR="00E13DE1" w:rsidRPr="003A63A0" w:rsidRDefault="00E13DE1" w:rsidP="003A63A0">
      <w:pPr>
        <w:tabs>
          <w:tab w:val="left" w:pos="1134"/>
          <w:tab w:val="left" w:pos="1701"/>
        </w:tabs>
        <w:rPr>
          <w:noProof/>
        </w:rPr>
      </w:pPr>
    </w:p>
    <w:p w14:paraId="5A7E8D5F" w14:textId="77777777" w:rsidR="00E13DE1" w:rsidRPr="003A63A0" w:rsidRDefault="005D4967" w:rsidP="003A63A0">
      <w:pPr>
        <w:keepNext/>
        <w:tabs>
          <w:tab w:val="left" w:pos="1134"/>
          <w:tab w:val="left" w:pos="1701"/>
        </w:tabs>
        <w:rPr>
          <w:noProof/>
          <w:szCs w:val="22"/>
          <w:u w:val="single"/>
        </w:rPr>
      </w:pPr>
      <w:r w:rsidRPr="003A63A0">
        <w:rPr>
          <w:noProof/>
          <w:szCs w:val="22"/>
          <w:u w:val="single"/>
        </w:rPr>
        <w:t>Gęstość kości</w:t>
      </w:r>
    </w:p>
    <w:p w14:paraId="44024C0E" w14:textId="77777777" w:rsidR="00E13DE1" w:rsidRPr="003A63A0" w:rsidRDefault="005D4967" w:rsidP="003A63A0">
      <w:pPr>
        <w:tabs>
          <w:tab w:val="left" w:pos="1134"/>
          <w:tab w:val="left" w:pos="1701"/>
        </w:tabs>
        <w:rPr>
          <w:noProof/>
        </w:rPr>
      </w:pPr>
      <w:r w:rsidRPr="003A63A0">
        <w:rPr>
          <w:noProof/>
        </w:rPr>
        <w:t xml:space="preserve">U mężczyzn z zaawansowanym rakiem gruczołu krokowego z przerzutami może wystąpić zmniejszenie gęstości kości. Stosowanie </w:t>
      </w:r>
      <w:r w:rsidR="00F60420">
        <w:rPr>
          <w:noProof/>
        </w:rPr>
        <w:t xml:space="preserve">octanu </w:t>
      </w:r>
      <w:r w:rsidR="003B177F" w:rsidRPr="003B177F">
        <w:rPr>
          <w:noProof/>
        </w:rPr>
        <w:t>abirateron</w:t>
      </w:r>
      <w:r w:rsidR="003B177F">
        <w:rPr>
          <w:noProof/>
        </w:rPr>
        <w:t>u</w:t>
      </w:r>
      <w:r w:rsidRPr="003A63A0">
        <w:rPr>
          <w:noProof/>
        </w:rPr>
        <w:t xml:space="preserve"> w skojarzeniu z glikokortykosteroidami może nasilić to działanie.</w:t>
      </w:r>
    </w:p>
    <w:p w14:paraId="272C870F" w14:textId="77777777" w:rsidR="00E13DE1" w:rsidRPr="003A63A0" w:rsidRDefault="00E13DE1" w:rsidP="003A63A0">
      <w:pPr>
        <w:tabs>
          <w:tab w:val="left" w:pos="1134"/>
          <w:tab w:val="left" w:pos="1701"/>
        </w:tabs>
        <w:rPr>
          <w:noProof/>
        </w:rPr>
      </w:pPr>
    </w:p>
    <w:p w14:paraId="72461959" w14:textId="77777777" w:rsidR="00E13DE1" w:rsidRPr="003A63A0" w:rsidRDefault="005D4967" w:rsidP="003A63A0">
      <w:pPr>
        <w:keepNext/>
        <w:tabs>
          <w:tab w:val="left" w:pos="1134"/>
          <w:tab w:val="left" w:pos="1701"/>
        </w:tabs>
        <w:rPr>
          <w:noProof/>
          <w:szCs w:val="22"/>
          <w:u w:val="single"/>
        </w:rPr>
      </w:pPr>
      <w:r w:rsidRPr="003A63A0">
        <w:rPr>
          <w:noProof/>
          <w:szCs w:val="22"/>
          <w:u w:val="single"/>
        </w:rPr>
        <w:t>Wcześniejsze stosowanie ketokonazolu</w:t>
      </w:r>
    </w:p>
    <w:p w14:paraId="06474F71" w14:textId="77777777" w:rsidR="00E13DE1" w:rsidRPr="003A63A0" w:rsidRDefault="005D4967" w:rsidP="003A63A0">
      <w:pPr>
        <w:tabs>
          <w:tab w:val="left" w:pos="1134"/>
          <w:tab w:val="left" w:pos="1701"/>
        </w:tabs>
        <w:rPr>
          <w:noProof/>
        </w:rPr>
      </w:pPr>
      <w:r w:rsidRPr="003A63A0">
        <w:rPr>
          <w:noProof/>
        </w:rPr>
        <w:t>U pacjentów, którzy stosowali wcześniej ketokonazol w leczeniu raka gruczołu krokowego można spodziewać się słabszej odpowiedzi na leczenie.</w:t>
      </w:r>
    </w:p>
    <w:p w14:paraId="78BF48EF" w14:textId="77777777" w:rsidR="00E13DE1" w:rsidRPr="003A63A0" w:rsidRDefault="00E13DE1" w:rsidP="003A63A0">
      <w:pPr>
        <w:tabs>
          <w:tab w:val="left" w:pos="1134"/>
          <w:tab w:val="left" w:pos="1701"/>
        </w:tabs>
        <w:rPr>
          <w:noProof/>
        </w:rPr>
      </w:pPr>
    </w:p>
    <w:p w14:paraId="5D5E0371" w14:textId="77777777" w:rsidR="00E43732" w:rsidRPr="003A63A0" w:rsidRDefault="005D4967" w:rsidP="003A63A0">
      <w:pPr>
        <w:keepNext/>
        <w:tabs>
          <w:tab w:val="left" w:pos="1134"/>
          <w:tab w:val="left" w:pos="1701"/>
        </w:tabs>
        <w:rPr>
          <w:noProof/>
          <w:szCs w:val="22"/>
          <w:u w:val="single"/>
        </w:rPr>
      </w:pPr>
      <w:r w:rsidRPr="003A63A0">
        <w:rPr>
          <w:noProof/>
          <w:szCs w:val="22"/>
          <w:u w:val="single"/>
        </w:rPr>
        <w:t>Hiperglikemia</w:t>
      </w:r>
    </w:p>
    <w:p w14:paraId="7AB6E163" w14:textId="77777777" w:rsidR="00E43732" w:rsidRPr="003A63A0" w:rsidRDefault="005D4967" w:rsidP="003A63A0">
      <w:pPr>
        <w:tabs>
          <w:tab w:val="left" w:pos="1134"/>
          <w:tab w:val="left" w:pos="1701"/>
        </w:tabs>
        <w:rPr>
          <w:noProof/>
        </w:rPr>
      </w:pPr>
      <w:r w:rsidRPr="003A63A0">
        <w:rPr>
          <w:noProof/>
        </w:rPr>
        <w:t>Stosowanie glikokortykosteroidów może nasilać hiperglikemię, dlatego należy często badać stężenie glukozy we krwi u pacjentów z cukrzycą.</w:t>
      </w:r>
    </w:p>
    <w:p w14:paraId="54F17CEA" w14:textId="77777777" w:rsidR="00E43732" w:rsidRDefault="00E43732" w:rsidP="003A63A0">
      <w:pPr>
        <w:tabs>
          <w:tab w:val="left" w:pos="1134"/>
          <w:tab w:val="left" w:pos="1701"/>
        </w:tabs>
        <w:rPr>
          <w:noProof/>
        </w:rPr>
      </w:pPr>
    </w:p>
    <w:p w14:paraId="4F51F0DA" w14:textId="77777777" w:rsidR="00334EC5" w:rsidRPr="00A66E1C" w:rsidRDefault="00334EC5" w:rsidP="00A66E1C">
      <w:pPr>
        <w:keepNext/>
        <w:tabs>
          <w:tab w:val="left" w:pos="1134"/>
          <w:tab w:val="left" w:pos="1701"/>
        </w:tabs>
        <w:rPr>
          <w:noProof/>
          <w:u w:val="single"/>
        </w:rPr>
      </w:pPr>
      <w:r w:rsidRPr="00A66E1C">
        <w:rPr>
          <w:noProof/>
          <w:u w:val="single"/>
        </w:rPr>
        <w:t>Hipoglikemia</w:t>
      </w:r>
    </w:p>
    <w:p w14:paraId="1591BEDA" w14:textId="77777777" w:rsidR="00334EC5" w:rsidRDefault="00334EC5" w:rsidP="00334EC5">
      <w:pPr>
        <w:tabs>
          <w:tab w:val="left" w:pos="1134"/>
          <w:tab w:val="left" w:pos="1701"/>
        </w:tabs>
        <w:rPr>
          <w:noProof/>
        </w:rPr>
      </w:pPr>
      <w:r>
        <w:rPr>
          <w:noProof/>
        </w:rPr>
        <w:t xml:space="preserve">Zgłaszano przypadki hipoglikemii po podaniu </w:t>
      </w:r>
      <w:r w:rsidR="0017798C">
        <w:rPr>
          <w:noProof/>
        </w:rPr>
        <w:t xml:space="preserve">octanu </w:t>
      </w:r>
      <w:r w:rsidR="003B177F" w:rsidRPr="003B177F">
        <w:rPr>
          <w:noProof/>
        </w:rPr>
        <w:t>abirateron</w:t>
      </w:r>
      <w:r w:rsidR="003B177F">
        <w:rPr>
          <w:noProof/>
        </w:rPr>
        <w:t>u</w:t>
      </w:r>
      <w:r>
        <w:rPr>
          <w:noProof/>
        </w:rPr>
        <w:t xml:space="preserve"> z prednizonem/prednizolonem pacjentom z istniejącą wcześniej cukrzycą</w:t>
      </w:r>
      <w:r w:rsidR="00850B05">
        <w:rPr>
          <w:noProof/>
        </w:rPr>
        <w:t>,</w:t>
      </w:r>
      <w:r>
        <w:rPr>
          <w:noProof/>
        </w:rPr>
        <w:t xml:space="preserve"> otrzymującym pioglitazon lub repaglinid (patrz punkt</w:t>
      </w:r>
      <w:r w:rsidR="006822DA">
        <w:rPr>
          <w:noProof/>
        </w:rPr>
        <w:t> </w:t>
      </w:r>
      <w:r>
        <w:rPr>
          <w:noProof/>
        </w:rPr>
        <w:t>4.5); dlatego u pacjentów z cukrzycą należy monitorować stężenie cukru we krwi.</w:t>
      </w:r>
    </w:p>
    <w:p w14:paraId="13537B01" w14:textId="77777777" w:rsidR="00334EC5" w:rsidRPr="003A63A0" w:rsidRDefault="00334EC5" w:rsidP="00334EC5">
      <w:pPr>
        <w:tabs>
          <w:tab w:val="left" w:pos="1134"/>
          <w:tab w:val="left" w:pos="1701"/>
        </w:tabs>
        <w:rPr>
          <w:noProof/>
        </w:rPr>
      </w:pPr>
    </w:p>
    <w:p w14:paraId="04A2859F" w14:textId="77777777" w:rsidR="00E43732" w:rsidRPr="003A63A0" w:rsidRDefault="005D4967" w:rsidP="003A63A0">
      <w:pPr>
        <w:keepNext/>
        <w:tabs>
          <w:tab w:val="left" w:pos="1134"/>
          <w:tab w:val="left" w:pos="1701"/>
        </w:tabs>
        <w:rPr>
          <w:noProof/>
          <w:szCs w:val="22"/>
          <w:u w:val="single"/>
        </w:rPr>
      </w:pPr>
      <w:r w:rsidRPr="003A63A0">
        <w:rPr>
          <w:noProof/>
          <w:szCs w:val="22"/>
          <w:u w:val="single"/>
        </w:rPr>
        <w:t>Stosowanie podczas chemioterapii</w:t>
      </w:r>
    </w:p>
    <w:p w14:paraId="69ECD756" w14:textId="77777777" w:rsidR="0078009D" w:rsidRPr="003A63A0" w:rsidRDefault="005D4967" w:rsidP="003A63A0">
      <w:pPr>
        <w:tabs>
          <w:tab w:val="left" w:pos="1134"/>
          <w:tab w:val="left" w:pos="1701"/>
        </w:tabs>
        <w:rPr>
          <w:noProof/>
        </w:rPr>
      </w:pPr>
      <w:r w:rsidRPr="003A63A0">
        <w:rPr>
          <w:noProof/>
        </w:rPr>
        <w:t xml:space="preserve">Nie określono bezpieczeństwa ani skuteczności </w:t>
      </w:r>
      <w:r w:rsidR="0017798C">
        <w:rPr>
          <w:noProof/>
        </w:rPr>
        <w:t xml:space="preserve">octanu </w:t>
      </w:r>
      <w:r w:rsidR="003B177F" w:rsidRPr="003B177F">
        <w:rPr>
          <w:noProof/>
        </w:rPr>
        <w:t>abirateron</w:t>
      </w:r>
      <w:r w:rsidR="003B177F">
        <w:rPr>
          <w:noProof/>
        </w:rPr>
        <w:t>u</w:t>
      </w:r>
      <w:r w:rsidRPr="003A63A0">
        <w:rPr>
          <w:noProof/>
        </w:rPr>
        <w:t xml:space="preserve"> jednocześnie stosowanego z cytotoksyczną chemioterapią (patrz punkt 5.1).</w:t>
      </w:r>
    </w:p>
    <w:p w14:paraId="3E0DEF62" w14:textId="77777777" w:rsidR="00134BBE" w:rsidRPr="003A63A0" w:rsidRDefault="00134BBE" w:rsidP="003A63A0">
      <w:pPr>
        <w:tabs>
          <w:tab w:val="clear" w:pos="567"/>
        </w:tabs>
        <w:rPr>
          <w:noProof/>
        </w:rPr>
      </w:pPr>
    </w:p>
    <w:p w14:paraId="37A56715" w14:textId="77777777" w:rsidR="00134BBE" w:rsidRPr="003A63A0" w:rsidRDefault="005D4967" w:rsidP="003A63A0">
      <w:pPr>
        <w:keepNext/>
        <w:tabs>
          <w:tab w:val="clear" w:pos="567"/>
        </w:tabs>
        <w:rPr>
          <w:iCs/>
          <w:noProof/>
          <w:szCs w:val="22"/>
          <w:u w:val="single"/>
        </w:rPr>
      </w:pPr>
      <w:r w:rsidRPr="003A63A0">
        <w:rPr>
          <w:iCs/>
          <w:noProof/>
          <w:szCs w:val="22"/>
          <w:u w:val="single"/>
        </w:rPr>
        <w:t>Ryzyko związane ze stosowaniem</w:t>
      </w:r>
    </w:p>
    <w:p w14:paraId="5F705A5B" w14:textId="77777777" w:rsidR="00E817A9" w:rsidRPr="003A63A0" w:rsidRDefault="005D4967" w:rsidP="003A63A0">
      <w:pPr>
        <w:tabs>
          <w:tab w:val="clear" w:pos="567"/>
        </w:tabs>
        <w:rPr>
          <w:noProof/>
        </w:rPr>
      </w:pPr>
      <w:r w:rsidRPr="003A63A0">
        <w:rPr>
          <w:noProof/>
        </w:rPr>
        <w:t xml:space="preserve">U mężczyzn z rakiem gruczołu </w:t>
      </w:r>
      <w:r w:rsidR="00C443E8" w:rsidRPr="003A63A0">
        <w:rPr>
          <w:noProof/>
        </w:rPr>
        <w:t xml:space="preserve">krokowego </w:t>
      </w:r>
      <w:r w:rsidRPr="003A63A0">
        <w:rPr>
          <w:noProof/>
        </w:rPr>
        <w:t xml:space="preserve">z przerzutami, w tym u pacjentów przyjmujących </w:t>
      </w:r>
      <w:r w:rsidR="0017798C">
        <w:rPr>
          <w:noProof/>
        </w:rPr>
        <w:t xml:space="preserve">octan </w:t>
      </w:r>
      <w:r w:rsidR="003B177F" w:rsidRPr="003B177F">
        <w:rPr>
          <w:noProof/>
        </w:rPr>
        <w:t>abirateron</w:t>
      </w:r>
      <w:r w:rsidR="0017798C">
        <w:rPr>
          <w:noProof/>
        </w:rPr>
        <w:t>u</w:t>
      </w:r>
      <w:r w:rsidRPr="003A63A0">
        <w:rPr>
          <w:noProof/>
        </w:rPr>
        <w:t>, mogą wystąpić niedokrwistość i zaburzenia czynności seksualnych.</w:t>
      </w:r>
    </w:p>
    <w:p w14:paraId="74474B11" w14:textId="77777777" w:rsidR="00E817A9" w:rsidRPr="003A63A0" w:rsidRDefault="00E817A9" w:rsidP="003A63A0">
      <w:pPr>
        <w:tabs>
          <w:tab w:val="clear" w:pos="567"/>
        </w:tabs>
        <w:rPr>
          <w:noProof/>
        </w:rPr>
      </w:pPr>
    </w:p>
    <w:p w14:paraId="6E17CE99" w14:textId="77777777" w:rsidR="00E817A9" w:rsidRPr="003A63A0" w:rsidRDefault="005D4967" w:rsidP="003A63A0">
      <w:pPr>
        <w:keepNext/>
        <w:tabs>
          <w:tab w:val="clear" w:pos="567"/>
        </w:tabs>
        <w:rPr>
          <w:noProof/>
          <w:szCs w:val="22"/>
          <w:u w:val="single"/>
        </w:rPr>
      </w:pPr>
      <w:r w:rsidRPr="003A63A0">
        <w:rPr>
          <w:noProof/>
          <w:szCs w:val="22"/>
          <w:u w:val="single"/>
        </w:rPr>
        <w:t>Wpływ na mięśnie szkieletowe</w:t>
      </w:r>
    </w:p>
    <w:p w14:paraId="225DB480" w14:textId="77777777" w:rsidR="00E817A9" w:rsidRPr="003A63A0" w:rsidRDefault="005D4967" w:rsidP="003A63A0">
      <w:pPr>
        <w:tabs>
          <w:tab w:val="clear" w:pos="567"/>
        </w:tabs>
        <w:rPr>
          <w:noProof/>
        </w:rPr>
      </w:pPr>
      <w:r w:rsidRPr="003A63A0">
        <w:rPr>
          <w:noProof/>
        </w:rPr>
        <w:t xml:space="preserve">U pacjentów leczonych </w:t>
      </w:r>
      <w:r w:rsidR="0017798C">
        <w:rPr>
          <w:noProof/>
        </w:rPr>
        <w:t xml:space="preserve">octanem </w:t>
      </w:r>
      <w:r w:rsidR="003B177F" w:rsidRPr="003B177F">
        <w:rPr>
          <w:noProof/>
        </w:rPr>
        <w:t>abirateron</w:t>
      </w:r>
      <w:r w:rsidR="0017798C">
        <w:rPr>
          <w:noProof/>
        </w:rPr>
        <w:t>u</w:t>
      </w:r>
      <w:r w:rsidRPr="003A63A0">
        <w:rPr>
          <w:noProof/>
        </w:rPr>
        <w:t xml:space="preserve"> zgłaszano przypadki miopatii</w:t>
      </w:r>
      <w:r w:rsidR="005C14A4" w:rsidRPr="003A63A0">
        <w:rPr>
          <w:noProof/>
        </w:rPr>
        <w:t xml:space="preserve"> i </w:t>
      </w:r>
      <w:r w:rsidR="0027780C" w:rsidRPr="003A63A0">
        <w:rPr>
          <w:noProof/>
        </w:rPr>
        <w:t>rabdomiolizy</w:t>
      </w:r>
      <w:r w:rsidRPr="003A63A0">
        <w:rPr>
          <w:noProof/>
        </w:rPr>
        <w:t>. Większość przypadków wystąpiła w ciągu pierwsz</w:t>
      </w:r>
      <w:r w:rsidR="0027780C" w:rsidRPr="003A63A0">
        <w:rPr>
          <w:noProof/>
        </w:rPr>
        <w:t>ych</w:t>
      </w:r>
      <w:r w:rsidRPr="003A63A0">
        <w:rPr>
          <w:noProof/>
        </w:rPr>
        <w:t xml:space="preserve"> </w:t>
      </w:r>
      <w:r w:rsidR="0027780C" w:rsidRPr="003A63A0">
        <w:rPr>
          <w:noProof/>
        </w:rPr>
        <w:t xml:space="preserve">6 </w:t>
      </w:r>
      <w:r w:rsidRPr="003A63A0">
        <w:rPr>
          <w:noProof/>
        </w:rPr>
        <w:t>miesi</w:t>
      </w:r>
      <w:r w:rsidR="0027780C" w:rsidRPr="003A63A0">
        <w:rPr>
          <w:noProof/>
        </w:rPr>
        <w:t>ęcy</w:t>
      </w:r>
      <w:r w:rsidRPr="003A63A0">
        <w:rPr>
          <w:noProof/>
        </w:rPr>
        <w:t xml:space="preserve"> leczenia, a po odstawieniu </w:t>
      </w:r>
      <w:r w:rsidR="0017798C">
        <w:rPr>
          <w:noProof/>
        </w:rPr>
        <w:t xml:space="preserve">octanu </w:t>
      </w:r>
      <w:r w:rsidR="003B177F" w:rsidRPr="003B177F">
        <w:rPr>
          <w:noProof/>
        </w:rPr>
        <w:t>abirateron</w:t>
      </w:r>
      <w:r w:rsidR="003B177F">
        <w:rPr>
          <w:noProof/>
        </w:rPr>
        <w:t>u</w:t>
      </w:r>
      <w:r w:rsidRPr="003A63A0">
        <w:rPr>
          <w:noProof/>
        </w:rPr>
        <w:t xml:space="preserve"> rabdomioliza ustąpiła. Należy zachować ostrożność u pacjentów leczonych jednocześnie </w:t>
      </w:r>
      <w:r w:rsidR="008727F1" w:rsidRPr="003A63A0">
        <w:rPr>
          <w:noProof/>
        </w:rPr>
        <w:t>produktami leczniczymi</w:t>
      </w:r>
      <w:r w:rsidRPr="003A63A0">
        <w:rPr>
          <w:noProof/>
        </w:rPr>
        <w:t xml:space="preserve"> związanymi z występowaniem miopatii/rabdomiolizy.</w:t>
      </w:r>
    </w:p>
    <w:p w14:paraId="7FE26225" w14:textId="77777777" w:rsidR="00DB5DD7" w:rsidRPr="003A63A0" w:rsidRDefault="00DB5DD7" w:rsidP="003A63A0">
      <w:pPr>
        <w:tabs>
          <w:tab w:val="clear" w:pos="567"/>
        </w:tabs>
        <w:rPr>
          <w:noProof/>
        </w:rPr>
      </w:pPr>
    </w:p>
    <w:p w14:paraId="2ADC28DE" w14:textId="77777777" w:rsidR="00DB5DD7" w:rsidRPr="003A63A0" w:rsidRDefault="005D4967" w:rsidP="003A63A0">
      <w:pPr>
        <w:keepNext/>
        <w:tabs>
          <w:tab w:val="clear" w:pos="567"/>
        </w:tabs>
        <w:rPr>
          <w:noProof/>
          <w:szCs w:val="22"/>
          <w:u w:val="single"/>
        </w:rPr>
      </w:pPr>
      <w:r w:rsidRPr="003A63A0">
        <w:rPr>
          <w:noProof/>
          <w:szCs w:val="22"/>
          <w:u w:val="single"/>
        </w:rPr>
        <w:t>Interakcje z innymi produktami leczniczymi</w:t>
      </w:r>
    </w:p>
    <w:p w14:paraId="5B189733" w14:textId="77777777" w:rsidR="00DB5DD7" w:rsidRPr="003A63A0" w:rsidRDefault="005D4967" w:rsidP="003A63A0">
      <w:pPr>
        <w:tabs>
          <w:tab w:val="clear" w:pos="567"/>
        </w:tabs>
        <w:rPr>
          <w:noProof/>
        </w:rPr>
      </w:pPr>
      <w:r w:rsidRPr="003A63A0">
        <w:rPr>
          <w:noProof/>
        </w:rPr>
        <w:t xml:space="preserve">Ze względu na ryzyko zmniejszenia ekspozycji na </w:t>
      </w:r>
      <w:r w:rsidR="00F60420">
        <w:rPr>
          <w:noProof/>
        </w:rPr>
        <w:t xml:space="preserve">octan </w:t>
      </w:r>
      <w:r w:rsidR="002269CA" w:rsidRPr="003A63A0">
        <w:rPr>
          <w:noProof/>
        </w:rPr>
        <w:t>abirateron</w:t>
      </w:r>
      <w:r w:rsidR="00F60420">
        <w:rPr>
          <w:noProof/>
        </w:rPr>
        <w:t>u</w:t>
      </w:r>
      <w:r w:rsidRPr="003A63A0">
        <w:rPr>
          <w:noProof/>
        </w:rPr>
        <w:t xml:space="preserve"> należy unikać jednoczesnego stosowania silnych induktorów CYP3A4, chyba że nie istnieje alternatywne leczenie (patrz punkt 4.5).</w:t>
      </w:r>
    </w:p>
    <w:p w14:paraId="596D7577" w14:textId="77777777" w:rsidR="0027780C" w:rsidRPr="003A63A0" w:rsidRDefault="0027780C" w:rsidP="003A63A0">
      <w:pPr>
        <w:tabs>
          <w:tab w:val="clear" w:pos="567"/>
        </w:tabs>
        <w:rPr>
          <w:noProof/>
        </w:rPr>
      </w:pPr>
    </w:p>
    <w:p w14:paraId="57402C52" w14:textId="77777777" w:rsidR="0027780C" w:rsidRPr="003A63A0" w:rsidRDefault="0027780C" w:rsidP="00DB0B40">
      <w:pPr>
        <w:keepNext/>
        <w:tabs>
          <w:tab w:val="clear" w:pos="567"/>
        </w:tabs>
        <w:rPr>
          <w:noProof/>
          <w:szCs w:val="22"/>
          <w:u w:val="single"/>
        </w:rPr>
      </w:pPr>
      <w:bookmarkStart w:id="4" w:name="_Hlk534805665"/>
      <w:r w:rsidRPr="003A63A0">
        <w:rPr>
          <w:noProof/>
          <w:szCs w:val="22"/>
          <w:u w:val="single"/>
        </w:rPr>
        <w:t>Skojarzenie abirateronu i predni</w:t>
      </w:r>
      <w:r w:rsidR="00214A53" w:rsidRPr="003A63A0">
        <w:rPr>
          <w:noProof/>
          <w:szCs w:val="22"/>
          <w:u w:val="single"/>
        </w:rPr>
        <w:t>z</w:t>
      </w:r>
      <w:r w:rsidRPr="003A63A0">
        <w:rPr>
          <w:noProof/>
          <w:szCs w:val="22"/>
          <w:u w:val="single"/>
        </w:rPr>
        <w:t>onu/prednizolonu z Ra-223</w:t>
      </w:r>
    </w:p>
    <w:p w14:paraId="53F13AAD" w14:textId="77777777" w:rsidR="0027780C" w:rsidRPr="00CA5D53" w:rsidRDefault="008069A5" w:rsidP="003A63A0">
      <w:pPr>
        <w:tabs>
          <w:tab w:val="clear" w:pos="567"/>
        </w:tabs>
        <w:rPr>
          <w:noProof/>
          <w:szCs w:val="22"/>
        </w:rPr>
      </w:pPr>
      <w:r w:rsidRPr="003A63A0">
        <w:rPr>
          <w:noProof/>
          <w:szCs w:val="22"/>
        </w:rPr>
        <w:t>W badaniach klinicznych stwierdzono, że l</w:t>
      </w:r>
      <w:r w:rsidR="0027780C" w:rsidRPr="00CA5D53">
        <w:rPr>
          <w:noProof/>
          <w:szCs w:val="22"/>
        </w:rPr>
        <w:t xml:space="preserve">eczenie </w:t>
      </w:r>
      <w:r w:rsidR="00F60420">
        <w:rPr>
          <w:noProof/>
          <w:szCs w:val="22"/>
        </w:rPr>
        <w:t xml:space="preserve">octanem </w:t>
      </w:r>
      <w:r w:rsidR="0027780C" w:rsidRPr="00CA5D53">
        <w:rPr>
          <w:noProof/>
          <w:szCs w:val="22"/>
        </w:rPr>
        <w:t>abirateron</w:t>
      </w:r>
      <w:r w:rsidR="00F60420">
        <w:rPr>
          <w:noProof/>
          <w:szCs w:val="22"/>
        </w:rPr>
        <w:t>u</w:t>
      </w:r>
      <w:r w:rsidR="0027780C" w:rsidRPr="00CA5D53">
        <w:rPr>
          <w:noProof/>
          <w:szCs w:val="22"/>
        </w:rPr>
        <w:t xml:space="preserve"> i prednizonem/prednizolonem</w:t>
      </w:r>
      <w:r w:rsidR="00730982">
        <w:rPr>
          <w:noProof/>
          <w:szCs w:val="22"/>
        </w:rPr>
        <w:t>,</w:t>
      </w:r>
      <w:r w:rsidR="0027780C" w:rsidRPr="00CA5D53">
        <w:rPr>
          <w:noProof/>
          <w:szCs w:val="22"/>
        </w:rPr>
        <w:t xml:space="preserve"> w skojarzeniu z Ra-223 jest przeciwwskazane (patrz punkt 4.3) ze względu na zwiększone ryzyko złamań i tendencję do zwiększonej śmiertelności u pacjentów bezobjawowych lub z niewielkimi objawami z rakiem gruczołu krokowego. </w:t>
      </w:r>
    </w:p>
    <w:p w14:paraId="6864E679" w14:textId="77777777" w:rsidR="00D36038" w:rsidRDefault="00D36038" w:rsidP="003A63A0">
      <w:pPr>
        <w:tabs>
          <w:tab w:val="clear" w:pos="567"/>
        </w:tabs>
        <w:rPr>
          <w:noProof/>
          <w:szCs w:val="22"/>
        </w:rPr>
      </w:pPr>
    </w:p>
    <w:p w14:paraId="01EA91D1" w14:textId="77777777" w:rsidR="0027780C" w:rsidRPr="003A63A0" w:rsidRDefault="0027780C" w:rsidP="003A63A0">
      <w:pPr>
        <w:tabs>
          <w:tab w:val="clear" w:pos="567"/>
        </w:tabs>
        <w:rPr>
          <w:noProof/>
        </w:rPr>
      </w:pPr>
      <w:r w:rsidRPr="00CA5D53">
        <w:rPr>
          <w:noProof/>
          <w:szCs w:val="22"/>
        </w:rPr>
        <w:t>Zaleca się, aby kolejna terapia</w:t>
      </w:r>
      <w:r w:rsidR="00D264C4" w:rsidRPr="003A63A0">
        <w:rPr>
          <w:noProof/>
          <w:szCs w:val="22"/>
        </w:rPr>
        <w:t xml:space="preserve"> </w:t>
      </w:r>
      <w:r w:rsidRPr="00CA5D53">
        <w:rPr>
          <w:noProof/>
          <w:szCs w:val="22"/>
        </w:rPr>
        <w:t xml:space="preserve">Ra-223 nie </w:t>
      </w:r>
      <w:r w:rsidR="00E132B4" w:rsidRPr="003A63A0">
        <w:rPr>
          <w:noProof/>
          <w:szCs w:val="22"/>
        </w:rPr>
        <w:t>by</w:t>
      </w:r>
      <w:r w:rsidRPr="00CA5D53">
        <w:rPr>
          <w:noProof/>
          <w:szCs w:val="22"/>
        </w:rPr>
        <w:t xml:space="preserve">ła rozpoczynana przez co najmniej 5 dni po ostatnim podaniu </w:t>
      </w:r>
      <w:r w:rsidR="00F60420">
        <w:rPr>
          <w:noProof/>
          <w:szCs w:val="22"/>
        </w:rPr>
        <w:t xml:space="preserve">octanu </w:t>
      </w:r>
      <w:r w:rsidR="003B177F" w:rsidRPr="003B177F">
        <w:rPr>
          <w:noProof/>
          <w:szCs w:val="22"/>
        </w:rPr>
        <w:t>abirateron</w:t>
      </w:r>
      <w:r w:rsidR="003B177F">
        <w:rPr>
          <w:noProof/>
          <w:szCs w:val="22"/>
        </w:rPr>
        <w:t>u</w:t>
      </w:r>
      <w:r w:rsidRPr="00CA5D53">
        <w:rPr>
          <w:noProof/>
          <w:szCs w:val="22"/>
        </w:rPr>
        <w:t xml:space="preserve"> w skojarzeniu z prednizonem/prednizolonem.</w:t>
      </w:r>
    </w:p>
    <w:p w14:paraId="1EE8BAF2" w14:textId="77777777" w:rsidR="003B177F" w:rsidRPr="003A63A0" w:rsidRDefault="003B177F" w:rsidP="003B177F">
      <w:pPr>
        <w:tabs>
          <w:tab w:val="left" w:pos="1134"/>
          <w:tab w:val="left" w:pos="1701"/>
        </w:tabs>
        <w:rPr>
          <w:noProof/>
        </w:rPr>
      </w:pPr>
    </w:p>
    <w:p w14:paraId="61589C59" w14:textId="77777777" w:rsidR="0017798C" w:rsidRDefault="0017798C" w:rsidP="003B177F">
      <w:pPr>
        <w:keepNext/>
        <w:tabs>
          <w:tab w:val="left" w:pos="1134"/>
          <w:tab w:val="left" w:pos="1701"/>
        </w:tabs>
        <w:rPr>
          <w:noProof/>
          <w:szCs w:val="22"/>
          <w:u w:val="single"/>
        </w:rPr>
      </w:pPr>
      <w:r w:rsidRPr="0017798C">
        <w:rPr>
          <w:noProof/>
          <w:szCs w:val="22"/>
          <w:u w:val="single"/>
        </w:rPr>
        <w:t>Substancje pomocnicze o znanym działaniu</w:t>
      </w:r>
    </w:p>
    <w:p w14:paraId="1F72E949" w14:textId="77777777" w:rsidR="0017798C" w:rsidRDefault="0017798C" w:rsidP="003B177F">
      <w:pPr>
        <w:keepNext/>
        <w:tabs>
          <w:tab w:val="left" w:pos="1134"/>
          <w:tab w:val="left" w:pos="1701"/>
        </w:tabs>
        <w:rPr>
          <w:noProof/>
          <w:szCs w:val="22"/>
          <w:u w:val="single"/>
        </w:rPr>
      </w:pPr>
    </w:p>
    <w:p w14:paraId="166C5F07" w14:textId="77777777" w:rsidR="0017798C" w:rsidRDefault="0017798C" w:rsidP="0017798C">
      <w:pPr>
        <w:tabs>
          <w:tab w:val="clear" w:pos="567"/>
        </w:tabs>
        <w:rPr>
          <w:noProof/>
        </w:rPr>
      </w:pPr>
      <w:r>
        <w:rPr>
          <w:noProof/>
        </w:rPr>
        <w:t>P</w:t>
      </w:r>
      <w:r w:rsidRPr="003A63A0">
        <w:rPr>
          <w:noProof/>
        </w:rPr>
        <w:t xml:space="preserve">rodukt leczniczy zawiera laktozę. </w:t>
      </w:r>
      <w:r>
        <w:rPr>
          <w:noProof/>
        </w:rPr>
        <w:t>Produktu nie należy stosować u pacjentów z rzadko występującą dziedziczną nietolerancją galaktozy, brakiem laktazy lub zespołem złego wchłaniania glukozy-galaktozy.</w:t>
      </w:r>
    </w:p>
    <w:p w14:paraId="56864A49" w14:textId="77777777" w:rsidR="0017798C" w:rsidRPr="003A63A0" w:rsidRDefault="0017798C" w:rsidP="0017798C">
      <w:pPr>
        <w:tabs>
          <w:tab w:val="clear" w:pos="567"/>
        </w:tabs>
        <w:rPr>
          <w:noProof/>
        </w:rPr>
      </w:pPr>
    </w:p>
    <w:p w14:paraId="78DCBBF1" w14:textId="77777777" w:rsidR="0017798C" w:rsidRDefault="0017798C" w:rsidP="0017798C">
      <w:pPr>
        <w:tabs>
          <w:tab w:val="clear" w:pos="567"/>
        </w:tabs>
        <w:rPr>
          <w:noProof/>
        </w:rPr>
      </w:pPr>
      <w:r>
        <w:rPr>
          <w:noProof/>
        </w:rPr>
        <w:t>Produkt zawiera mniej niż 1 mmol (23 mg) sodu na jedną dawkę</w:t>
      </w:r>
      <w:r w:rsidR="0078009D">
        <w:rPr>
          <w:noProof/>
        </w:rPr>
        <w:t>, na którą</w:t>
      </w:r>
      <w:r>
        <w:rPr>
          <w:noProof/>
        </w:rPr>
        <w:t xml:space="preserve"> składają się 4 tabletk</w:t>
      </w:r>
      <w:r w:rsidR="0078009D">
        <w:rPr>
          <w:noProof/>
        </w:rPr>
        <w:t>i</w:t>
      </w:r>
      <w:r>
        <w:rPr>
          <w:noProof/>
        </w:rPr>
        <w:t xml:space="preserve">, to znaczy lek uznaje się za „wolny od sodu”. </w:t>
      </w:r>
    </w:p>
    <w:p w14:paraId="4722FC32" w14:textId="77777777" w:rsidR="003B177F" w:rsidRPr="003A63A0" w:rsidRDefault="003B177F" w:rsidP="003A63A0">
      <w:pPr>
        <w:tabs>
          <w:tab w:val="clear" w:pos="567"/>
        </w:tabs>
        <w:rPr>
          <w:noProof/>
        </w:rPr>
      </w:pPr>
    </w:p>
    <w:bookmarkEnd w:id="4"/>
    <w:p w14:paraId="2431D685" w14:textId="77777777" w:rsidR="004E35AB" w:rsidRPr="003A63A0" w:rsidRDefault="005D4967" w:rsidP="003A63A0">
      <w:pPr>
        <w:keepNext/>
        <w:tabs>
          <w:tab w:val="left" w:pos="1134"/>
          <w:tab w:val="left" w:pos="1701"/>
        </w:tabs>
        <w:outlineLvl w:val="0"/>
        <w:rPr>
          <w:b/>
          <w:bCs/>
          <w:noProof/>
          <w:szCs w:val="22"/>
        </w:rPr>
      </w:pPr>
      <w:r w:rsidRPr="003A63A0">
        <w:rPr>
          <w:b/>
          <w:bCs/>
          <w:noProof/>
          <w:szCs w:val="22"/>
        </w:rPr>
        <w:t>4.5</w:t>
      </w:r>
      <w:r w:rsidRPr="003A63A0">
        <w:rPr>
          <w:b/>
          <w:bCs/>
          <w:noProof/>
          <w:szCs w:val="22"/>
        </w:rPr>
        <w:tab/>
        <w:t>Interakcje z innymi produktami leczniczymi i inne rodzaje interakcji</w:t>
      </w:r>
    </w:p>
    <w:p w14:paraId="26FF6351" w14:textId="77777777" w:rsidR="004E35AB" w:rsidRPr="003A63A0" w:rsidRDefault="004E35AB" w:rsidP="003A63A0">
      <w:pPr>
        <w:keepNext/>
        <w:tabs>
          <w:tab w:val="left" w:pos="1134"/>
          <w:tab w:val="left" w:pos="1701"/>
        </w:tabs>
        <w:outlineLvl w:val="0"/>
        <w:rPr>
          <w:noProof/>
        </w:rPr>
      </w:pPr>
    </w:p>
    <w:p w14:paraId="2E91DA57" w14:textId="77777777" w:rsidR="002269CA" w:rsidRPr="003A63A0" w:rsidRDefault="002269CA" w:rsidP="003A63A0">
      <w:pPr>
        <w:keepNext/>
        <w:tabs>
          <w:tab w:val="left" w:pos="1134"/>
          <w:tab w:val="left" w:pos="1701"/>
        </w:tabs>
        <w:rPr>
          <w:noProof/>
          <w:szCs w:val="22"/>
          <w:u w:val="single"/>
        </w:rPr>
      </w:pPr>
      <w:r w:rsidRPr="003A63A0">
        <w:rPr>
          <w:noProof/>
          <w:szCs w:val="22"/>
          <w:u w:val="single"/>
        </w:rPr>
        <w:t>Wpływ jedzenia na octan abirateronu</w:t>
      </w:r>
    </w:p>
    <w:p w14:paraId="2C721320" w14:textId="77777777" w:rsidR="004E35AB" w:rsidRPr="003A63A0" w:rsidRDefault="005D4967" w:rsidP="003A63A0">
      <w:pPr>
        <w:tabs>
          <w:tab w:val="left" w:pos="1134"/>
          <w:tab w:val="left" w:pos="1701"/>
        </w:tabs>
        <w:rPr>
          <w:noProof/>
        </w:rPr>
      </w:pPr>
      <w:r w:rsidRPr="003A63A0">
        <w:rPr>
          <w:noProof/>
        </w:rPr>
        <w:t xml:space="preserve">Podawanie z jedzeniem znacząco zwiększa wchłanianie octanu abirateronu. Nie ustalono skuteczności i bezpieczeństwa stosowania </w:t>
      </w:r>
      <w:r w:rsidR="00F60420">
        <w:rPr>
          <w:noProof/>
        </w:rPr>
        <w:t xml:space="preserve">octanu </w:t>
      </w:r>
      <w:r w:rsidR="006420FA" w:rsidRPr="003A63A0">
        <w:rPr>
          <w:noProof/>
        </w:rPr>
        <w:t>abirateronu</w:t>
      </w:r>
      <w:r w:rsidR="002269CA" w:rsidRPr="003A63A0">
        <w:rPr>
          <w:noProof/>
        </w:rPr>
        <w:t xml:space="preserve"> </w:t>
      </w:r>
      <w:r w:rsidRPr="003A63A0">
        <w:rPr>
          <w:noProof/>
        </w:rPr>
        <w:t>podawan</w:t>
      </w:r>
      <w:r w:rsidR="006420FA" w:rsidRPr="003A63A0">
        <w:rPr>
          <w:noProof/>
        </w:rPr>
        <w:t>ego</w:t>
      </w:r>
      <w:r w:rsidRPr="003A63A0">
        <w:rPr>
          <w:noProof/>
        </w:rPr>
        <w:t xml:space="preserve"> razem z jedzeniem</w:t>
      </w:r>
      <w:r w:rsidR="002269CA" w:rsidRPr="003A63A0">
        <w:rPr>
          <w:noProof/>
        </w:rPr>
        <w:t>, dlatego</w:t>
      </w:r>
      <w:r w:rsidRPr="003A63A0">
        <w:rPr>
          <w:noProof/>
        </w:rPr>
        <w:t xml:space="preserve"> nie wolno</w:t>
      </w:r>
      <w:r w:rsidR="006420FA" w:rsidRPr="003A63A0">
        <w:rPr>
          <w:noProof/>
        </w:rPr>
        <w:t xml:space="preserve"> tego produktu leczniczego</w:t>
      </w:r>
      <w:r w:rsidRPr="003A63A0">
        <w:rPr>
          <w:noProof/>
        </w:rPr>
        <w:t xml:space="preserve"> podawać razem z jedzeniem (patrz punkty 4.2 i 5.2)</w:t>
      </w:r>
      <w:r w:rsidRPr="003A63A0">
        <w:rPr>
          <w:i/>
          <w:iCs/>
          <w:noProof/>
          <w:szCs w:val="22"/>
        </w:rPr>
        <w:t>.</w:t>
      </w:r>
    </w:p>
    <w:p w14:paraId="2F546C19" w14:textId="77777777" w:rsidR="00E13DE1" w:rsidRPr="003A63A0" w:rsidRDefault="00E13DE1" w:rsidP="003A63A0">
      <w:pPr>
        <w:tabs>
          <w:tab w:val="left" w:pos="1134"/>
          <w:tab w:val="left" w:pos="1701"/>
        </w:tabs>
        <w:rPr>
          <w:noProof/>
        </w:rPr>
      </w:pPr>
    </w:p>
    <w:p w14:paraId="54C3BAC5" w14:textId="77777777" w:rsidR="00A54848" w:rsidRPr="003A63A0" w:rsidRDefault="0022334A" w:rsidP="003A63A0">
      <w:pPr>
        <w:keepNext/>
        <w:tabs>
          <w:tab w:val="left" w:pos="1134"/>
          <w:tab w:val="left" w:pos="1701"/>
        </w:tabs>
        <w:rPr>
          <w:bCs/>
          <w:noProof/>
          <w:szCs w:val="22"/>
          <w:u w:val="single"/>
        </w:rPr>
      </w:pPr>
      <w:r w:rsidRPr="003A63A0">
        <w:rPr>
          <w:bCs/>
          <w:noProof/>
          <w:szCs w:val="22"/>
          <w:u w:val="single"/>
        </w:rPr>
        <w:t>Interakcje z innymi produktami leczniczymi</w:t>
      </w:r>
    </w:p>
    <w:p w14:paraId="73E1008A" w14:textId="77777777" w:rsidR="0022334A" w:rsidRPr="003A63A0" w:rsidRDefault="0022334A" w:rsidP="003A63A0">
      <w:pPr>
        <w:keepNext/>
        <w:tabs>
          <w:tab w:val="left" w:pos="1134"/>
          <w:tab w:val="left" w:pos="1701"/>
        </w:tabs>
        <w:rPr>
          <w:i/>
          <w:iCs/>
          <w:noProof/>
          <w:szCs w:val="22"/>
        </w:rPr>
      </w:pPr>
      <w:r w:rsidRPr="003A63A0">
        <w:rPr>
          <w:i/>
          <w:iCs/>
          <w:noProof/>
          <w:szCs w:val="22"/>
        </w:rPr>
        <w:t>Możliwość wpływu innych produktów leczniczych na ekspozycję na abirateron</w:t>
      </w:r>
    </w:p>
    <w:p w14:paraId="19DE9A55" w14:textId="77777777" w:rsidR="0022334A" w:rsidRPr="003A63A0" w:rsidRDefault="0022334A" w:rsidP="003A63A0">
      <w:pPr>
        <w:tabs>
          <w:tab w:val="left" w:pos="1134"/>
          <w:tab w:val="left" w:pos="1701"/>
        </w:tabs>
        <w:rPr>
          <w:noProof/>
        </w:rPr>
      </w:pPr>
      <w:r w:rsidRPr="003A63A0">
        <w:rPr>
          <w:noProof/>
        </w:rPr>
        <w:t>W badaniu klinicznym interakcji farmakokinetycznych</w:t>
      </w:r>
      <w:r w:rsidR="00730982">
        <w:rPr>
          <w:noProof/>
        </w:rPr>
        <w:t>,</w:t>
      </w:r>
      <w:r w:rsidRPr="003A63A0">
        <w:rPr>
          <w:noProof/>
        </w:rPr>
        <w:t xml:space="preserve"> przeprowadzonym u zdrowych osób otrzymujących wcześniej ryfampicynę – silny induktor CYP3A4 w dawce 600 mg na dobę przez 6 dni, podanie pojedynczej dawki 1000 mg octanu abirateronu, skutkowało zmniejszeniem </w:t>
      </w:r>
      <w:r w:rsidR="006420FA" w:rsidRPr="003A63A0">
        <w:rPr>
          <w:noProof/>
        </w:rPr>
        <w:t>średniego AUC</w:t>
      </w:r>
      <w:r w:rsidR="006420FA" w:rsidRPr="003A63A0">
        <w:rPr>
          <w:noProof/>
          <w:vertAlign w:val="subscript"/>
        </w:rPr>
        <w:t>∞</w:t>
      </w:r>
      <w:r w:rsidR="006420FA" w:rsidRPr="003A63A0">
        <w:rPr>
          <w:noProof/>
        </w:rPr>
        <w:t xml:space="preserve"> abirateronu </w:t>
      </w:r>
      <w:r w:rsidRPr="003A63A0">
        <w:rPr>
          <w:noProof/>
        </w:rPr>
        <w:t>w osoczu o 55%.</w:t>
      </w:r>
    </w:p>
    <w:p w14:paraId="0BD36D73" w14:textId="77777777" w:rsidR="0022334A" w:rsidRPr="003A63A0" w:rsidRDefault="0022334A" w:rsidP="003A63A0">
      <w:pPr>
        <w:tabs>
          <w:tab w:val="left" w:pos="1134"/>
          <w:tab w:val="left" w:pos="1701"/>
        </w:tabs>
        <w:rPr>
          <w:noProof/>
        </w:rPr>
      </w:pPr>
    </w:p>
    <w:p w14:paraId="491A7B97" w14:textId="77777777" w:rsidR="0022334A" w:rsidRPr="003A63A0" w:rsidRDefault="0022334A" w:rsidP="003A63A0">
      <w:pPr>
        <w:tabs>
          <w:tab w:val="left" w:pos="1134"/>
          <w:tab w:val="left" w:pos="1701"/>
        </w:tabs>
        <w:rPr>
          <w:noProof/>
        </w:rPr>
      </w:pPr>
      <w:r w:rsidRPr="003A63A0">
        <w:rPr>
          <w:noProof/>
        </w:rPr>
        <w:t>Podczas terapii należy unikać stosowania silnych induktorów CYP3A4 (np.: fenytoiny, karbamazepiny, ryfampicyny, ryfabutyny, ryfapentyny, fenobarbitalu, ziela dziurawca zwyczajnego [</w:t>
      </w:r>
      <w:r w:rsidRPr="003A63A0">
        <w:rPr>
          <w:i/>
          <w:iCs/>
          <w:noProof/>
        </w:rPr>
        <w:t>Hypericum perforatum</w:t>
      </w:r>
      <w:r w:rsidRPr="003A63A0">
        <w:rPr>
          <w:noProof/>
        </w:rPr>
        <w:t>]), chyba że nie istnieje alternatywne leczenie.</w:t>
      </w:r>
    </w:p>
    <w:p w14:paraId="18042D25" w14:textId="77777777" w:rsidR="0022334A" w:rsidRPr="003A63A0" w:rsidRDefault="0022334A" w:rsidP="003A63A0">
      <w:pPr>
        <w:tabs>
          <w:tab w:val="left" w:pos="1134"/>
          <w:tab w:val="left" w:pos="1701"/>
        </w:tabs>
        <w:rPr>
          <w:noProof/>
        </w:rPr>
      </w:pPr>
    </w:p>
    <w:p w14:paraId="73449D62" w14:textId="77777777" w:rsidR="0022334A" w:rsidRPr="003A63A0" w:rsidRDefault="0022334A" w:rsidP="003A63A0">
      <w:pPr>
        <w:tabs>
          <w:tab w:val="left" w:pos="1134"/>
          <w:tab w:val="left" w:pos="1701"/>
        </w:tabs>
        <w:rPr>
          <w:noProof/>
        </w:rPr>
      </w:pPr>
      <w:r w:rsidRPr="003A63A0">
        <w:rPr>
          <w:noProof/>
        </w:rPr>
        <w:t xml:space="preserve">W innym badaniu klinicznym interakcji farmakokinetycznych przeprowadzonym u zdrowych osób, jednoczesne podawanie ketokonazolu, silnego inhibitora CYP3A4, nie miało istotnego klinicznego wpływu na farmakokinetykę </w:t>
      </w:r>
      <w:r w:rsidR="00F60420">
        <w:rPr>
          <w:noProof/>
        </w:rPr>
        <w:t xml:space="preserve">octanu </w:t>
      </w:r>
      <w:r w:rsidRPr="003A63A0">
        <w:rPr>
          <w:noProof/>
        </w:rPr>
        <w:t>abirateronu.</w:t>
      </w:r>
    </w:p>
    <w:p w14:paraId="2A56BA9B" w14:textId="77777777" w:rsidR="0022334A" w:rsidRPr="003A63A0" w:rsidRDefault="0022334A" w:rsidP="003A63A0">
      <w:pPr>
        <w:tabs>
          <w:tab w:val="left" w:pos="1134"/>
          <w:tab w:val="left" w:pos="1701"/>
        </w:tabs>
        <w:rPr>
          <w:noProof/>
        </w:rPr>
      </w:pPr>
    </w:p>
    <w:p w14:paraId="5C41857A" w14:textId="77777777" w:rsidR="0022334A" w:rsidRPr="003A63A0" w:rsidRDefault="0022334A" w:rsidP="003A63A0">
      <w:pPr>
        <w:keepNext/>
        <w:tabs>
          <w:tab w:val="left" w:pos="1134"/>
          <w:tab w:val="left" w:pos="1701"/>
        </w:tabs>
        <w:rPr>
          <w:i/>
          <w:iCs/>
          <w:noProof/>
          <w:szCs w:val="22"/>
        </w:rPr>
      </w:pPr>
      <w:r w:rsidRPr="003A63A0">
        <w:rPr>
          <w:i/>
          <w:iCs/>
          <w:noProof/>
          <w:szCs w:val="22"/>
        </w:rPr>
        <w:t>Możliwość wpływu na ekspozycj</w:t>
      </w:r>
      <w:r w:rsidR="00A01065" w:rsidRPr="003A63A0">
        <w:rPr>
          <w:i/>
          <w:iCs/>
          <w:noProof/>
          <w:szCs w:val="22"/>
        </w:rPr>
        <w:t>ę</w:t>
      </w:r>
      <w:r w:rsidRPr="003A63A0">
        <w:rPr>
          <w:i/>
          <w:iCs/>
          <w:noProof/>
          <w:szCs w:val="22"/>
        </w:rPr>
        <w:t xml:space="preserve"> na inne produkty lecznicze</w:t>
      </w:r>
    </w:p>
    <w:p w14:paraId="58AA89DD" w14:textId="77777777" w:rsidR="0022334A" w:rsidRPr="003A63A0" w:rsidRDefault="00F60420" w:rsidP="003A63A0">
      <w:pPr>
        <w:tabs>
          <w:tab w:val="left" w:pos="1134"/>
          <w:tab w:val="left" w:pos="1701"/>
        </w:tabs>
        <w:rPr>
          <w:b/>
          <w:bCs/>
          <w:noProof/>
          <w:szCs w:val="22"/>
        </w:rPr>
      </w:pPr>
      <w:r>
        <w:rPr>
          <w:noProof/>
        </w:rPr>
        <w:t>Octan a</w:t>
      </w:r>
      <w:r w:rsidR="0022334A" w:rsidRPr="003A63A0">
        <w:rPr>
          <w:noProof/>
        </w:rPr>
        <w:t>birateron</w:t>
      </w:r>
      <w:r>
        <w:rPr>
          <w:noProof/>
        </w:rPr>
        <w:t>u</w:t>
      </w:r>
      <w:r w:rsidR="0022334A" w:rsidRPr="003A63A0">
        <w:rPr>
          <w:noProof/>
        </w:rPr>
        <w:t xml:space="preserve"> jest inhibitorem wątrobowych enzymów </w:t>
      </w:r>
      <w:r w:rsidR="0022334A" w:rsidRPr="003A63A0">
        <w:rPr>
          <w:noProof/>
          <w:szCs w:val="22"/>
        </w:rPr>
        <w:t>CYP2D6 i CYP2C8</w:t>
      </w:r>
      <w:r w:rsidR="00EA3D29">
        <w:rPr>
          <w:noProof/>
          <w:szCs w:val="22"/>
        </w:rPr>
        <w:t xml:space="preserve"> metabolizujących </w:t>
      </w:r>
      <w:r w:rsidR="00B305B3">
        <w:rPr>
          <w:noProof/>
          <w:szCs w:val="22"/>
        </w:rPr>
        <w:t>produkty lecznicze</w:t>
      </w:r>
      <w:r w:rsidR="0022334A" w:rsidRPr="003A63A0">
        <w:rPr>
          <w:noProof/>
          <w:szCs w:val="22"/>
        </w:rPr>
        <w:t>.</w:t>
      </w:r>
    </w:p>
    <w:p w14:paraId="2177B662" w14:textId="77777777" w:rsidR="00E13DE1" w:rsidRPr="003A63A0" w:rsidRDefault="005D4967" w:rsidP="003A63A0">
      <w:pPr>
        <w:tabs>
          <w:tab w:val="left" w:pos="1134"/>
          <w:tab w:val="left" w:pos="1701"/>
        </w:tabs>
        <w:rPr>
          <w:noProof/>
        </w:rPr>
      </w:pPr>
      <w:r w:rsidRPr="003A63A0">
        <w:rPr>
          <w:noProof/>
        </w:rPr>
        <w:t>W badaniu określającym wpływ octanu abirateronu (w skojarzeniu z prednizonem) na pojedynczą dawkę dekstrometorfanu będącego substratem CYP2D6, całkowite narażenie na dekstrometorfan (AUC) zwiększyło się około 2,9 razy. AUC</w:t>
      </w:r>
      <w:r w:rsidRPr="003A63A0">
        <w:rPr>
          <w:noProof/>
          <w:szCs w:val="22"/>
          <w:vertAlign w:val="subscript"/>
        </w:rPr>
        <w:t>24</w:t>
      </w:r>
      <w:r w:rsidRPr="003A63A0">
        <w:rPr>
          <w:noProof/>
        </w:rPr>
        <w:t xml:space="preserve"> dekstrorfanu, czynnego metabolitu dekstrometorfanu</w:t>
      </w:r>
      <w:r w:rsidR="00B91CB6" w:rsidRPr="003A63A0">
        <w:rPr>
          <w:noProof/>
        </w:rPr>
        <w:t>,</w:t>
      </w:r>
      <w:r w:rsidRPr="003A63A0">
        <w:rPr>
          <w:noProof/>
        </w:rPr>
        <w:t xml:space="preserve"> zwiększyło się o około 33%.</w:t>
      </w:r>
    </w:p>
    <w:p w14:paraId="089C91F1" w14:textId="77777777" w:rsidR="00E13DE1" w:rsidRPr="003A63A0" w:rsidRDefault="00E13DE1" w:rsidP="003A63A0">
      <w:pPr>
        <w:tabs>
          <w:tab w:val="left" w:pos="1134"/>
          <w:tab w:val="left" w:pos="1701"/>
        </w:tabs>
        <w:rPr>
          <w:noProof/>
        </w:rPr>
      </w:pPr>
    </w:p>
    <w:p w14:paraId="799770D6" w14:textId="77777777" w:rsidR="00E13DE1" w:rsidRPr="003A63A0" w:rsidRDefault="005D4967" w:rsidP="003A63A0">
      <w:pPr>
        <w:rPr>
          <w:noProof/>
        </w:rPr>
      </w:pPr>
      <w:r w:rsidRPr="003A63A0">
        <w:rPr>
          <w:noProof/>
        </w:rPr>
        <w:t>Zaleca się zachowanie ostrożności podczas jednocze</w:t>
      </w:r>
      <w:r w:rsidR="0022334A" w:rsidRPr="003A63A0">
        <w:rPr>
          <w:noProof/>
        </w:rPr>
        <w:t>snego podawania</w:t>
      </w:r>
      <w:r w:rsidRPr="003A63A0">
        <w:rPr>
          <w:noProof/>
        </w:rPr>
        <w:t xml:space="preserve"> z produktami leczniczymi aktywowanymi lub metabolizowanymi przez CYP2D6, szczególnie z produktami leczniczymi z wąskim indeksem terapeutycznym. Należy rozważyć zmniejszenie dawki produktów leczniczych z wąskim indeksem terapeutycznym metabolizowanych przez CYP2D6. Przykłady produktów leczniczych metabolizowanych przez CYP2D6: metoprolol, propranolol, dezypramina, wenlafaksyna, haloperydol, rysperydon, propafenon, flekainid, kodeina, oksykodon i tramadol (ostatnie trzy produkty </w:t>
      </w:r>
      <w:r w:rsidR="008727F1" w:rsidRPr="003A63A0">
        <w:rPr>
          <w:noProof/>
        </w:rPr>
        <w:t xml:space="preserve">lecznicze </w:t>
      </w:r>
      <w:r w:rsidRPr="003A63A0">
        <w:rPr>
          <w:noProof/>
        </w:rPr>
        <w:t>wymagają CYP2D6 do wytworzenia metabolitów czynnych przeciwbólowo).</w:t>
      </w:r>
    </w:p>
    <w:p w14:paraId="41D0BAFA" w14:textId="77777777" w:rsidR="00E13DE1" w:rsidRPr="003A63A0" w:rsidRDefault="00E13DE1" w:rsidP="003A63A0">
      <w:pPr>
        <w:tabs>
          <w:tab w:val="left" w:pos="1134"/>
          <w:tab w:val="left" w:pos="1701"/>
        </w:tabs>
        <w:rPr>
          <w:noProof/>
        </w:rPr>
      </w:pPr>
    </w:p>
    <w:p w14:paraId="7FA1DEC2" w14:textId="77777777" w:rsidR="00E13DE1" w:rsidRPr="003A63A0" w:rsidRDefault="00D95903" w:rsidP="003A63A0">
      <w:pPr>
        <w:tabs>
          <w:tab w:val="left" w:pos="1134"/>
          <w:tab w:val="left" w:pos="1701"/>
        </w:tabs>
        <w:rPr>
          <w:noProof/>
        </w:rPr>
      </w:pPr>
      <w:r w:rsidRPr="003A63A0">
        <w:rPr>
          <w:iCs/>
          <w:noProof/>
          <w:szCs w:val="22"/>
        </w:rPr>
        <w:t xml:space="preserve">W badaniu interakcji </w:t>
      </w:r>
      <w:r w:rsidR="00B305B3">
        <w:rPr>
          <w:iCs/>
          <w:noProof/>
          <w:szCs w:val="22"/>
        </w:rPr>
        <w:t>produktów leczniczych</w:t>
      </w:r>
      <w:r w:rsidRPr="003A63A0">
        <w:rPr>
          <w:iCs/>
          <w:noProof/>
          <w:szCs w:val="22"/>
        </w:rPr>
        <w:t xml:space="preserve"> dotyczących cytochromu </w:t>
      </w:r>
      <w:r w:rsidR="0022334A" w:rsidRPr="003A63A0">
        <w:rPr>
          <w:iCs/>
          <w:noProof/>
          <w:szCs w:val="22"/>
        </w:rPr>
        <w:t>CYP2C8</w:t>
      </w:r>
      <w:r w:rsidR="00730982">
        <w:rPr>
          <w:iCs/>
          <w:noProof/>
          <w:szCs w:val="22"/>
        </w:rPr>
        <w:t>,</w:t>
      </w:r>
      <w:r w:rsidR="0022334A" w:rsidRPr="003A63A0">
        <w:rPr>
          <w:iCs/>
          <w:noProof/>
          <w:szCs w:val="22"/>
        </w:rPr>
        <w:t xml:space="preserve"> </w:t>
      </w:r>
      <w:r w:rsidRPr="003A63A0">
        <w:rPr>
          <w:iCs/>
          <w:noProof/>
          <w:szCs w:val="22"/>
        </w:rPr>
        <w:t>przeprowadzonym u zdrowych osób,</w:t>
      </w:r>
      <w:r w:rsidR="0022334A" w:rsidRPr="003A63A0">
        <w:rPr>
          <w:iCs/>
          <w:noProof/>
          <w:szCs w:val="22"/>
        </w:rPr>
        <w:t xml:space="preserve"> AUC pioglitazon</w:t>
      </w:r>
      <w:r w:rsidRPr="003A63A0">
        <w:rPr>
          <w:iCs/>
          <w:noProof/>
          <w:szCs w:val="22"/>
        </w:rPr>
        <w:t xml:space="preserve">u zwiększyło się o </w:t>
      </w:r>
      <w:r w:rsidR="0022334A" w:rsidRPr="003A63A0">
        <w:rPr>
          <w:iCs/>
          <w:noProof/>
          <w:szCs w:val="22"/>
        </w:rPr>
        <w:t>46%</w:t>
      </w:r>
      <w:r w:rsidR="00730982">
        <w:rPr>
          <w:iCs/>
          <w:noProof/>
          <w:szCs w:val="22"/>
        </w:rPr>
        <w:t>,</w:t>
      </w:r>
      <w:r w:rsidR="0022334A" w:rsidRPr="003A63A0">
        <w:rPr>
          <w:iCs/>
          <w:noProof/>
          <w:szCs w:val="22"/>
        </w:rPr>
        <w:t xml:space="preserve"> a AUC </w:t>
      </w:r>
      <w:r w:rsidRPr="003A63A0">
        <w:rPr>
          <w:iCs/>
          <w:noProof/>
          <w:szCs w:val="22"/>
        </w:rPr>
        <w:t xml:space="preserve">czynnych metabolitów pioglitazonu </w:t>
      </w:r>
      <w:r w:rsidR="0022334A" w:rsidRPr="003A63A0">
        <w:rPr>
          <w:iCs/>
          <w:noProof/>
          <w:szCs w:val="22"/>
        </w:rPr>
        <w:t>M</w:t>
      </w:r>
      <w:r w:rsidR="0022334A" w:rsidRPr="003A63A0">
        <w:rPr>
          <w:noProof/>
        </w:rPr>
        <w:noBreakHyphen/>
      </w:r>
      <w:r w:rsidR="0022334A" w:rsidRPr="003A63A0">
        <w:rPr>
          <w:iCs/>
          <w:noProof/>
          <w:szCs w:val="22"/>
        </w:rPr>
        <w:t xml:space="preserve">III </w:t>
      </w:r>
      <w:r w:rsidRPr="003A63A0">
        <w:rPr>
          <w:iCs/>
          <w:noProof/>
          <w:szCs w:val="22"/>
        </w:rPr>
        <w:t xml:space="preserve">i </w:t>
      </w:r>
      <w:r w:rsidR="0022334A" w:rsidRPr="003A63A0">
        <w:rPr>
          <w:iCs/>
          <w:noProof/>
          <w:szCs w:val="22"/>
        </w:rPr>
        <w:t>M</w:t>
      </w:r>
      <w:r w:rsidR="0022334A" w:rsidRPr="003A63A0">
        <w:rPr>
          <w:noProof/>
        </w:rPr>
        <w:noBreakHyphen/>
      </w:r>
      <w:r w:rsidR="0022334A" w:rsidRPr="003A63A0">
        <w:rPr>
          <w:iCs/>
          <w:noProof/>
          <w:szCs w:val="22"/>
        </w:rPr>
        <w:t xml:space="preserve">IV </w:t>
      </w:r>
      <w:r w:rsidRPr="003A63A0">
        <w:rPr>
          <w:iCs/>
          <w:noProof/>
          <w:szCs w:val="22"/>
        </w:rPr>
        <w:t>zmniejszył</w:t>
      </w:r>
      <w:r w:rsidR="00453CDE" w:rsidRPr="003A63A0">
        <w:rPr>
          <w:iCs/>
          <w:noProof/>
          <w:szCs w:val="22"/>
        </w:rPr>
        <w:t xml:space="preserve">y się </w:t>
      </w:r>
      <w:r w:rsidR="00BA64B4" w:rsidRPr="003A63A0">
        <w:rPr>
          <w:iCs/>
          <w:noProof/>
          <w:szCs w:val="22"/>
        </w:rPr>
        <w:t xml:space="preserve">o </w:t>
      </w:r>
      <w:r w:rsidR="0022334A" w:rsidRPr="003A63A0">
        <w:rPr>
          <w:iCs/>
          <w:noProof/>
          <w:szCs w:val="22"/>
        </w:rPr>
        <w:t>10%</w:t>
      </w:r>
      <w:r w:rsidR="00453CDE" w:rsidRPr="003A63A0">
        <w:rPr>
          <w:iCs/>
          <w:noProof/>
          <w:szCs w:val="22"/>
        </w:rPr>
        <w:t xml:space="preserve">, gdy </w:t>
      </w:r>
      <w:r w:rsidR="0022334A" w:rsidRPr="003A63A0">
        <w:rPr>
          <w:iCs/>
          <w:noProof/>
          <w:szCs w:val="22"/>
        </w:rPr>
        <w:t xml:space="preserve">pioglitazon </w:t>
      </w:r>
      <w:r w:rsidR="00453CDE" w:rsidRPr="003A63A0">
        <w:rPr>
          <w:iCs/>
          <w:noProof/>
          <w:szCs w:val="22"/>
        </w:rPr>
        <w:t xml:space="preserve">podawano z pojedynczą dawką </w:t>
      </w:r>
      <w:r w:rsidR="0022334A" w:rsidRPr="003A63A0">
        <w:rPr>
          <w:iCs/>
          <w:noProof/>
          <w:szCs w:val="22"/>
        </w:rPr>
        <w:t xml:space="preserve">1000 mg </w:t>
      </w:r>
      <w:r w:rsidR="00453CDE" w:rsidRPr="003A63A0">
        <w:rPr>
          <w:iCs/>
          <w:noProof/>
          <w:szCs w:val="22"/>
        </w:rPr>
        <w:t>octanu abirateronu</w:t>
      </w:r>
      <w:r w:rsidR="0022334A" w:rsidRPr="003A63A0">
        <w:rPr>
          <w:iCs/>
          <w:noProof/>
          <w:szCs w:val="22"/>
        </w:rPr>
        <w:t xml:space="preserve">. </w:t>
      </w:r>
      <w:r w:rsidR="00334EC5">
        <w:rPr>
          <w:iCs/>
          <w:noProof/>
          <w:szCs w:val="22"/>
        </w:rPr>
        <w:t>N</w:t>
      </w:r>
      <w:r w:rsidR="00334EC5" w:rsidRPr="003A63A0">
        <w:rPr>
          <w:iCs/>
          <w:noProof/>
          <w:szCs w:val="22"/>
        </w:rPr>
        <w:t xml:space="preserve">ależy </w:t>
      </w:r>
      <w:r w:rsidR="00453CDE" w:rsidRPr="003A63A0">
        <w:rPr>
          <w:iCs/>
          <w:noProof/>
          <w:szCs w:val="22"/>
        </w:rPr>
        <w:t xml:space="preserve">obserwować pacjentów czy nie występują u nich objawy </w:t>
      </w:r>
      <w:r w:rsidR="0022334A" w:rsidRPr="003A63A0">
        <w:rPr>
          <w:noProof/>
        </w:rPr>
        <w:t>to</w:t>
      </w:r>
      <w:r w:rsidR="00453CDE" w:rsidRPr="003A63A0">
        <w:rPr>
          <w:noProof/>
        </w:rPr>
        <w:t>ksyczn</w:t>
      </w:r>
      <w:r w:rsidR="00BA64B4" w:rsidRPr="003A63A0">
        <w:rPr>
          <w:noProof/>
        </w:rPr>
        <w:t>ości</w:t>
      </w:r>
      <w:r w:rsidR="00730982">
        <w:rPr>
          <w:noProof/>
        </w:rPr>
        <w:t>,</w:t>
      </w:r>
      <w:r w:rsidR="00453CDE" w:rsidRPr="003A63A0">
        <w:rPr>
          <w:noProof/>
        </w:rPr>
        <w:t xml:space="preserve"> związane z jednocześnie stosowanymi substratami </w:t>
      </w:r>
      <w:r w:rsidR="0022334A" w:rsidRPr="003A63A0">
        <w:rPr>
          <w:noProof/>
        </w:rPr>
        <w:t xml:space="preserve">CYP2C8 </w:t>
      </w:r>
      <w:r w:rsidR="00453CDE" w:rsidRPr="003A63A0">
        <w:rPr>
          <w:noProof/>
        </w:rPr>
        <w:t>z wąskim indeksem terapeutycznym</w:t>
      </w:r>
      <w:r w:rsidR="0022334A" w:rsidRPr="003A63A0">
        <w:rPr>
          <w:noProof/>
        </w:rPr>
        <w:t>.</w:t>
      </w:r>
      <w:r w:rsidR="00334EC5" w:rsidRPr="00334EC5">
        <w:t xml:space="preserve"> </w:t>
      </w:r>
      <w:r w:rsidR="00334EC5" w:rsidRPr="00334EC5">
        <w:rPr>
          <w:noProof/>
        </w:rPr>
        <w:t xml:space="preserve">Przykładami produktów leczniczych metabolizowanych przez CYP2C8 są pioglitazon i repaglinid (patrz </w:t>
      </w:r>
      <w:r w:rsidR="006822DA">
        <w:rPr>
          <w:noProof/>
        </w:rPr>
        <w:t>punkt </w:t>
      </w:r>
      <w:r w:rsidR="00334EC5" w:rsidRPr="00334EC5">
        <w:rPr>
          <w:noProof/>
        </w:rPr>
        <w:t>4.4).</w:t>
      </w:r>
    </w:p>
    <w:p w14:paraId="7FEBC5CA" w14:textId="77777777" w:rsidR="00E13DE1" w:rsidRPr="003A63A0" w:rsidRDefault="00E13DE1" w:rsidP="003A63A0">
      <w:pPr>
        <w:tabs>
          <w:tab w:val="left" w:pos="1134"/>
          <w:tab w:val="left" w:pos="1701"/>
        </w:tabs>
        <w:rPr>
          <w:noProof/>
        </w:rPr>
      </w:pPr>
    </w:p>
    <w:p w14:paraId="130FC667" w14:textId="77777777" w:rsidR="00E13DE1" w:rsidRPr="003A63A0" w:rsidRDefault="00B9485E" w:rsidP="003A63A0">
      <w:pPr>
        <w:tabs>
          <w:tab w:val="left" w:pos="1134"/>
          <w:tab w:val="left" w:pos="1701"/>
        </w:tabs>
        <w:rPr>
          <w:noProof/>
        </w:rPr>
      </w:pPr>
      <w:r w:rsidRPr="003A63A0">
        <w:rPr>
          <w:noProof/>
        </w:rPr>
        <w:t xml:space="preserve">W warunkach </w:t>
      </w:r>
      <w:r w:rsidRPr="003A63A0">
        <w:rPr>
          <w:i/>
          <w:iCs/>
          <w:noProof/>
          <w:szCs w:val="22"/>
        </w:rPr>
        <w:t>i</w:t>
      </w:r>
      <w:r w:rsidR="00407229" w:rsidRPr="003A63A0">
        <w:rPr>
          <w:i/>
          <w:iCs/>
          <w:noProof/>
          <w:szCs w:val="22"/>
        </w:rPr>
        <w:t>n vitro</w:t>
      </w:r>
      <w:r w:rsidR="00407229" w:rsidRPr="003A63A0">
        <w:rPr>
          <w:noProof/>
        </w:rPr>
        <w:t xml:space="preserve">, </w:t>
      </w:r>
      <w:r w:rsidRPr="003A63A0">
        <w:rPr>
          <w:noProof/>
        </w:rPr>
        <w:t>główne metabolity</w:t>
      </w:r>
      <w:r w:rsidR="000D1A9D" w:rsidRPr="003A63A0">
        <w:rPr>
          <w:noProof/>
        </w:rPr>
        <w:t>:</w:t>
      </w:r>
      <w:r w:rsidRPr="003A63A0">
        <w:rPr>
          <w:noProof/>
        </w:rPr>
        <w:t xml:space="preserve"> siarczan </w:t>
      </w:r>
      <w:r w:rsidR="00407229" w:rsidRPr="003A63A0">
        <w:rPr>
          <w:noProof/>
        </w:rPr>
        <w:t>abirateron</w:t>
      </w:r>
      <w:r w:rsidRPr="003A63A0">
        <w:rPr>
          <w:noProof/>
        </w:rPr>
        <w:t>u</w:t>
      </w:r>
      <w:r w:rsidR="00407229" w:rsidRPr="003A63A0">
        <w:rPr>
          <w:noProof/>
        </w:rPr>
        <w:t xml:space="preserve"> </w:t>
      </w:r>
      <w:r w:rsidRPr="003A63A0">
        <w:rPr>
          <w:noProof/>
        </w:rPr>
        <w:t>i</w:t>
      </w:r>
      <w:r w:rsidR="00407229" w:rsidRPr="003A63A0">
        <w:rPr>
          <w:noProof/>
        </w:rPr>
        <w:t xml:space="preserve"> </w:t>
      </w:r>
      <w:r w:rsidR="00820343" w:rsidRPr="003A63A0">
        <w:rPr>
          <w:noProof/>
        </w:rPr>
        <w:t>siarczan N</w:t>
      </w:r>
      <w:r w:rsidR="00820343" w:rsidRPr="003A63A0">
        <w:rPr>
          <w:noProof/>
        </w:rPr>
        <w:noBreakHyphen/>
        <w:t>tlenku abirateronu</w:t>
      </w:r>
      <w:r w:rsidR="00730982">
        <w:rPr>
          <w:noProof/>
        </w:rPr>
        <w:t>,</w:t>
      </w:r>
      <w:r w:rsidR="00820343" w:rsidRPr="003A63A0">
        <w:rPr>
          <w:noProof/>
        </w:rPr>
        <w:t xml:space="preserve"> hamowały wychwyt wątrobowy </w:t>
      </w:r>
      <w:r w:rsidR="00BA64B4" w:rsidRPr="003A63A0">
        <w:rPr>
          <w:noProof/>
        </w:rPr>
        <w:t>nośnikiem</w:t>
      </w:r>
      <w:r w:rsidR="00407229" w:rsidRPr="003A63A0">
        <w:rPr>
          <w:noProof/>
        </w:rPr>
        <w:t xml:space="preserve"> OATP1B1</w:t>
      </w:r>
      <w:r w:rsidR="000D1A9D" w:rsidRPr="003A63A0">
        <w:rPr>
          <w:noProof/>
        </w:rPr>
        <w:t>,</w:t>
      </w:r>
      <w:r w:rsidR="00407229" w:rsidRPr="003A63A0">
        <w:rPr>
          <w:noProof/>
        </w:rPr>
        <w:t xml:space="preserve"> </w:t>
      </w:r>
      <w:r w:rsidR="00820343" w:rsidRPr="003A63A0">
        <w:rPr>
          <w:noProof/>
        </w:rPr>
        <w:t xml:space="preserve">co może skutkować zwiększeniem stężeń </w:t>
      </w:r>
      <w:r w:rsidR="00C42C7D" w:rsidRPr="003A63A0">
        <w:rPr>
          <w:noProof/>
        </w:rPr>
        <w:t xml:space="preserve">produktów leczniczych </w:t>
      </w:r>
      <w:r w:rsidR="00407229" w:rsidRPr="003A63A0">
        <w:rPr>
          <w:noProof/>
        </w:rPr>
        <w:t>elimin</w:t>
      </w:r>
      <w:r w:rsidR="00820343" w:rsidRPr="003A63A0">
        <w:rPr>
          <w:noProof/>
        </w:rPr>
        <w:t xml:space="preserve">owanych przez </w:t>
      </w:r>
      <w:r w:rsidR="00407229" w:rsidRPr="003A63A0">
        <w:rPr>
          <w:noProof/>
        </w:rPr>
        <w:t xml:space="preserve">OATP1B1. </w:t>
      </w:r>
      <w:r w:rsidR="00820343" w:rsidRPr="003A63A0">
        <w:rPr>
          <w:noProof/>
        </w:rPr>
        <w:t xml:space="preserve">Brak dostępnych danych klinicznych potwierdzających interakcje z </w:t>
      </w:r>
      <w:r w:rsidR="00BA64B4" w:rsidRPr="003A63A0">
        <w:rPr>
          <w:noProof/>
        </w:rPr>
        <w:t>tym nośnikiem</w:t>
      </w:r>
      <w:r w:rsidR="00407229" w:rsidRPr="003A63A0">
        <w:rPr>
          <w:noProof/>
        </w:rPr>
        <w:t>.</w:t>
      </w:r>
    </w:p>
    <w:p w14:paraId="5F3B262C" w14:textId="77777777" w:rsidR="00407229" w:rsidRPr="003A63A0" w:rsidRDefault="00407229" w:rsidP="003A63A0">
      <w:pPr>
        <w:tabs>
          <w:tab w:val="left" w:pos="1134"/>
          <w:tab w:val="left" w:pos="1701"/>
        </w:tabs>
        <w:rPr>
          <w:noProof/>
        </w:rPr>
      </w:pPr>
    </w:p>
    <w:p w14:paraId="7B344E22" w14:textId="77777777" w:rsidR="007B4329" w:rsidRPr="003A63A0" w:rsidRDefault="007B4329" w:rsidP="003A63A0">
      <w:pPr>
        <w:keepNext/>
        <w:tabs>
          <w:tab w:val="left" w:pos="1134"/>
          <w:tab w:val="left" w:pos="1701"/>
        </w:tabs>
        <w:rPr>
          <w:i/>
          <w:noProof/>
        </w:rPr>
      </w:pPr>
      <w:r w:rsidRPr="003A63A0">
        <w:rPr>
          <w:i/>
          <w:noProof/>
        </w:rPr>
        <w:t>Stosowanie z produktami leczniczymi, które mogą wydłużać odstęp QT</w:t>
      </w:r>
    </w:p>
    <w:p w14:paraId="20A65AA0" w14:textId="77777777" w:rsidR="007B4329" w:rsidRPr="003A63A0" w:rsidRDefault="007B4329" w:rsidP="003A63A0">
      <w:pPr>
        <w:tabs>
          <w:tab w:val="left" w:pos="1134"/>
          <w:tab w:val="left" w:pos="1701"/>
        </w:tabs>
        <w:rPr>
          <w:noProof/>
        </w:rPr>
      </w:pPr>
      <w:r w:rsidRPr="003A63A0">
        <w:rPr>
          <w:noProof/>
        </w:rPr>
        <w:t xml:space="preserve">Ponieważ terapia supresji androgenowej może powodować wydłużenie odstępu QT, należy zachować ostrożność podczas stosowania </w:t>
      </w:r>
      <w:r w:rsidR="00F60420">
        <w:rPr>
          <w:noProof/>
        </w:rPr>
        <w:t xml:space="preserve">octanu </w:t>
      </w:r>
      <w:r w:rsidR="00B305B3" w:rsidRPr="00B305B3">
        <w:rPr>
          <w:noProof/>
        </w:rPr>
        <w:t>abirateron</w:t>
      </w:r>
      <w:r w:rsidR="00B305B3">
        <w:rPr>
          <w:noProof/>
        </w:rPr>
        <w:t>u</w:t>
      </w:r>
      <w:r w:rsidRPr="003A63A0">
        <w:rPr>
          <w:noProof/>
        </w:rPr>
        <w:t xml:space="preserve"> z produktami leczniczymi, które mogą wydłużać odstęp QT, lub produktami leczniczymi, które mogą wywoływać częstoskurcz komorowy typu </w:t>
      </w:r>
      <w:r w:rsidR="00FE5D6B" w:rsidRPr="003A63A0">
        <w:rPr>
          <w:noProof/>
        </w:rPr>
        <w:t>t</w:t>
      </w:r>
      <w:r w:rsidRPr="003A63A0">
        <w:rPr>
          <w:noProof/>
        </w:rPr>
        <w:t>orsade</w:t>
      </w:r>
      <w:r w:rsidR="00FE5D6B" w:rsidRPr="003A63A0">
        <w:rPr>
          <w:noProof/>
        </w:rPr>
        <w:t>s</w:t>
      </w:r>
      <w:r w:rsidRPr="003A63A0">
        <w:rPr>
          <w:noProof/>
        </w:rPr>
        <w:t xml:space="preserve"> de pointes</w:t>
      </w:r>
      <w:r w:rsidR="00730982">
        <w:rPr>
          <w:noProof/>
        </w:rPr>
        <w:t>,</w:t>
      </w:r>
      <w:r w:rsidRPr="003A63A0">
        <w:rPr>
          <w:noProof/>
        </w:rPr>
        <w:t xml:space="preserve"> takimi jak: leki przeciwarytmiczne klasy IA (np. chinidyna, dyzopiramid) lub klasy III (np. amiodaron, sotalol, dofetylid, ibutylid), metadon, moksyfloksacyna, leki przeciwpsychotyczne, itp.</w:t>
      </w:r>
    </w:p>
    <w:p w14:paraId="28EF71BC" w14:textId="77777777" w:rsidR="00141A51" w:rsidRPr="003A63A0" w:rsidRDefault="00141A51" w:rsidP="003A63A0">
      <w:pPr>
        <w:tabs>
          <w:tab w:val="left" w:pos="1134"/>
          <w:tab w:val="left" w:pos="1701"/>
        </w:tabs>
        <w:rPr>
          <w:noProof/>
        </w:rPr>
      </w:pPr>
    </w:p>
    <w:p w14:paraId="04EB0953" w14:textId="77777777" w:rsidR="00141A51" w:rsidRPr="003A63A0" w:rsidRDefault="00141A51" w:rsidP="005E6F2F">
      <w:pPr>
        <w:keepNext/>
        <w:tabs>
          <w:tab w:val="left" w:pos="1134"/>
          <w:tab w:val="left" w:pos="1701"/>
        </w:tabs>
        <w:rPr>
          <w:i/>
          <w:noProof/>
          <w:szCs w:val="22"/>
        </w:rPr>
      </w:pPr>
      <w:r w:rsidRPr="003A63A0">
        <w:rPr>
          <w:i/>
          <w:noProof/>
          <w:szCs w:val="22"/>
        </w:rPr>
        <w:t>Stosowanie ze spironolaktonem</w:t>
      </w:r>
    </w:p>
    <w:p w14:paraId="47D16854" w14:textId="77777777" w:rsidR="00141A51" w:rsidRPr="003A63A0" w:rsidRDefault="00141A51" w:rsidP="003A63A0">
      <w:pPr>
        <w:tabs>
          <w:tab w:val="left" w:pos="1134"/>
          <w:tab w:val="left" w:pos="1701"/>
        </w:tabs>
        <w:rPr>
          <w:noProof/>
          <w:szCs w:val="22"/>
        </w:rPr>
      </w:pPr>
      <w:r w:rsidRPr="003A63A0">
        <w:rPr>
          <w:noProof/>
          <w:szCs w:val="22"/>
        </w:rPr>
        <w:t xml:space="preserve">Spironolakton wiąże się z receptorem androgenowym i może zwiększać stężenie swoistego antygenu gruczołu krokowego (ang. </w:t>
      </w:r>
      <w:r w:rsidRPr="009B72BC">
        <w:rPr>
          <w:i/>
          <w:iCs/>
          <w:noProof/>
          <w:szCs w:val="22"/>
        </w:rPr>
        <w:t>prostate specific antygen</w:t>
      </w:r>
      <w:r w:rsidRPr="003A63A0">
        <w:rPr>
          <w:noProof/>
          <w:szCs w:val="22"/>
        </w:rPr>
        <w:t xml:space="preserve">, PSA). Nie zaleca się </w:t>
      </w:r>
      <w:r w:rsidR="004179F3" w:rsidRPr="003A63A0">
        <w:rPr>
          <w:noProof/>
          <w:szCs w:val="22"/>
        </w:rPr>
        <w:t>s</w:t>
      </w:r>
      <w:r w:rsidRPr="003A63A0">
        <w:rPr>
          <w:noProof/>
          <w:szCs w:val="22"/>
        </w:rPr>
        <w:t xml:space="preserve">tosowania z </w:t>
      </w:r>
      <w:r w:rsidR="00F60420">
        <w:rPr>
          <w:noProof/>
          <w:szCs w:val="22"/>
        </w:rPr>
        <w:t xml:space="preserve">octanem </w:t>
      </w:r>
      <w:r w:rsidR="00B305B3" w:rsidRPr="00B305B3">
        <w:rPr>
          <w:noProof/>
          <w:szCs w:val="22"/>
        </w:rPr>
        <w:t>abirateron</w:t>
      </w:r>
      <w:r w:rsidR="00F60420">
        <w:rPr>
          <w:noProof/>
          <w:szCs w:val="22"/>
        </w:rPr>
        <w:t>u</w:t>
      </w:r>
      <w:r w:rsidRPr="003A63A0">
        <w:rPr>
          <w:noProof/>
          <w:szCs w:val="22"/>
        </w:rPr>
        <w:t xml:space="preserve"> (patrz punkt 5.1).</w:t>
      </w:r>
    </w:p>
    <w:p w14:paraId="479C3AAD" w14:textId="77777777" w:rsidR="007B4329" w:rsidRPr="003A63A0" w:rsidRDefault="007B4329" w:rsidP="003A63A0">
      <w:pPr>
        <w:tabs>
          <w:tab w:val="left" w:pos="1134"/>
          <w:tab w:val="left" w:pos="1701"/>
        </w:tabs>
        <w:rPr>
          <w:noProof/>
        </w:rPr>
      </w:pPr>
    </w:p>
    <w:p w14:paraId="4F83E8B9" w14:textId="77777777" w:rsidR="00E13DE1" w:rsidRPr="003A63A0" w:rsidRDefault="005D4967" w:rsidP="003A63A0">
      <w:pPr>
        <w:keepNext/>
        <w:tabs>
          <w:tab w:val="left" w:pos="1134"/>
          <w:tab w:val="left" w:pos="1701"/>
        </w:tabs>
        <w:rPr>
          <w:b/>
          <w:bCs/>
          <w:noProof/>
          <w:szCs w:val="22"/>
        </w:rPr>
      </w:pPr>
      <w:r w:rsidRPr="003A63A0">
        <w:rPr>
          <w:b/>
          <w:bCs/>
          <w:noProof/>
          <w:szCs w:val="22"/>
        </w:rPr>
        <w:t>4.6</w:t>
      </w:r>
      <w:r w:rsidRPr="003A63A0">
        <w:rPr>
          <w:b/>
          <w:bCs/>
          <w:noProof/>
          <w:szCs w:val="22"/>
        </w:rPr>
        <w:tab/>
        <w:t>Wpływ na płodność, ciążę i laktację</w:t>
      </w:r>
    </w:p>
    <w:p w14:paraId="1283CDF0" w14:textId="77777777" w:rsidR="00E13DE1" w:rsidRPr="003A63A0" w:rsidRDefault="00E13DE1" w:rsidP="003A63A0">
      <w:pPr>
        <w:keepNext/>
        <w:tabs>
          <w:tab w:val="left" w:pos="1134"/>
          <w:tab w:val="left" w:pos="1701"/>
        </w:tabs>
        <w:rPr>
          <w:noProof/>
        </w:rPr>
      </w:pPr>
    </w:p>
    <w:p w14:paraId="658023A9" w14:textId="77777777" w:rsidR="00E13DE1" w:rsidRPr="003A63A0" w:rsidRDefault="005D4967" w:rsidP="003A63A0">
      <w:pPr>
        <w:keepNext/>
        <w:tabs>
          <w:tab w:val="left" w:pos="1134"/>
          <w:tab w:val="left" w:pos="1701"/>
        </w:tabs>
        <w:rPr>
          <w:noProof/>
          <w:szCs w:val="22"/>
          <w:u w:val="single"/>
        </w:rPr>
      </w:pPr>
      <w:r w:rsidRPr="003A63A0">
        <w:rPr>
          <w:noProof/>
          <w:szCs w:val="22"/>
          <w:u w:val="single"/>
        </w:rPr>
        <w:t>Kobiety w wieku rozrodczym</w:t>
      </w:r>
    </w:p>
    <w:p w14:paraId="7FE5026D" w14:textId="77777777" w:rsidR="00005C4E" w:rsidRPr="003A63A0" w:rsidRDefault="005D4967" w:rsidP="003A63A0">
      <w:pPr>
        <w:tabs>
          <w:tab w:val="left" w:pos="1134"/>
          <w:tab w:val="left" w:pos="1701"/>
        </w:tabs>
        <w:rPr>
          <w:noProof/>
        </w:rPr>
      </w:pPr>
      <w:r w:rsidRPr="003A63A0">
        <w:rPr>
          <w:noProof/>
        </w:rPr>
        <w:t xml:space="preserve">Brak danych dotyczących stosowania </w:t>
      </w:r>
      <w:r w:rsidR="00F60420">
        <w:rPr>
          <w:noProof/>
        </w:rPr>
        <w:t xml:space="preserve">octanu </w:t>
      </w:r>
      <w:r w:rsidR="00B305B3" w:rsidRPr="00B305B3">
        <w:rPr>
          <w:noProof/>
        </w:rPr>
        <w:t>abirateron</w:t>
      </w:r>
      <w:r w:rsidR="00B305B3">
        <w:rPr>
          <w:noProof/>
        </w:rPr>
        <w:t>u</w:t>
      </w:r>
      <w:r w:rsidRPr="003A63A0">
        <w:rPr>
          <w:noProof/>
        </w:rPr>
        <w:t xml:space="preserve"> u kobiet w ciąży. Produktu </w:t>
      </w:r>
      <w:r w:rsidR="00CD4EDF">
        <w:rPr>
          <w:noProof/>
        </w:rPr>
        <w:t>Abiraterone Accord</w:t>
      </w:r>
      <w:r w:rsidRPr="003A63A0">
        <w:rPr>
          <w:noProof/>
        </w:rPr>
        <w:t xml:space="preserve"> nie stosuje się u kobiet w wieku rozrodczym</w:t>
      </w:r>
      <w:r w:rsidR="00FD6D10" w:rsidRPr="003A63A0">
        <w:rPr>
          <w:noProof/>
        </w:rPr>
        <w:t>.</w:t>
      </w:r>
    </w:p>
    <w:p w14:paraId="0F9B0F5B" w14:textId="77777777" w:rsidR="00E13DE1" w:rsidRPr="003A63A0" w:rsidRDefault="00E13DE1" w:rsidP="003A63A0">
      <w:pPr>
        <w:tabs>
          <w:tab w:val="left" w:pos="1134"/>
          <w:tab w:val="left" w:pos="1701"/>
        </w:tabs>
        <w:rPr>
          <w:noProof/>
        </w:rPr>
      </w:pPr>
    </w:p>
    <w:p w14:paraId="4AA8BDFF" w14:textId="77777777" w:rsidR="00E13DE1" w:rsidRPr="003A63A0" w:rsidRDefault="005D4967" w:rsidP="003A63A0">
      <w:pPr>
        <w:keepNext/>
        <w:tabs>
          <w:tab w:val="left" w:pos="1134"/>
          <w:tab w:val="left" w:pos="1701"/>
        </w:tabs>
        <w:rPr>
          <w:noProof/>
          <w:szCs w:val="22"/>
          <w:u w:val="single"/>
        </w:rPr>
      </w:pPr>
      <w:r w:rsidRPr="003A63A0">
        <w:rPr>
          <w:noProof/>
          <w:szCs w:val="22"/>
          <w:u w:val="single"/>
        </w:rPr>
        <w:t>Antykoncepcja mężczyzn i kobiet</w:t>
      </w:r>
    </w:p>
    <w:p w14:paraId="468DB25C" w14:textId="77777777" w:rsidR="00E13DE1" w:rsidRPr="003A63A0" w:rsidRDefault="005D4967" w:rsidP="003A63A0">
      <w:pPr>
        <w:tabs>
          <w:tab w:val="left" w:pos="1134"/>
          <w:tab w:val="left" w:pos="1701"/>
        </w:tabs>
        <w:rPr>
          <w:noProof/>
        </w:rPr>
      </w:pPr>
      <w:r w:rsidRPr="003A63A0">
        <w:rPr>
          <w:noProof/>
        </w:rPr>
        <w:t xml:space="preserve">Nie wiadomo czy </w:t>
      </w:r>
      <w:r w:rsidR="00F60420">
        <w:rPr>
          <w:noProof/>
        </w:rPr>
        <w:t xml:space="preserve">octan </w:t>
      </w:r>
      <w:r w:rsidRPr="003A63A0">
        <w:rPr>
          <w:noProof/>
        </w:rPr>
        <w:t>abirateron</w:t>
      </w:r>
      <w:r w:rsidR="00F60420">
        <w:rPr>
          <w:noProof/>
        </w:rPr>
        <w:t>u</w:t>
      </w:r>
      <w:r w:rsidRPr="003A63A0">
        <w:rPr>
          <w:noProof/>
        </w:rPr>
        <w:t xml:space="preserve"> lub jego metabolity są wykrywalne w nasieniu. Konieczne jest stosowanie prezerwatywy w przypadku aktywności seksualnej pacjenta z kobietą będącą w ciąży. W przypadku aktywności seksualnej pacjenta z kobietą w okresie rozrodczym</w:t>
      </w:r>
      <w:r w:rsidR="00730982">
        <w:rPr>
          <w:noProof/>
        </w:rPr>
        <w:t>,</w:t>
      </w:r>
      <w:r w:rsidRPr="003A63A0">
        <w:rPr>
          <w:noProof/>
        </w:rPr>
        <w:t xml:space="preserve"> konieczne jest stosowanie prezerwatywy jednocześnie z inną skuteczną metodą antykoncepcyjną. Badania na zwierzętach wykazały szkodliwy wpływ na reprodukcję (patrz punkt 5.3).</w:t>
      </w:r>
    </w:p>
    <w:p w14:paraId="45003B47" w14:textId="77777777" w:rsidR="00E13DE1" w:rsidRPr="003A63A0" w:rsidRDefault="00E13DE1" w:rsidP="003A63A0">
      <w:pPr>
        <w:tabs>
          <w:tab w:val="left" w:pos="1134"/>
          <w:tab w:val="left" w:pos="1701"/>
        </w:tabs>
        <w:rPr>
          <w:noProof/>
        </w:rPr>
      </w:pPr>
    </w:p>
    <w:p w14:paraId="34EEF40D" w14:textId="77777777" w:rsidR="003A182D" w:rsidRPr="003A63A0" w:rsidRDefault="005D4967" w:rsidP="003A63A0">
      <w:pPr>
        <w:keepNext/>
        <w:tabs>
          <w:tab w:val="left" w:pos="1134"/>
          <w:tab w:val="left" w:pos="1701"/>
        </w:tabs>
        <w:rPr>
          <w:noProof/>
          <w:szCs w:val="22"/>
          <w:u w:val="single"/>
        </w:rPr>
      </w:pPr>
      <w:r w:rsidRPr="003A63A0">
        <w:rPr>
          <w:noProof/>
          <w:szCs w:val="22"/>
          <w:u w:val="single"/>
        </w:rPr>
        <w:t>Ciąża</w:t>
      </w:r>
    </w:p>
    <w:p w14:paraId="4E1567B8" w14:textId="77777777" w:rsidR="003A182D" w:rsidRPr="003A63A0" w:rsidRDefault="00716DC4" w:rsidP="003A63A0">
      <w:pPr>
        <w:tabs>
          <w:tab w:val="left" w:pos="1134"/>
          <w:tab w:val="left" w:pos="1701"/>
        </w:tabs>
        <w:rPr>
          <w:noProof/>
        </w:rPr>
      </w:pPr>
      <w:r>
        <w:rPr>
          <w:noProof/>
        </w:rPr>
        <w:t>Octanu a</w:t>
      </w:r>
      <w:r w:rsidR="00B305B3" w:rsidRPr="00B305B3">
        <w:rPr>
          <w:noProof/>
        </w:rPr>
        <w:t>birateron</w:t>
      </w:r>
      <w:r w:rsidR="00B305B3">
        <w:rPr>
          <w:noProof/>
        </w:rPr>
        <w:t>u</w:t>
      </w:r>
      <w:r w:rsidR="005D4967" w:rsidRPr="003A63A0">
        <w:rPr>
          <w:noProof/>
        </w:rPr>
        <w:t xml:space="preserve"> nie stosuje się u kobiet</w:t>
      </w:r>
      <w:r w:rsidR="004440DA" w:rsidRPr="003A63A0">
        <w:rPr>
          <w:noProof/>
        </w:rPr>
        <w:t xml:space="preserve"> i </w:t>
      </w:r>
      <w:r w:rsidR="005D4967" w:rsidRPr="003A63A0">
        <w:rPr>
          <w:noProof/>
        </w:rPr>
        <w:t xml:space="preserve">jest przeciwwskazany </w:t>
      </w:r>
      <w:r w:rsidR="00B305B3">
        <w:rPr>
          <w:noProof/>
        </w:rPr>
        <w:t xml:space="preserve">on </w:t>
      </w:r>
      <w:r w:rsidR="005D4967" w:rsidRPr="003A63A0">
        <w:rPr>
          <w:noProof/>
        </w:rPr>
        <w:t>u kobiet w ciąży lub mogących zajść w ciążę (patrz punkty 4.3 i 5.3).</w:t>
      </w:r>
    </w:p>
    <w:p w14:paraId="2638E53F" w14:textId="77777777" w:rsidR="00E13DE1" w:rsidRPr="003A63A0" w:rsidRDefault="00E13DE1" w:rsidP="003A63A0">
      <w:pPr>
        <w:tabs>
          <w:tab w:val="left" w:pos="1134"/>
          <w:tab w:val="left" w:pos="1701"/>
        </w:tabs>
        <w:rPr>
          <w:noProof/>
        </w:rPr>
      </w:pPr>
    </w:p>
    <w:p w14:paraId="6FBF6ED6" w14:textId="77777777" w:rsidR="00E13DE1" w:rsidRPr="003A63A0" w:rsidRDefault="005D4967" w:rsidP="003A63A0">
      <w:pPr>
        <w:keepNext/>
        <w:tabs>
          <w:tab w:val="left" w:pos="1134"/>
          <w:tab w:val="left" w:pos="1701"/>
        </w:tabs>
        <w:rPr>
          <w:noProof/>
          <w:szCs w:val="22"/>
          <w:u w:val="single"/>
        </w:rPr>
      </w:pPr>
      <w:r w:rsidRPr="003A63A0">
        <w:rPr>
          <w:noProof/>
          <w:szCs w:val="22"/>
          <w:u w:val="single"/>
        </w:rPr>
        <w:t>Karmienie piersią</w:t>
      </w:r>
    </w:p>
    <w:p w14:paraId="1E0BF67D" w14:textId="77777777" w:rsidR="00005C4E" w:rsidRPr="003A63A0" w:rsidRDefault="00716DC4" w:rsidP="003A63A0">
      <w:pPr>
        <w:tabs>
          <w:tab w:val="left" w:pos="1134"/>
          <w:tab w:val="left" w:pos="1701"/>
        </w:tabs>
        <w:rPr>
          <w:noProof/>
        </w:rPr>
      </w:pPr>
      <w:r>
        <w:rPr>
          <w:noProof/>
        </w:rPr>
        <w:t>Octanu a</w:t>
      </w:r>
      <w:r w:rsidR="00B305B3" w:rsidRPr="00B305B3">
        <w:rPr>
          <w:noProof/>
        </w:rPr>
        <w:t>birateron</w:t>
      </w:r>
      <w:r w:rsidR="00B305B3">
        <w:rPr>
          <w:noProof/>
        </w:rPr>
        <w:t>u</w:t>
      </w:r>
      <w:r w:rsidR="005D4967" w:rsidRPr="003A63A0">
        <w:rPr>
          <w:noProof/>
        </w:rPr>
        <w:t xml:space="preserve"> nie stosuje się u kobiet.</w:t>
      </w:r>
    </w:p>
    <w:p w14:paraId="4BFBDEDE" w14:textId="77777777" w:rsidR="00E13DE1" w:rsidRPr="003A63A0" w:rsidRDefault="00E13DE1" w:rsidP="003A63A0">
      <w:pPr>
        <w:tabs>
          <w:tab w:val="left" w:pos="1134"/>
          <w:tab w:val="left" w:pos="1701"/>
        </w:tabs>
        <w:rPr>
          <w:noProof/>
        </w:rPr>
      </w:pPr>
    </w:p>
    <w:p w14:paraId="18A1D31A" w14:textId="77777777" w:rsidR="00E13DE1" w:rsidRPr="003A63A0" w:rsidRDefault="005D4967" w:rsidP="003A63A0">
      <w:pPr>
        <w:keepNext/>
        <w:tabs>
          <w:tab w:val="left" w:pos="1134"/>
          <w:tab w:val="left" w:pos="1701"/>
        </w:tabs>
        <w:rPr>
          <w:noProof/>
          <w:szCs w:val="22"/>
          <w:u w:val="single"/>
        </w:rPr>
      </w:pPr>
      <w:r w:rsidRPr="003A63A0">
        <w:rPr>
          <w:noProof/>
          <w:szCs w:val="22"/>
          <w:u w:val="single"/>
        </w:rPr>
        <w:t>Płodność</w:t>
      </w:r>
    </w:p>
    <w:p w14:paraId="132C47DE" w14:textId="77777777" w:rsidR="004E35AB" w:rsidRPr="003A63A0" w:rsidRDefault="00716DC4" w:rsidP="003A63A0">
      <w:pPr>
        <w:tabs>
          <w:tab w:val="left" w:pos="1134"/>
          <w:tab w:val="left" w:pos="1701"/>
        </w:tabs>
        <w:rPr>
          <w:noProof/>
        </w:rPr>
      </w:pPr>
      <w:r>
        <w:rPr>
          <w:noProof/>
        </w:rPr>
        <w:t>Octan a</w:t>
      </w:r>
      <w:r w:rsidR="005D4967" w:rsidRPr="003A63A0">
        <w:rPr>
          <w:noProof/>
        </w:rPr>
        <w:t>birateron</w:t>
      </w:r>
      <w:r>
        <w:rPr>
          <w:noProof/>
        </w:rPr>
        <w:t>u</w:t>
      </w:r>
      <w:r w:rsidR="005D4967" w:rsidRPr="003A63A0">
        <w:rPr>
          <w:noProof/>
        </w:rPr>
        <w:t xml:space="preserve"> wpływał na płodność u samców i samic szczurów, lecz te działania były całkowicie </w:t>
      </w:r>
      <w:r w:rsidR="006E5C18">
        <w:rPr>
          <w:noProof/>
        </w:rPr>
        <w:t>odwracalne</w:t>
      </w:r>
      <w:r w:rsidR="005D4967" w:rsidRPr="003A63A0">
        <w:rPr>
          <w:noProof/>
        </w:rPr>
        <w:t xml:space="preserve"> (patrz punkt 5.3).</w:t>
      </w:r>
    </w:p>
    <w:p w14:paraId="24CDC4B3" w14:textId="77777777" w:rsidR="00161C10" w:rsidRPr="003A63A0" w:rsidRDefault="00161C10" w:rsidP="003A63A0">
      <w:pPr>
        <w:tabs>
          <w:tab w:val="left" w:pos="1134"/>
          <w:tab w:val="left" w:pos="1701"/>
        </w:tabs>
        <w:rPr>
          <w:noProof/>
        </w:rPr>
      </w:pPr>
    </w:p>
    <w:p w14:paraId="04FFD196" w14:textId="77777777" w:rsidR="004E35AB" w:rsidRPr="003A63A0" w:rsidRDefault="005D4967" w:rsidP="003A63A0">
      <w:pPr>
        <w:keepNext/>
        <w:tabs>
          <w:tab w:val="left" w:pos="1134"/>
          <w:tab w:val="left" w:pos="1701"/>
        </w:tabs>
        <w:rPr>
          <w:b/>
          <w:bCs/>
          <w:noProof/>
          <w:szCs w:val="22"/>
        </w:rPr>
      </w:pPr>
      <w:r w:rsidRPr="003A63A0">
        <w:rPr>
          <w:b/>
          <w:bCs/>
          <w:noProof/>
          <w:szCs w:val="22"/>
        </w:rPr>
        <w:t>4.7</w:t>
      </w:r>
      <w:r w:rsidRPr="003A63A0">
        <w:rPr>
          <w:b/>
          <w:bCs/>
          <w:noProof/>
          <w:szCs w:val="22"/>
        </w:rPr>
        <w:tab/>
        <w:t>Wpływ na zdolność prowadzenia pojazdów i obsługiwania maszyn</w:t>
      </w:r>
    </w:p>
    <w:p w14:paraId="651810B3" w14:textId="77777777" w:rsidR="004E35AB" w:rsidRPr="003A63A0" w:rsidRDefault="004E35AB" w:rsidP="003A63A0">
      <w:pPr>
        <w:keepNext/>
        <w:tabs>
          <w:tab w:val="left" w:pos="1134"/>
          <w:tab w:val="left" w:pos="1701"/>
        </w:tabs>
        <w:rPr>
          <w:noProof/>
        </w:rPr>
      </w:pPr>
    </w:p>
    <w:p w14:paraId="67459F7B" w14:textId="77777777" w:rsidR="004E35AB" w:rsidRPr="003A63A0" w:rsidRDefault="0017798C" w:rsidP="003A63A0">
      <w:pPr>
        <w:tabs>
          <w:tab w:val="left" w:pos="1134"/>
          <w:tab w:val="left" w:pos="1701"/>
        </w:tabs>
        <w:rPr>
          <w:noProof/>
        </w:rPr>
      </w:pPr>
      <w:r w:rsidRPr="0017798C">
        <w:rPr>
          <w:noProof/>
        </w:rPr>
        <w:t>Abiraterone Accord</w:t>
      </w:r>
      <w:r w:rsidR="004440DA" w:rsidRPr="003A63A0">
        <w:rPr>
          <w:noProof/>
        </w:rPr>
        <w:t xml:space="preserve"> </w:t>
      </w:r>
      <w:r w:rsidR="005D4967" w:rsidRPr="003A63A0">
        <w:rPr>
          <w:noProof/>
        </w:rPr>
        <w:t>nie ma wpływu lub wywiera nieistotny wpływ na zdolność prowadzenia pojazdów i obsługiwania maszyn.</w:t>
      </w:r>
    </w:p>
    <w:p w14:paraId="75042692" w14:textId="77777777" w:rsidR="00161C10" w:rsidRPr="003A63A0" w:rsidRDefault="00161C10" w:rsidP="003A63A0">
      <w:pPr>
        <w:tabs>
          <w:tab w:val="left" w:pos="1134"/>
          <w:tab w:val="left" w:pos="1701"/>
        </w:tabs>
        <w:rPr>
          <w:noProof/>
        </w:rPr>
      </w:pPr>
    </w:p>
    <w:p w14:paraId="3B4896AA" w14:textId="77777777" w:rsidR="00161C10" w:rsidRPr="003A63A0" w:rsidRDefault="005D4967" w:rsidP="003A63A0">
      <w:pPr>
        <w:keepNext/>
        <w:rPr>
          <w:b/>
          <w:bCs/>
          <w:noProof/>
          <w:szCs w:val="22"/>
        </w:rPr>
      </w:pPr>
      <w:r w:rsidRPr="003A63A0">
        <w:rPr>
          <w:b/>
          <w:bCs/>
          <w:noProof/>
          <w:szCs w:val="22"/>
        </w:rPr>
        <w:t>4.8</w:t>
      </w:r>
      <w:r w:rsidRPr="003A63A0">
        <w:rPr>
          <w:b/>
          <w:bCs/>
          <w:noProof/>
          <w:szCs w:val="22"/>
        </w:rPr>
        <w:tab/>
        <w:t>Działania niepożądane</w:t>
      </w:r>
    </w:p>
    <w:p w14:paraId="6AC8D9B0" w14:textId="77777777" w:rsidR="00161C10" w:rsidRPr="003A63A0" w:rsidRDefault="00161C10" w:rsidP="003A63A0">
      <w:pPr>
        <w:keepNext/>
        <w:tabs>
          <w:tab w:val="left" w:pos="1134"/>
          <w:tab w:val="left" w:pos="1701"/>
        </w:tabs>
        <w:rPr>
          <w:noProof/>
        </w:rPr>
      </w:pPr>
    </w:p>
    <w:p w14:paraId="36541E4A" w14:textId="77777777" w:rsidR="00E13DE1" w:rsidRPr="003A63A0" w:rsidRDefault="005D4967" w:rsidP="003A63A0">
      <w:pPr>
        <w:keepNext/>
        <w:rPr>
          <w:noProof/>
          <w:u w:val="single"/>
        </w:rPr>
      </w:pPr>
      <w:r w:rsidRPr="003A63A0">
        <w:rPr>
          <w:noProof/>
          <w:u w:val="single"/>
        </w:rPr>
        <w:t>Charakterystyka profilu bezpieczeństwa</w:t>
      </w:r>
    </w:p>
    <w:p w14:paraId="541ABF58" w14:textId="77777777" w:rsidR="00E13DE1" w:rsidRPr="003A63A0" w:rsidRDefault="001B1136" w:rsidP="003A63A0">
      <w:pPr>
        <w:tabs>
          <w:tab w:val="left" w:pos="1134"/>
          <w:tab w:val="left" w:pos="1701"/>
        </w:tabs>
        <w:rPr>
          <w:i/>
          <w:iCs/>
          <w:noProof/>
          <w:szCs w:val="22"/>
        </w:rPr>
      </w:pPr>
      <w:r w:rsidRPr="003A63A0">
        <w:rPr>
          <w:noProof/>
        </w:rPr>
        <w:t xml:space="preserve">W analizie działań niepożądanych połączonych danych z badań fazy 3 </w:t>
      </w:r>
      <w:r w:rsidR="0017798C">
        <w:rPr>
          <w:noProof/>
        </w:rPr>
        <w:t>octan</w:t>
      </w:r>
      <w:r w:rsidR="0078009D">
        <w:rPr>
          <w:noProof/>
        </w:rPr>
        <w:t>u</w:t>
      </w:r>
      <w:r w:rsidR="0017798C">
        <w:rPr>
          <w:noProof/>
        </w:rPr>
        <w:t xml:space="preserve"> </w:t>
      </w:r>
      <w:r w:rsidR="00B305B3" w:rsidRPr="00B305B3">
        <w:rPr>
          <w:noProof/>
        </w:rPr>
        <w:t>abirateron</w:t>
      </w:r>
      <w:r w:rsidR="00B305B3">
        <w:rPr>
          <w:noProof/>
        </w:rPr>
        <w:t>u</w:t>
      </w:r>
      <w:r w:rsidRPr="003A63A0">
        <w:rPr>
          <w:noProof/>
        </w:rPr>
        <w:t xml:space="preserve"> działania niepożądane</w:t>
      </w:r>
      <w:r w:rsidR="00667545" w:rsidRPr="003A63A0">
        <w:rPr>
          <w:noProof/>
        </w:rPr>
        <w:t>,</w:t>
      </w:r>
      <w:r w:rsidRPr="003A63A0">
        <w:rPr>
          <w:noProof/>
        </w:rPr>
        <w:t xml:space="preserve"> które stwierdzono u </w:t>
      </w:r>
      <w:r w:rsidR="00874EFE" w:rsidRPr="003A63A0">
        <w:rPr>
          <w:noProof/>
        </w:rPr>
        <w:t>≥</w:t>
      </w:r>
      <w:r w:rsidRPr="003A63A0">
        <w:rPr>
          <w:noProof/>
        </w:rPr>
        <w:t>10% pacjentów to</w:t>
      </w:r>
      <w:r w:rsidR="0065500E" w:rsidRPr="003A63A0">
        <w:rPr>
          <w:noProof/>
        </w:rPr>
        <w:t>:</w:t>
      </w:r>
      <w:r w:rsidR="005D4967" w:rsidRPr="003A63A0">
        <w:rPr>
          <w:noProof/>
        </w:rPr>
        <w:t xml:space="preserve"> obrzęk obwodowy, hipokaliemia, nadciśnienie</w:t>
      </w:r>
      <w:r w:rsidR="0065500E" w:rsidRPr="003A63A0">
        <w:rPr>
          <w:noProof/>
        </w:rPr>
        <w:t>,</w:t>
      </w:r>
      <w:r w:rsidR="005D4967" w:rsidRPr="003A63A0">
        <w:rPr>
          <w:noProof/>
        </w:rPr>
        <w:t> infekcje dróg moczowych</w:t>
      </w:r>
      <w:r w:rsidR="0065500E" w:rsidRPr="003A63A0">
        <w:rPr>
          <w:noProof/>
        </w:rPr>
        <w:t xml:space="preserve"> i zwiększenie aktywności aminotransferazy alaninowej i (lub) zwiększenie aktwności aminotransferazy </w:t>
      </w:r>
      <w:r w:rsidR="007464C5" w:rsidRPr="003A63A0">
        <w:rPr>
          <w:noProof/>
        </w:rPr>
        <w:t>asparaginianowej</w:t>
      </w:r>
      <w:r w:rsidR="005D4967" w:rsidRPr="003A63A0">
        <w:rPr>
          <w:noProof/>
        </w:rPr>
        <w:t>.</w:t>
      </w:r>
    </w:p>
    <w:p w14:paraId="212B713B" w14:textId="77777777" w:rsidR="00720339" w:rsidRPr="003A63A0" w:rsidRDefault="0015563B" w:rsidP="003A63A0">
      <w:pPr>
        <w:tabs>
          <w:tab w:val="left" w:pos="1134"/>
          <w:tab w:val="left" w:pos="1701"/>
        </w:tabs>
        <w:rPr>
          <w:noProof/>
        </w:rPr>
      </w:pPr>
      <w:r w:rsidRPr="003A63A0">
        <w:rPr>
          <w:noProof/>
        </w:rPr>
        <w:t>Inne ważne działania niepożądane to: choroby serca, hepatotoksyczność, złamania i alergiczne zapalenie pęcherzyków płucnych.</w:t>
      </w:r>
    </w:p>
    <w:p w14:paraId="1AA3AB3E" w14:textId="77777777" w:rsidR="00D47785" w:rsidRPr="003A63A0" w:rsidRDefault="00D47785" w:rsidP="003A63A0">
      <w:pPr>
        <w:tabs>
          <w:tab w:val="left" w:pos="1134"/>
          <w:tab w:val="left" w:pos="1701"/>
        </w:tabs>
        <w:rPr>
          <w:noProof/>
        </w:rPr>
      </w:pPr>
    </w:p>
    <w:p w14:paraId="13ED35F4" w14:textId="77777777" w:rsidR="00E13DE1" w:rsidRPr="003A63A0" w:rsidRDefault="00716DC4" w:rsidP="003A63A0">
      <w:pPr>
        <w:tabs>
          <w:tab w:val="left" w:pos="1134"/>
          <w:tab w:val="left" w:pos="1701"/>
        </w:tabs>
        <w:rPr>
          <w:noProof/>
        </w:rPr>
      </w:pPr>
      <w:r>
        <w:rPr>
          <w:noProof/>
        </w:rPr>
        <w:t>Octan a</w:t>
      </w:r>
      <w:r w:rsidR="00B305B3" w:rsidRPr="00B305B3">
        <w:rPr>
          <w:noProof/>
        </w:rPr>
        <w:t>birateron</w:t>
      </w:r>
      <w:r>
        <w:rPr>
          <w:noProof/>
        </w:rPr>
        <w:t>u</w:t>
      </w:r>
      <w:r w:rsidR="0015563B" w:rsidRPr="003A63A0">
        <w:rPr>
          <w:noProof/>
        </w:rPr>
        <w:t xml:space="preserve"> może wywoływać nadciśnienie, hipokaliemię i zastój płynów w następstwie swojego mechanizmu działania. W badaniach </w:t>
      </w:r>
      <w:r w:rsidR="0065500E" w:rsidRPr="003A63A0">
        <w:rPr>
          <w:noProof/>
        </w:rPr>
        <w:t>fazy 3</w:t>
      </w:r>
      <w:r w:rsidR="0015563B" w:rsidRPr="003A63A0">
        <w:rPr>
          <w:noProof/>
        </w:rPr>
        <w:t xml:space="preserve"> oczekiwane działania niepożądane</w:t>
      </w:r>
      <w:r w:rsidR="0042477D" w:rsidRPr="003A63A0">
        <w:rPr>
          <w:noProof/>
        </w:rPr>
        <w:t xml:space="preserve"> mineralokortykosteroidowe stwierdzano częściej u pacjentów leczonych </w:t>
      </w:r>
      <w:r w:rsidR="004440DA" w:rsidRPr="003A63A0">
        <w:rPr>
          <w:noProof/>
        </w:rPr>
        <w:t xml:space="preserve">octanem abirateronu </w:t>
      </w:r>
      <w:r w:rsidR="0042477D" w:rsidRPr="003A63A0">
        <w:rPr>
          <w:noProof/>
        </w:rPr>
        <w:t>niż u pacjentów otrzymujących placebo odpow</w:t>
      </w:r>
      <w:r w:rsidR="003C173C" w:rsidRPr="003A63A0">
        <w:rPr>
          <w:noProof/>
        </w:rPr>
        <w:t xml:space="preserve">iednio: hipokaliemia </w:t>
      </w:r>
      <w:r w:rsidR="0065500E" w:rsidRPr="003A63A0">
        <w:rPr>
          <w:noProof/>
        </w:rPr>
        <w:t>18</w:t>
      </w:r>
      <w:r w:rsidR="003C173C" w:rsidRPr="003A63A0">
        <w:rPr>
          <w:noProof/>
        </w:rPr>
        <w:t xml:space="preserve">% </w:t>
      </w:r>
      <w:r w:rsidR="006A2093" w:rsidRPr="003A63A0">
        <w:rPr>
          <w:noProof/>
        </w:rPr>
        <w:t>vs.</w:t>
      </w:r>
      <w:r w:rsidR="003C173C" w:rsidRPr="003A63A0">
        <w:rPr>
          <w:noProof/>
        </w:rPr>
        <w:t xml:space="preserve"> </w:t>
      </w:r>
      <w:r w:rsidR="0065500E" w:rsidRPr="003A63A0">
        <w:rPr>
          <w:noProof/>
        </w:rPr>
        <w:t>8</w:t>
      </w:r>
      <w:r w:rsidR="003C173C" w:rsidRPr="003A63A0">
        <w:rPr>
          <w:noProof/>
        </w:rPr>
        <w:t xml:space="preserve">%, nadciśnienie </w:t>
      </w:r>
      <w:r w:rsidR="0065500E" w:rsidRPr="003A63A0">
        <w:rPr>
          <w:noProof/>
        </w:rPr>
        <w:t>22</w:t>
      </w:r>
      <w:r w:rsidR="003C173C" w:rsidRPr="003A63A0">
        <w:rPr>
          <w:noProof/>
        </w:rPr>
        <w:t xml:space="preserve">% </w:t>
      </w:r>
      <w:r w:rsidR="006A2093" w:rsidRPr="003A63A0">
        <w:rPr>
          <w:noProof/>
        </w:rPr>
        <w:t>vs.</w:t>
      </w:r>
      <w:r w:rsidR="003C173C" w:rsidRPr="003A63A0">
        <w:rPr>
          <w:noProof/>
        </w:rPr>
        <w:t xml:space="preserve"> </w:t>
      </w:r>
      <w:r w:rsidR="0065500E" w:rsidRPr="003A63A0">
        <w:rPr>
          <w:noProof/>
        </w:rPr>
        <w:t>16</w:t>
      </w:r>
      <w:r w:rsidR="003C173C" w:rsidRPr="003A63A0">
        <w:rPr>
          <w:noProof/>
        </w:rPr>
        <w:t xml:space="preserve">% i zastój płynów (obrzęk obwodowy) </w:t>
      </w:r>
      <w:r w:rsidR="0065500E" w:rsidRPr="003A63A0">
        <w:rPr>
          <w:noProof/>
        </w:rPr>
        <w:t>23</w:t>
      </w:r>
      <w:r w:rsidR="003C173C" w:rsidRPr="003A63A0">
        <w:rPr>
          <w:noProof/>
        </w:rPr>
        <w:t xml:space="preserve">% </w:t>
      </w:r>
      <w:r w:rsidR="006A2093" w:rsidRPr="003A63A0">
        <w:rPr>
          <w:noProof/>
        </w:rPr>
        <w:t>vs.</w:t>
      </w:r>
      <w:r w:rsidR="003C173C" w:rsidRPr="003A63A0">
        <w:rPr>
          <w:noProof/>
        </w:rPr>
        <w:t xml:space="preserve"> </w:t>
      </w:r>
      <w:r w:rsidR="0065500E" w:rsidRPr="003A63A0">
        <w:rPr>
          <w:noProof/>
        </w:rPr>
        <w:t>17</w:t>
      </w:r>
      <w:r w:rsidR="003C173C" w:rsidRPr="003A63A0">
        <w:rPr>
          <w:noProof/>
        </w:rPr>
        <w:t xml:space="preserve">%. U pacjentów leczonych </w:t>
      </w:r>
      <w:r w:rsidR="004440DA" w:rsidRPr="003A63A0">
        <w:rPr>
          <w:noProof/>
        </w:rPr>
        <w:t>octanem abirateronu</w:t>
      </w:r>
      <w:r w:rsidR="0032094F">
        <w:rPr>
          <w:noProof/>
        </w:rPr>
        <w:t xml:space="preserve"> w porównaniu z pacjentami otrzymującymi placebo:</w:t>
      </w:r>
      <w:r w:rsidR="003C173C" w:rsidRPr="003A63A0">
        <w:rPr>
          <w:noProof/>
        </w:rPr>
        <w:t xml:space="preserve"> stwierdzano hipokaliemię stopni 3. i 4. wg CTCAE (wersja </w:t>
      </w:r>
      <w:r w:rsidR="0065500E" w:rsidRPr="003A63A0">
        <w:rPr>
          <w:noProof/>
        </w:rPr>
        <w:t>4</w:t>
      </w:r>
      <w:r w:rsidR="003C173C" w:rsidRPr="003A63A0">
        <w:rPr>
          <w:noProof/>
        </w:rPr>
        <w:t xml:space="preserve">.0) (ang. </w:t>
      </w:r>
      <w:r w:rsidR="003C173C" w:rsidRPr="003A63A0">
        <w:rPr>
          <w:i/>
          <w:iCs/>
          <w:noProof/>
          <w:szCs w:val="22"/>
        </w:rPr>
        <w:t>Common Terminology Criteria for Adverse Events</w:t>
      </w:r>
      <w:r w:rsidR="003C173C" w:rsidRPr="003A63A0">
        <w:rPr>
          <w:noProof/>
        </w:rPr>
        <w:t xml:space="preserve">) </w:t>
      </w:r>
      <w:r w:rsidR="0065500E" w:rsidRPr="003A63A0">
        <w:rPr>
          <w:noProof/>
        </w:rPr>
        <w:t xml:space="preserve">u odpowiednio 6% </w:t>
      </w:r>
      <w:r w:rsidR="0032094F">
        <w:rPr>
          <w:noProof/>
        </w:rPr>
        <w:t>vs.</w:t>
      </w:r>
      <w:r w:rsidR="0065500E" w:rsidRPr="003A63A0">
        <w:rPr>
          <w:noProof/>
        </w:rPr>
        <w:t xml:space="preserve"> </w:t>
      </w:r>
      <w:r w:rsidR="0032094F">
        <w:rPr>
          <w:noProof/>
        </w:rPr>
        <w:t>1</w:t>
      </w:r>
      <w:r w:rsidR="0065500E" w:rsidRPr="003A63A0">
        <w:rPr>
          <w:noProof/>
        </w:rPr>
        <w:t xml:space="preserve">%, </w:t>
      </w:r>
      <w:r w:rsidR="003C173C" w:rsidRPr="003A63A0">
        <w:rPr>
          <w:noProof/>
        </w:rPr>
        <w:t>nadciśnienie stopni 3. i 4. wg CTCAE (wersja</w:t>
      </w:r>
      <w:r w:rsidR="003A62D6" w:rsidRPr="003A63A0">
        <w:rPr>
          <w:noProof/>
        </w:rPr>
        <w:t> </w:t>
      </w:r>
      <w:r w:rsidR="00EE10F5" w:rsidRPr="003A63A0">
        <w:rPr>
          <w:noProof/>
        </w:rPr>
        <w:t>4</w:t>
      </w:r>
      <w:r w:rsidR="003C173C" w:rsidRPr="003A63A0">
        <w:rPr>
          <w:noProof/>
        </w:rPr>
        <w:t xml:space="preserve">.0) u odpowiednio </w:t>
      </w:r>
      <w:r w:rsidR="0032094F">
        <w:rPr>
          <w:noProof/>
        </w:rPr>
        <w:t>7</w:t>
      </w:r>
      <w:r w:rsidR="003C173C" w:rsidRPr="003A63A0">
        <w:rPr>
          <w:noProof/>
        </w:rPr>
        <w:t xml:space="preserve">% i </w:t>
      </w:r>
      <w:r w:rsidR="0065500E" w:rsidRPr="003A63A0">
        <w:rPr>
          <w:noProof/>
        </w:rPr>
        <w:t>5</w:t>
      </w:r>
      <w:r w:rsidR="003C173C" w:rsidRPr="003A63A0">
        <w:rPr>
          <w:noProof/>
        </w:rPr>
        <w:t>%</w:t>
      </w:r>
      <w:r w:rsidR="0065500E" w:rsidRPr="003A63A0">
        <w:rPr>
          <w:noProof/>
        </w:rPr>
        <w:t xml:space="preserve"> oraz zastój płynów (obrzęk obwodowy) stopni 3. i 4. </w:t>
      </w:r>
      <w:r w:rsidR="003A62D6" w:rsidRPr="003A63A0">
        <w:rPr>
          <w:noProof/>
        </w:rPr>
        <w:t xml:space="preserve">u </w:t>
      </w:r>
      <w:r w:rsidR="0065500E" w:rsidRPr="003A63A0">
        <w:rPr>
          <w:noProof/>
        </w:rPr>
        <w:t xml:space="preserve">odpowiednio 1% </w:t>
      </w:r>
      <w:r w:rsidR="0032094F">
        <w:rPr>
          <w:noProof/>
        </w:rPr>
        <w:t>vs.</w:t>
      </w:r>
      <w:r w:rsidR="0065500E" w:rsidRPr="003A63A0">
        <w:rPr>
          <w:noProof/>
        </w:rPr>
        <w:t xml:space="preserve"> 1%. </w:t>
      </w:r>
      <w:r w:rsidR="003C173C" w:rsidRPr="003A63A0">
        <w:rPr>
          <w:noProof/>
        </w:rPr>
        <w:t>Reakcje mineralokortykosteroidowe zwykle można było skutecznie leczyć. Jednoczesne zastosowanie kortykosteroidów zmniejsza częstość i nasilenie tych działań niepożądanych (patrz punkt 4.4).</w:t>
      </w:r>
    </w:p>
    <w:p w14:paraId="0E3B8F9C" w14:textId="77777777" w:rsidR="00E13DE1" w:rsidRPr="003A63A0" w:rsidRDefault="00E13DE1" w:rsidP="003A63A0">
      <w:pPr>
        <w:tabs>
          <w:tab w:val="left" w:pos="1134"/>
          <w:tab w:val="left" w:pos="1701"/>
        </w:tabs>
        <w:rPr>
          <w:noProof/>
        </w:rPr>
      </w:pPr>
    </w:p>
    <w:p w14:paraId="1E010F78" w14:textId="77777777" w:rsidR="00E13DE1" w:rsidRPr="003A63A0" w:rsidRDefault="003C173C" w:rsidP="003A63A0">
      <w:pPr>
        <w:keepNext/>
        <w:rPr>
          <w:noProof/>
          <w:u w:val="single"/>
        </w:rPr>
      </w:pPr>
      <w:r w:rsidRPr="003A63A0">
        <w:rPr>
          <w:noProof/>
          <w:u w:val="single"/>
        </w:rPr>
        <w:t>Tabelaryczne zestawienie działań niepożądanych</w:t>
      </w:r>
    </w:p>
    <w:p w14:paraId="29BB201F" w14:textId="77777777" w:rsidR="0096193F" w:rsidRPr="003A63A0" w:rsidRDefault="003C173C" w:rsidP="003A63A0">
      <w:pPr>
        <w:tabs>
          <w:tab w:val="left" w:pos="1134"/>
          <w:tab w:val="left" w:pos="1701"/>
        </w:tabs>
        <w:rPr>
          <w:noProof/>
        </w:rPr>
      </w:pPr>
      <w:r w:rsidRPr="003A63A0">
        <w:rPr>
          <w:noProof/>
        </w:rPr>
        <w:t xml:space="preserve">W badaniach klinicznych pacjentom z zaawansowanym rakiem gruczołu krokowego z przerzutami, którzy stosowali analogi LHRH lub byli wcześniej leczeni za pomocą orchidektomii, podawano </w:t>
      </w:r>
      <w:r w:rsidR="00716DC4">
        <w:rPr>
          <w:noProof/>
        </w:rPr>
        <w:t xml:space="preserve">octan </w:t>
      </w:r>
      <w:r w:rsidR="00B305B3" w:rsidRPr="00B305B3">
        <w:rPr>
          <w:noProof/>
        </w:rPr>
        <w:t>abirateron</w:t>
      </w:r>
      <w:r w:rsidR="00716DC4">
        <w:rPr>
          <w:noProof/>
        </w:rPr>
        <w:t>u</w:t>
      </w:r>
      <w:r w:rsidRPr="003A63A0">
        <w:rPr>
          <w:noProof/>
        </w:rPr>
        <w:t xml:space="preserve"> w dawce 1000 mg na dobę</w:t>
      </w:r>
      <w:r w:rsidR="00667545" w:rsidRPr="003A63A0">
        <w:rPr>
          <w:noProof/>
        </w:rPr>
        <w:t>,</w:t>
      </w:r>
      <w:r w:rsidRPr="003A63A0">
        <w:rPr>
          <w:noProof/>
        </w:rPr>
        <w:t xml:space="preserve"> w skojarzeniu z małą dawką prednizonu lub prednizolonu (</w:t>
      </w:r>
      <w:r w:rsidR="00FE699F" w:rsidRPr="003A63A0">
        <w:rPr>
          <w:noProof/>
        </w:rPr>
        <w:t>5</w:t>
      </w:r>
      <w:r w:rsidR="00FE699F">
        <w:rPr>
          <w:noProof/>
        </w:rPr>
        <w:t> </w:t>
      </w:r>
      <w:r w:rsidR="007464C5" w:rsidRPr="003A63A0">
        <w:rPr>
          <w:noProof/>
        </w:rPr>
        <w:t xml:space="preserve">lub </w:t>
      </w:r>
      <w:r w:rsidRPr="003A63A0">
        <w:rPr>
          <w:noProof/>
        </w:rPr>
        <w:t>10 mg na dobę</w:t>
      </w:r>
      <w:r w:rsidR="00667545" w:rsidRPr="003A63A0">
        <w:rPr>
          <w:noProof/>
        </w:rPr>
        <w:t>,</w:t>
      </w:r>
      <w:r w:rsidR="007464C5" w:rsidRPr="003A63A0">
        <w:rPr>
          <w:noProof/>
        </w:rPr>
        <w:t xml:space="preserve"> w zależności od wskazania</w:t>
      </w:r>
      <w:r w:rsidRPr="003A63A0">
        <w:rPr>
          <w:noProof/>
        </w:rPr>
        <w:t>).</w:t>
      </w:r>
    </w:p>
    <w:p w14:paraId="0ACC2194" w14:textId="77777777" w:rsidR="00E13DE1" w:rsidRPr="003A63A0" w:rsidRDefault="00E13DE1" w:rsidP="003A63A0">
      <w:pPr>
        <w:rPr>
          <w:noProof/>
        </w:rPr>
      </w:pPr>
    </w:p>
    <w:p w14:paraId="5430D5D9" w14:textId="77777777" w:rsidR="00E13DE1" w:rsidRPr="003A63A0" w:rsidRDefault="0015563B" w:rsidP="003A63A0">
      <w:pPr>
        <w:tabs>
          <w:tab w:val="left" w:pos="1134"/>
          <w:tab w:val="left" w:pos="1701"/>
        </w:tabs>
        <w:rPr>
          <w:noProof/>
        </w:rPr>
      </w:pPr>
      <w:r w:rsidRPr="003A63A0">
        <w:rPr>
          <w:noProof/>
        </w:rPr>
        <w:t xml:space="preserve">Działania niepożądane stwierdzone podczas badań klinicznych oraz po wprowadzeniu produktu do obrotu przedstawiono poniżej wg kategorii częstości występowania. Kategorie częstości zdefiniowano następująco: </w:t>
      </w:r>
      <w:r w:rsidRPr="003A63A0">
        <w:rPr>
          <w:i/>
          <w:iCs/>
          <w:noProof/>
          <w:szCs w:val="22"/>
        </w:rPr>
        <w:t>bardzo często</w:t>
      </w:r>
      <w:r w:rsidRPr="003A63A0">
        <w:rPr>
          <w:noProof/>
        </w:rPr>
        <w:t xml:space="preserve"> (≥ 1/10), </w:t>
      </w:r>
      <w:r w:rsidRPr="003A63A0">
        <w:rPr>
          <w:i/>
          <w:iCs/>
          <w:noProof/>
          <w:szCs w:val="22"/>
        </w:rPr>
        <w:t>często</w:t>
      </w:r>
      <w:r w:rsidRPr="003A63A0">
        <w:rPr>
          <w:noProof/>
        </w:rPr>
        <w:t xml:space="preserve"> (≥ 1/100 do &lt; 1/10), </w:t>
      </w:r>
      <w:r w:rsidRPr="003A63A0">
        <w:rPr>
          <w:i/>
          <w:iCs/>
          <w:noProof/>
          <w:szCs w:val="22"/>
        </w:rPr>
        <w:t>niezbyt często</w:t>
      </w:r>
      <w:r w:rsidRPr="003A63A0">
        <w:rPr>
          <w:noProof/>
        </w:rPr>
        <w:t xml:space="preserve"> (≥ 1/1</w:t>
      </w:r>
      <w:r w:rsidR="0042477D" w:rsidRPr="003A63A0">
        <w:rPr>
          <w:noProof/>
        </w:rPr>
        <w:t xml:space="preserve"> 000 do &lt; 1/100), </w:t>
      </w:r>
      <w:r w:rsidR="003C173C" w:rsidRPr="003A63A0">
        <w:rPr>
          <w:i/>
          <w:iCs/>
          <w:noProof/>
          <w:szCs w:val="22"/>
        </w:rPr>
        <w:t>rzadko</w:t>
      </w:r>
      <w:r w:rsidR="003C173C" w:rsidRPr="003A63A0">
        <w:rPr>
          <w:noProof/>
        </w:rPr>
        <w:t xml:space="preserve"> (≥1/10 000 do </w:t>
      </w:r>
      <w:r w:rsidR="009C1286" w:rsidRPr="003A63A0">
        <w:rPr>
          <w:noProof/>
        </w:rPr>
        <w:t>&lt; </w:t>
      </w:r>
      <w:r w:rsidR="003C173C" w:rsidRPr="003A63A0">
        <w:rPr>
          <w:noProof/>
        </w:rPr>
        <w:t>1/1000</w:t>
      </w:r>
      <w:r w:rsidR="004440DA" w:rsidRPr="003A63A0">
        <w:rPr>
          <w:noProof/>
        </w:rPr>
        <w:t xml:space="preserve">), </w:t>
      </w:r>
      <w:r w:rsidR="003C173C" w:rsidRPr="003A63A0">
        <w:rPr>
          <w:i/>
          <w:iCs/>
          <w:noProof/>
        </w:rPr>
        <w:t>bardzo rzadko</w:t>
      </w:r>
      <w:r w:rsidR="003C173C" w:rsidRPr="003A63A0">
        <w:rPr>
          <w:noProof/>
        </w:rPr>
        <w:t xml:space="preserve"> (</w:t>
      </w:r>
      <w:r w:rsidR="009C1286" w:rsidRPr="003A63A0">
        <w:rPr>
          <w:noProof/>
        </w:rPr>
        <w:t>&lt; </w:t>
      </w:r>
      <w:r w:rsidR="003C173C" w:rsidRPr="003A63A0">
        <w:rPr>
          <w:noProof/>
        </w:rPr>
        <w:t>1/10 000)</w:t>
      </w:r>
      <w:r w:rsidR="004440DA" w:rsidRPr="003A63A0">
        <w:rPr>
          <w:noProof/>
        </w:rPr>
        <w:t xml:space="preserve"> i </w:t>
      </w:r>
      <w:r w:rsidR="004440DA" w:rsidRPr="003A63A0">
        <w:rPr>
          <w:i/>
          <w:iCs/>
          <w:noProof/>
        </w:rPr>
        <w:t>częstość nieznana</w:t>
      </w:r>
      <w:r w:rsidR="004440DA" w:rsidRPr="003A63A0">
        <w:rPr>
          <w:noProof/>
        </w:rPr>
        <w:t xml:space="preserve"> (nie można określić częstości na podstawie dostępnych danych)</w:t>
      </w:r>
      <w:r w:rsidR="003C173C" w:rsidRPr="003A63A0">
        <w:rPr>
          <w:noProof/>
        </w:rPr>
        <w:t>.</w:t>
      </w:r>
    </w:p>
    <w:p w14:paraId="7088D0AD" w14:textId="77777777" w:rsidR="00E13DE1" w:rsidRPr="003A63A0" w:rsidRDefault="00E13DE1" w:rsidP="003A63A0">
      <w:pPr>
        <w:rPr>
          <w:noProof/>
        </w:rPr>
      </w:pPr>
    </w:p>
    <w:p w14:paraId="4BBA7DCD" w14:textId="77777777" w:rsidR="00E13DE1" w:rsidRPr="003A63A0" w:rsidRDefault="003C173C" w:rsidP="003A63A0">
      <w:pPr>
        <w:rPr>
          <w:noProof/>
        </w:rPr>
      </w:pPr>
      <w:r w:rsidRPr="003A63A0">
        <w:rPr>
          <w:noProof/>
        </w:rPr>
        <w:t>W obrębie każdej kategorii o określonej częstości występowania działania niepożądane są wymienione zgodnie ze zmniejszającym się nasileniem.</w:t>
      </w:r>
    </w:p>
    <w:p w14:paraId="4C78EC2D" w14:textId="77777777" w:rsidR="00E13DE1" w:rsidRPr="003A63A0" w:rsidRDefault="00E13DE1" w:rsidP="003A63A0">
      <w:pPr>
        <w:tabs>
          <w:tab w:val="left" w:pos="1134"/>
          <w:tab w:val="left" w:pos="1701"/>
        </w:tabs>
        <w:rPr>
          <w:noProof/>
        </w:rPr>
      </w:pPr>
    </w:p>
    <w:tbl>
      <w:tblPr>
        <w:tblW w:w="9056"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06"/>
        <w:gridCol w:w="4450"/>
      </w:tblGrid>
      <w:tr w:rsidR="00E13DE1" w:rsidRPr="003A63A0" w14:paraId="3F7C60C6" w14:textId="77777777" w:rsidTr="00CB00D1">
        <w:trPr>
          <w:cantSplit/>
          <w:jc w:val="center"/>
        </w:trPr>
        <w:tc>
          <w:tcPr>
            <w:tcW w:w="9056" w:type="dxa"/>
            <w:gridSpan w:val="2"/>
            <w:tcBorders>
              <w:top w:val="nil"/>
              <w:left w:val="nil"/>
              <w:bottom w:val="single" w:sz="4" w:space="0" w:color="000000"/>
              <w:right w:val="nil"/>
            </w:tcBorders>
          </w:tcPr>
          <w:p w14:paraId="560957DB" w14:textId="77777777" w:rsidR="00E13DE1" w:rsidRPr="003A63A0" w:rsidRDefault="0015563B" w:rsidP="009B72BC">
            <w:pPr>
              <w:keepNext/>
              <w:keepLines/>
              <w:tabs>
                <w:tab w:val="left" w:pos="1134"/>
                <w:tab w:val="left" w:pos="1701"/>
              </w:tabs>
              <w:autoSpaceDE w:val="0"/>
              <w:autoSpaceDN w:val="0"/>
              <w:adjustRightInd w:val="0"/>
              <w:ind w:left="1134" w:hanging="1134"/>
              <w:rPr>
                <w:b/>
                <w:bCs/>
                <w:noProof/>
                <w:szCs w:val="22"/>
              </w:rPr>
            </w:pPr>
            <w:r w:rsidRPr="003A63A0">
              <w:rPr>
                <w:b/>
                <w:bCs/>
                <w:noProof/>
                <w:szCs w:val="22"/>
              </w:rPr>
              <w:t>Tabela 1:</w:t>
            </w:r>
            <w:r w:rsidRPr="003A63A0">
              <w:rPr>
                <w:b/>
                <w:bCs/>
                <w:noProof/>
                <w:szCs w:val="22"/>
              </w:rPr>
              <w:tab/>
              <w:t>Działania niepożądane stwierdzone podczas badań klinicznych oraz po wprowadzeniu produktu do obrotu</w:t>
            </w:r>
          </w:p>
        </w:tc>
      </w:tr>
      <w:tr w:rsidR="006A2093" w:rsidRPr="003A63A0" w14:paraId="019A92F8" w14:textId="77777777" w:rsidTr="00CB00D1">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1995B35" w14:textId="77777777" w:rsidR="006A2093" w:rsidRPr="003A63A0" w:rsidRDefault="00A519C8" w:rsidP="009B72BC">
            <w:pPr>
              <w:keepNext/>
              <w:keepLines/>
              <w:tabs>
                <w:tab w:val="left" w:pos="1134"/>
                <w:tab w:val="left" w:pos="1701"/>
              </w:tabs>
              <w:rPr>
                <w:b/>
                <w:noProof/>
                <w:szCs w:val="22"/>
              </w:rPr>
            </w:pPr>
            <w:r w:rsidRPr="003A63A0">
              <w:rPr>
                <w:b/>
                <w:noProof/>
                <w:szCs w:val="22"/>
              </w:rPr>
              <w:t>Klasyfikacja układów i narządów</w:t>
            </w:r>
          </w:p>
        </w:tc>
        <w:tc>
          <w:tcPr>
            <w:tcW w:w="4450" w:type="dxa"/>
            <w:tcBorders>
              <w:top w:val="single" w:sz="4" w:space="0" w:color="000000"/>
              <w:left w:val="single" w:sz="4" w:space="0" w:color="000000"/>
              <w:bottom w:val="single" w:sz="4" w:space="0" w:color="000000"/>
              <w:right w:val="single" w:sz="4" w:space="0" w:color="000000"/>
            </w:tcBorders>
          </w:tcPr>
          <w:p w14:paraId="134CBA7A" w14:textId="77777777" w:rsidR="006A2093" w:rsidRPr="003A63A0" w:rsidRDefault="00155F65" w:rsidP="009B72BC">
            <w:pPr>
              <w:keepNext/>
              <w:keepLines/>
              <w:tabs>
                <w:tab w:val="left" w:pos="1134"/>
                <w:tab w:val="left" w:pos="1701"/>
              </w:tabs>
              <w:rPr>
                <w:b/>
                <w:noProof/>
                <w:szCs w:val="22"/>
              </w:rPr>
            </w:pPr>
            <w:r w:rsidRPr="003A63A0">
              <w:rPr>
                <w:b/>
                <w:noProof/>
                <w:szCs w:val="22"/>
              </w:rPr>
              <w:t>Działanie niepożądane i c</w:t>
            </w:r>
            <w:r w:rsidR="006A2093" w:rsidRPr="003A63A0">
              <w:rPr>
                <w:b/>
                <w:noProof/>
                <w:szCs w:val="22"/>
              </w:rPr>
              <w:t>zęstość</w:t>
            </w:r>
          </w:p>
        </w:tc>
      </w:tr>
      <w:tr w:rsidR="00E13DE1" w:rsidRPr="003A63A0" w14:paraId="29226EDB" w14:textId="77777777" w:rsidTr="00CB00D1">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204F3DC" w14:textId="77777777" w:rsidR="00E13DE1" w:rsidRPr="003A63A0" w:rsidRDefault="003C173C" w:rsidP="009B72BC">
            <w:pPr>
              <w:keepNext/>
              <w:keepLines/>
              <w:tabs>
                <w:tab w:val="left" w:pos="1134"/>
                <w:tab w:val="left" w:pos="1701"/>
              </w:tabs>
              <w:rPr>
                <w:b/>
                <w:noProof/>
              </w:rPr>
            </w:pPr>
            <w:r w:rsidRPr="003A63A0">
              <w:rPr>
                <w:b/>
                <w:noProof/>
              </w:rPr>
              <w:t>Zakażenia i zarażenia pasożytnicze</w:t>
            </w:r>
          </w:p>
        </w:tc>
        <w:tc>
          <w:tcPr>
            <w:tcW w:w="4450" w:type="dxa"/>
            <w:tcBorders>
              <w:top w:val="single" w:sz="4" w:space="0" w:color="000000"/>
              <w:left w:val="single" w:sz="4" w:space="0" w:color="000000"/>
              <w:bottom w:val="single" w:sz="4" w:space="0" w:color="000000"/>
              <w:right w:val="single" w:sz="4" w:space="0" w:color="000000"/>
            </w:tcBorders>
          </w:tcPr>
          <w:p w14:paraId="330C0881" w14:textId="77777777" w:rsidR="00E13DE1" w:rsidRPr="003A63A0" w:rsidRDefault="003C173C" w:rsidP="009B72BC">
            <w:pPr>
              <w:keepNext/>
              <w:keepLines/>
              <w:tabs>
                <w:tab w:val="left" w:pos="1134"/>
                <w:tab w:val="left" w:pos="1701"/>
              </w:tabs>
              <w:rPr>
                <w:noProof/>
              </w:rPr>
            </w:pPr>
            <w:r w:rsidRPr="003A63A0">
              <w:rPr>
                <w:noProof/>
              </w:rPr>
              <w:t>bardzo często: infekcja dróg moczowych</w:t>
            </w:r>
          </w:p>
          <w:p w14:paraId="6FAF0A13" w14:textId="77777777" w:rsidR="003A794E" w:rsidRPr="003A63A0" w:rsidRDefault="003C173C" w:rsidP="009B72BC">
            <w:pPr>
              <w:keepNext/>
              <w:keepLines/>
              <w:tabs>
                <w:tab w:val="left" w:pos="1134"/>
                <w:tab w:val="left" w:pos="1701"/>
              </w:tabs>
              <w:rPr>
                <w:noProof/>
              </w:rPr>
            </w:pPr>
            <w:r w:rsidRPr="003A63A0">
              <w:rPr>
                <w:noProof/>
              </w:rPr>
              <w:t>często: posocznica</w:t>
            </w:r>
          </w:p>
        </w:tc>
      </w:tr>
      <w:tr w:rsidR="00A41728" w:rsidRPr="003A63A0" w14:paraId="2B2DB6EC" w14:textId="77777777" w:rsidTr="005E1D8F">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90391AA" w14:textId="77777777" w:rsidR="00A41728" w:rsidRPr="003A63A0" w:rsidRDefault="00A41728" w:rsidP="009B72BC">
            <w:pPr>
              <w:keepNext/>
              <w:keepLines/>
              <w:tabs>
                <w:tab w:val="left" w:pos="1134"/>
                <w:tab w:val="left" w:pos="1701"/>
              </w:tabs>
              <w:rPr>
                <w:b/>
                <w:noProof/>
              </w:rPr>
            </w:pPr>
            <w:r>
              <w:rPr>
                <w:b/>
                <w:noProof/>
              </w:rPr>
              <w:t>Zaburzenia układu immunologicznego</w:t>
            </w:r>
          </w:p>
        </w:tc>
        <w:tc>
          <w:tcPr>
            <w:tcW w:w="4450" w:type="dxa"/>
            <w:tcBorders>
              <w:top w:val="single" w:sz="4" w:space="0" w:color="000000"/>
              <w:left w:val="single" w:sz="4" w:space="0" w:color="000000"/>
              <w:bottom w:val="single" w:sz="4" w:space="0" w:color="000000"/>
              <w:right w:val="single" w:sz="4" w:space="0" w:color="000000"/>
            </w:tcBorders>
          </w:tcPr>
          <w:p w14:paraId="08F7F2E3" w14:textId="77777777" w:rsidR="00A41728" w:rsidRPr="003A63A0" w:rsidRDefault="00A41728" w:rsidP="009B72BC">
            <w:pPr>
              <w:keepNext/>
              <w:keepLines/>
              <w:tabs>
                <w:tab w:val="left" w:pos="1134"/>
                <w:tab w:val="left" w:pos="1701"/>
              </w:tabs>
              <w:rPr>
                <w:noProof/>
              </w:rPr>
            </w:pPr>
            <w:r>
              <w:rPr>
                <w:noProof/>
              </w:rPr>
              <w:t>częstość nieznana: reakcje anafilaktyczne</w:t>
            </w:r>
          </w:p>
        </w:tc>
      </w:tr>
      <w:tr w:rsidR="00E13DE1" w:rsidRPr="003A63A0" w14:paraId="35B06615" w14:textId="77777777" w:rsidTr="00CB00D1">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13CF4804" w14:textId="77777777" w:rsidR="00E13DE1" w:rsidRPr="003A63A0" w:rsidRDefault="003C173C" w:rsidP="009B72BC">
            <w:pPr>
              <w:keepNext/>
              <w:keepLines/>
              <w:tabs>
                <w:tab w:val="left" w:pos="1134"/>
                <w:tab w:val="left" w:pos="1701"/>
              </w:tabs>
              <w:rPr>
                <w:b/>
                <w:noProof/>
              </w:rPr>
            </w:pPr>
            <w:r w:rsidRPr="003A63A0">
              <w:rPr>
                <w:b/>
                <w:noProof/>
              </w:rPr>
              <w:t>Zaburzenia endokrynologiczne</w:t>
            </w:r>
          </w:p>
        </w:tc>
        <w:tc>
          <w:tcPr>
            <w:tcW w:w="4450" w:type="dxa"/>
            <w:tcBorders>
              <w:top w:val="single" w:sz="4" w:space="0" w:color="000000"/>
              <w:left w:val="single" w:sz="4" w:space="0" w:color="000000"/>
              <w:bottom w:val="single" w:sz="4" w:space="0" w:color="000000"/>
              <w:right w:val="single" w:sz="4" w:space="0" w:color="000000"/>
            </w:tcBorders>
          </w:tcPr>
          <w:p w14:paraId="120A717C" w14:textId="77777777" w:rsidR="00E13DE1" w:rsidRPr="003A63A0" w:rsidRDefault="003C173C" w:rsidP="009B72BC">
            <w:pPr>
              <w:keepNext/>
              <w:keepLines/>
              <w:tabs>
                <w:tab w:val="left" w:pos="1134"/>
                <w:tab w:val="left" w:pos="1701"/>
              </w:tabs>
              <w:rPr>
                <w:noProof/>
              </w:rPr>
            </w:pPr>
            <w:r w:rsidRPr="003A63A0">
              <w:rPr>
                <w:noProof/>
              </w:rPr>
              <w:t>niezbyt często: niewydolność nadnerczy</w:t>
            </w:r>
          </w:p>
        </w:tc>
      </w:tr>
      <w:tr w:rsidR="00E13DE1" w:rsidRPr="003A63A0" w14:paraId="244CF7A5" w14:textId="77777777" w:rsidTr="00CB00D1">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B490AC5" w14:textId="77777777" w:rsidR="00E13DE1" w:rsidRPr="003A63A0" w:rsidRDefault="003C173C" w:rsidP="009B72BC">
            <w:pPr>
              <w:keepNext/>
              <w:keepLines/>
              <w:tabs>
                <w:tab w:val="left" w:pos="1134"/>
                <w:tab w:val="left" w:pos="1701"/>
              </w:tabs>
              <w:rPr>
                <w:b/>
                <w:noProof/>
              </w:rPr>
            </w:pPr>
            <w:r w:rsidRPr="003A63A0">
              <w:rPr>
                <w:b/>
                <w:noProof/>
              </w:rPr>
              <w:t>Zaburzenia metabolizmu i odżywiania</w:t>
            </w:r>
          </w:p>
        </w:tc>
        <w:tc>
          <w:tcPr>
            <w:tcW w:w="4450" w:type="dxa"/>
            <w:tcBorders>
              <w:top w:val="single" w:sz="4" w:space="0" w:color="000000"/>
              <w:left w:val="single" w:sz="4" w:space="0" w:color="000000"/>
              <w:bottom w:val="single" w:sz="4" w:space="0" w:color="000000"/>
              <w:right w:val="single" w:sz="4" w:space="0" w:color="000000"/>
            </w:tcBorders>
          </w:tcPr>
          <w:p w14:paraId="4C2F0AEC" w14:textId="77777777" w:rsidR="00E13DE1" w:rsidRPr="003A63A0" w:rsidRDefault="003C173C" w:rsidP="009B72BC">
            <w:pPr>
              <w:keepNext/>
              <w:keepLines/>
              <w:tabs>
                <w:tab w:val="left" w:pos="1134"/>
                <w:tab w:val="left" w:pos="1701"/>
              </w:tabs>
              <w:rPr>
                <w:noProof/>
              </w:rPr>
            </w:pPr>
            <w:r w:rsidRPr="003A63A0">
              <w:rPr>
                <w:noProof/>
              </w:rPr>
              <w:t>bardzo często: hipokaliemia</w:t>
            </w:r>
          </w:p>
          <w:p w14:paraId="43C2D407" w14:textId="77777777" w:rsidR="00E13DE1" w:rsidRPr="003A63A0" w:rsidRDefault="003C173C" w:rsidP="009B72BC">
            <w:pPr>
              <w:keepNext/>
              <w:keepLines/>
              <w:tabs>
                <w:tab w:val="left" w:pos="1134"/>
                <w:tab w:val="left" w:pos="1701"/>
              </w:tabs>
              <w:rPr>
                <w:noProof/>
              </w:rPr>
            </w:pPr>
            <w:r w:rsidRPr="003A63A0">
              <w:rPr>
                <w:noProof/>
              </w:rPr>
              <w:t>często: hipertriglicerydemia</w:t>
            </w:r>
          </w:p>
        </w:tc>
      </w:tr>
      <w:tr w:rsidR="00E13DE1" w:rsidRPr="003A63A0" w14:paraId="34012C2C" w14:textId="77777777" w:rsidTr="00CB00D1">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7C54C62" w14:textId="77777777" w:rsidR="00E13DE1" w:rsidRPr="003A63A0" w:rsidRDefault="0015563B" w:rsidP="009B72BC">
            <w:pPr>
              <w:keepNext/>
              <w:keepLines/>
              <w:tabs>
                <w:tab w:val="left" w:pos="1134"/>
                <w:tab w:val="left" w:pos="1701"/>
              </w:tabs>
              <w:rPr>
                <w:b/>
                <w:noProof/>
              </w:rPr>
            </w:pPr>
            <w:r w:rsidRPr="003A63A0">
              <w:rPr>
                <w:b/>
                <w:noProof/>
              </w:rPr>
              <w:t xml:space="preserve">Zaburzenia serca </w:t>
            </w:r>
          </w:p>
        </w:tc>
        <w:tc>
          <w:tcPr>
            <w:tcW w:w="4450" w:type="dxa"/>
            <w:tcBorders>
              <w:top w:val="single" w:sz="4" w:space="0" w:color="000000"/>
              <w:left w:val="single" w:sz="4" w:space="0" w:color="000000"/>
              <w:bottom w:val="single" w:sz="4" w:space="0" w:color="000000"/>
              <w:right w:val="single" w:sz="4" w:space="0" w:color="000000"/>
            </w:tcBorders>
          </w:tcPr>
          <w:p w14:paraId="27102478" w14:textId="77777777" w:rsidR="00E13DE1" w:rsidRPr="003A63A0" w:rsidRDefault="0015563B" w:rsidP="009B72BC">
            <w:pPr>
              <w:keepNext/>
              <w:keepLines/>
              <w:tabs>
                <w:tab w:val="left" w:pos="1134"/>
                <w:tab w:val="left" w:pos="1701"/>
              </w:tabs>
              <w:rPr>
                <w:noProof/>
              </w:rPr>
            </w:pPr>
            <w:r w:rsidRPr="003A63A0">
              <w:rPr>
                <w:noProof/>
              </w:rPr>
              <w:t>często: niewydolność serca*, dusznica bolesna,  migotanie przedsionków, częstoskurcz</w:t>
            </w:r>
          </w:p>
          <w:p w14:paraId="3153D368" w14:textId="77777777" w:rsidR="007464C5" w:rsidRPr="003A63A0" w:rsidRDefault="007464C5" w:rsidP="009B72BC">
            <w:pPr>
              <w:keepNext/>
              <w:keepLines/>
              <w:tabs>
                <w:tab w:val="left" w:pos="1134"/>
                <w:tab w:val="left" w:pos="1701"/>
              </w:tabs>
              <w:rPr>
                <w:noProof/>
              </w:rPr>
            </w:pPr>
            <w:r w:rsidRPr="003A63A0">
              <w:rPr>
                <w:noProof/>
              </w:rPr>
              <w:t xml:space="preserve">niezbyt często: </w:t>
            </w:r>
            <w:r w:rsidR="00FF53A5" w:rsidRPr="003A63A0">
              <w:rPr>
                <w:noProof/>
              </w:rPr>
              <w:t>inne arytmie</w:t>
            </w:r>
          </w:p>
          <w:p w14:paraId="77E1FF04" w14:textId="77777777" w:rsidR="004440DA" w:rsidRPr="003A63A0" w:rsidRDefault="00BA64B4" w:rsidP="009B72BC">
            <w:pPr>
              <w:keepNext/>
              <w:keepLines/>
              <w:tabs>
                <w:tab w:val="left" w:pos="1134"/>
                <w:tab w:val="left" w:pos="1701"/>
              </w:tabs>
              <w:rPr>
                <w:noProof/>
              </w:rPr>
            </w:pPr>
            <w:r w:rsidRPr="003A63A0">
              <w:rPr>
                <w:noProof/>
              </w:rPr>
              <w:t xml:space="preserve">częstość </w:t>
            </w:r>
            <w:r w:rsidR="004440DA" w:rsidRPr="003A63A0">
              <w:rPr>
                <w:noProof/>
              </w:rPr>
              <w:t>nieznana: zawał mięśnia sercowego</w:t>
            </w:r>
            <w:r w:rsidR="0028344F" w:rsidRPr="003A63A0">
              <w:rPr>
                <w:noProof/>
              </w:rPr>
              <w:t>,</w:t>
            </w:r>
            <w:r w:rsidR="00BE1B11" w:rsidRPr="003A63A0">
              <w:rPr>
                <w:noProof/>
              </w:rPr>
              <w:t xml:space="preserve"> </w:t>
            </w:r>
            <w:r w:rsidR="0028344F" w:rsidRPr="003A63A0">
              <w:rPr>
                <w:noProof/>
              </w:rPr>
              <w:t>wydłużenie odstępu QT (patrz punkty 4.4 i 4.5)</w:t>
            </w:r>
          </w:p>
        </w:tc>
      </w:tr>
      <w:tr w:rsidR="00E13DE1" w:rsidRPr="003A63A0" w14:paraId="48C0282A" w14:textId="77777777" w:rsidTr="00CB00D1">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C08673B" w14:textId="77777777" w:rsidR="00E13DE1" w:rsidRPr="003A63A0" w:rsidRDefault="0015563B" w:rsidP="009B72BC">
            <w:pPr>
              <w:keepNext/>
              <w:keepLines/>
              <w:tabs>
                <w:tab w:val="left" w:pos="1134"/>
                <w:tab w:val="left" w:pos="1701"/>
              </w:tabs>
              <w:rPr>
                <w:b/>
                <w:noProof/>
              </w:rPr>
            </w:pPr>
            <w:r w:rsidRPr="003A63A0">
              <w:rPr>
                <w:b/>
                <w:noProof/>
              </w:rPr>
              <w:t xml:space="preserve">Zaburzenia naczyniowe </w:t>
            </w:r>
          </w:p>
        </w:tc>
        <w:tc>
          <w:tcPr>
            <w:tcW w:w="4450" w:type="dxa"/>
            <w:tcBorders>
              <w:top w:val="single" w:sz="4" w:space="0" w:color="000000"/>
              <w:left w:val="single" w:sz="4" w:space="0" w:color="000000"/>
              <w:bottom w:val="single" w:sz="4" w:space="0" w:color="000000"/>
              <w:right w:val="single" w:sz="4" w:space="0" w:color="000000"/>
            </w:tcBorders>
          </w:tcPr>
          <w:p w14:paraId="596D14B4" w14:textId="77777777" w:rsidR="00E13DE1" w:rsidRPr="003A63A0" w:rsidRDefault="0015563B" w:rsidP="009B72BC">
            <w:pPr>
              <w:keepNext/>
              <w:keepLines/>
              <w:tabs>
                <w:tab w:val="left" w:pos="1134"/>
                <w:tab w:val="left" w:pos="1701"/>
              </w:tabs>
              <w:rPr>
                <w:noProof/>
              </w:rPr>
            </w:pPr>
            <w:r w:rsidRPr="003A63A0">
              <w:rPr>
                <w:noProof/>
              </w:rPr>
              <w:t>bardzo często: nadciśnienie tętnicze krwi</w:t>
            </w:r>
          </w:p>
        </w:tc>
      </w:tr>
      <w:tr w:rsidR="00D96259" w:rsidRPr="003A63A0" w14:paraId="27139594" w14:textId="77777777" w:rsidTr="00CB00D1">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ED1A6E2" w14:textId="77777777" w:rsidR="00D96259" w:rsidRPr="003A63A0" w:rsidRDefault="0015563B" w:rsidP="009B72BC">
            <w:pPr>
              <w:keepNext/>
              <w:keepLines/>
              <w:tabs>
                <w:tab w:val="left" w:pos="1134"/>
                <w:tab w:val="left" w:pos="1701"/>
              </w:tabs>
              <w:rPr>
                <w:b/>
                <w:noProof/>
              </w:rPr>
            </w:pPr>
            <w:r w:rsidRPr="003A63A0">
              <w:rPr>
                <w:b/>
                <w:noProof/>
              </w:rPr>
              <w:t>Zaburzenia układu oddechowego, klatki piersiowej i śródpiersia</w:t>
            </w:r>
          </w:p>
        </w:tc>
        <w:tc>
          <w:tcPr>
            <w:tcW w:w="4450" w:type="dxa"/>
            <w:tcBorders>
              <w:top w:val="single" w:sz="4" w:space="0" w:color="000000"/>
              <w:left w:val="single" w:sz="4" w:space="0" w:color="000000"/>
              <w:bottom w:val="single" w:sz="4" w:space="0" w:color="000000"/>
              <w:right w:val="single" w:sz="4" w:space="0" w:color="000000"/>
            </w:tcBorders>
          </w:tcPr>
          <w:p w14:paraId="1BFBD47E" w14:textId="77777777" w:rsidR="00D96259" w:rsidRPr="003A63A0" w:rsidRDefault="0015563B" w:rsidP="009B72BC">
            <w:pPr>
              <w:keepNext/>
              <w:keepLines/>
              <w:tabs>
                <w:tab w:val="left" w:pos="1134"/>
                <w:tab w:val="left" w:pos="1701"/>
              </w:tabs>
              <w:rPr>
                <w:noProof/>
              </w:rPr>
            </w:pPr>
            <w:r w:rsidRPr="003A63A0">
              <w:rPr>
                <w:noProof/>
              </w:rPr>
              <w:t>rzadko: alergiczne zapalenie pęcherzyków płucnych</w:t>
            </w:r>
            <w:r w:rsidR="00BE1B11" w:rsidRPr="003A63A0">
              <w:rPr>
                <w:noProof/>
                <w:szCs w:val="22"/>
                <w:vertAlign w:val="superscript"/>
              </w:rPr>
              <w:t>a</w:t>
            </w:r>
          </w:p>
        </w:tc>
      </w:tr>
      <w:tr w:rsidR="00D96259" w:rsidRPr="003A63A0" w14:paraId="6D33F2F1" w14:textId="77777777" w:rsidTr="00CB00D1">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55E2443" w14:textId="77777777" w:rsidR="00D96259" w:rsidRPr="003A63A0" w:rsidRDefault="0015563B" w:rsidP="009B72BC">
            <w:pPr>
              <w:keepNext/>
              <w:keepLines/>
              <w:tabs>
                <w:tab w:val="left" w:pos="1134"/>
                <w:tab w:val="left" w:pos="1701"/>
              </w:tabs>
              <w:rPr>
                <w:b/>
                <w:noProof/>
              </w:rPr>
            </w:pPr>
            <w:r w:rsidRPr="003A63A0">
              <w:rPr>
                <w:b/>
                <w:noProof/>
              </w:rPr>
              <w:t>Zaburzenia żołądka i jelit</w:t>
            </w:r>
          </w:p>
        </w:tc>
        <w:tc>
          <w:tcPr>
            <w:tcW w:w="4450" w:type="dxa"/>
            <w:tcBorders>
              <w:top w:val="single" w:sz="4" w:space="0" w:color="000000"/>
              <w:left w:val="single" w:sz="4" w:space="0" w:color="000000"/>
              <w:bottom w:val="single" w:sz="4" w:space="0" w:color="000000"/>
              <w:right w:val="single" w:sz="4" w:space="0" w:color="000000"/>
            </w:tcBorders>
          </w:tcPr>
          <w:p w14:paraId="77A1DB7A" w14:textId="77777777" w:rsidR="00D96259" w:rsidRPr="003A63A0" w:rsidRDefault="0015563B" w:rsidP="009B72BC">
            <w:pPr>
              <w:keepNext/>
              <w:keepLines/>
              <w:tabs>
                <w:tab w:val="left" w:pos="1134"/>
                <w:tab w:val="left" w:pos="1701"/>
              </w:tabs>
              <w:rPr>
                <w:noProof/>
              </w:rPr>
            </w:pPr>
            <w:r w:rsidRPr="003A63A0">
              <w:rPr>
                <w:noProof/>
              </w:rPr>
              <w:t>bardzo często: biegunka</w:t>
            </w:r>
          </w:p>
          <w:p w14:paraId="176DDFEB" w14:textId="77777777" w:rsidR="00D96259" w:rsidRPr="003A63A0" w:rsidRDefault="0015563B" w:rsidP="009B72BC">
            <w:pPr>
              <w:keepNext/>
              <w:keepLines/>
              <w:tabs>
                <w:tab w:val="left" w:pos="1134"/>
                <w:tab w:val="left" w:pos="1701"/>
              </w:tabs>
              <w:rPr>
                <w:noProof/>
              </w:rPr>
            </w:pPr>
            <w:r w:rsidRPr="003A63A0">
              <w:rPr>
                <w:noProof/>
              </w:rPr>
              <w:t>często: niestrawność</w:t>
            </w:r>
          </w:p>
        </w:tc>
      </w:tr>
      <w:tr w:rsidR="00D96259" w:rsidRPr="003A63A0" w14:paraId="4B54B49A" w14:textId="77777777" w:rsidTr="00CB00D1">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7CFBE6B5" w14:textId="77777777" w:rsidR="00D96259" w:rsidRPr="003A63A0" w:rsidRDefault="0015563B" w:rsidP="009B72BC">
            <w:pPr>
              <w:keepNext/>
              <w:keepLines/>
              <w:tabs>
                <w:tab w:val="left" w:pos="1134"/>
                <w:tab w:val="left" w:pos="1701"/>
              </w:tabs>
              <w:rPr>
                <w:b/>
                <w:noProof/>
              </w:rPr>
            </w:pPr>
            <w:r w:rsidRPr="003A63A0">
              <w:rPr>
                <w:b/>
                <w:noProof/>
              </w:rPr>
              <w:t>Zaburzenia wątroby i dróg żółciowych</w:t>
            </w:r>
          </w:p>
        </w:tc>
        <w:tc>
          <w:tcPr>
            <w:tcW w:w="4450" w:type="dxa"/>
            <w:tcBorders>
              <w:top w:val="single" w:sz="4" w:space="0" w:color="000000"/>
              <w:left w:val="single" w:sz="4" w:space="0" w:color="000000"/>
              <w:bottom w:val="single" w:sz="4" w:space="0" w:color="000000"/>
              <w:right w:val="single" w:sz="4" w:space="0" w:color="000000"/>
            </w:tcBorders>
          </w:tcPr>
          <w:p w14:paraId="66CEA1F7" w14:textId="77777777" w:rsidR="00D96259" w:rsidRPr="003A63A0" w:rsidRDefault="007464C5" w:rsidP="009B72BC">
            <w:pPr>
              <w:keepNext/>
              <w:keepLines/>
              <w:tabs>
                <w:tab w:val="left" w:pos="1134"/>
                <w:tab w:val="left" w:pos="1701"/>
              </w:tabs>
              <w:rPr>
                <w:noProof/>
              </w:rPr>
            </w:pPr>
            <w:r w:rsidRPr="003A63A0">
              <w:rPr>
                <w:noProof/>
              </w:rPr>
              <w:t xml:space="preserve">bardzo </w:t>
            </w:r>
            <w:r w:rsidR="0015563B" w:rsidRPr="003A63A0">
              <w:rPr>
                <w:noProof/>
              </w:rPr>
              <w:t>często: zwiększenie aktywności aminotransferazy alaninowej</w:t>
            </w:r>
            <w:r w:rsidRPr="003A63A0">
              <w:rPr>
                <w:noProof/>
              </w:rPr>
              <w:t xml:space="preserve"> i (lub)</w:t>
            </w:r>
            <w:r w:rsidR="0015563B" w:rsidRPr="003A63A0">
              <w:rPr>
                <w:noProof/>
              </w:rPr>
              <w:t xml:space="preserve"> zwiększenie aktywności aminotransferazy asparaginianowej</w:t>
            </w:r>
            <w:r w:rsidRPr="003A63A0">
              <w:rPr>
                <w:noProof/>
                <w:vertAlign w:val="superscript"/>
              </w:rPr>
              <w:t>b</w:t>
            </w:r>
          </w:p>
          <w:p w14:paraId="20287672" w14:textId="77777777" w:rsidR="00013195" w:rsidRPr="003A63A0" w:rsidRDefault="00013195" w:rsidP="009B72BC">
            <w:pPr>
              <w:keepNext/>
              <w:keepLines/>
              <w:tabs>
                <w:tab w:val="left" w:pos="1134"/>
                <w:tab w:val="left" w:pos="1701"/>
              </w:tabs>
              <w:rPr>
                <w:noProof/>
              </w:rPr>
            </w:pPr>
            <w:r w:rsidRPr="003A63A0">
              <w:rPr>
                <w:noProof/>
              </w:rPr>
              <w:t>rzadko: nadostre zapalenie wątroby, ostra niewydolność wątroby</w:t>
            </w:r>
          </w:p>
        </w:tc>
      </w:tr>
      <w:tr w:rsidR="00D96259" w:rsidRPr="003A63A0" w14:paraId="0AAFF32A" w14:textId="77777777" w:rsidTr="00CB00D1">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BA152D6" w14:textId="77777777" w:rsidR="00D96259" w:rsidRPr="003A63A0" w:rsidRDefault="003C173C" w:rsidP="009B72BC">
            <w:pPr>
              <w:keepNext/>
              <w:keepLines/>
              <w:tabs>
                <w:tab w:val="left" w:pos="1134"/>
                <w:tab w:val="left" w:pos="1701"/>
              </w:tabs>
              <w:rPr>
                <w:b/>
                <w:noProof/>
              </w:rPr>
            </w:pPr>
            <w:r w:rsidRPr="003A63A0">
              <w:rPr>
                <w:b/>
                <w:noProof/>
              </w:rPr>
              <w:t>Zaburzenia skóry i tkanki podskórnej</w:t>
            </w:r>
          </w:p>
        </w:tc>
        <w:tc>
          <w:tcPr>
            <w:tcW w:w="4450" w:type="dxa"/>
            <w:tcBorders>
              <w:top w:val="single" w:sz="4" w:space="0" w:color="000000"/>
              <w:left w:val="single" w:sz="4" w:space="0" w:color="000000"/>
              <w:bottom w:val="single" w:sz="4" w:space="0" w:color="000000"/>
              <w:right w:val="single" w:sz="4" w:space="0" w:color="000000"/>
            </w:tcBorders>
          </w:tcPr>
          <w:p w14:paraId="46F39BE1" w14:textId="77777777" w:rsidR="00D96259" w:rsidRPr="003A63A0" w:rsidRDefault="003C173C" w:rsidP="009B72BC">
            <w:pPr>
              <w:keepNext/>
              <w:keepLines/>
              <w:tabs>
                <w:tab w:val="left" w:pos="1134"/>
                <w:tab w:val="left" w:pos="1701"/>
              </w:tabs>
              <w:rPr>
                <w:noProof/>
              </w:rPr>
            </w:pPr>
            <w:r w:rsidRPr="003A63A0">
              <w:rPr>
                <w:noProof/>
              </w:rPr>
              <w:t>często: wysypka</w:t>
            </w:r>
          </w:p>
        </w:tc>
      </w:tr>
      <w:tr w:rsidR="00D96259" w:rsidRPr="003A63A0" w14:paraId="2EF9F0C7" w14:textId="77777777" w:rsidTr="00CB00D1">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1B103F5E" w14:textId="77777777" w:rsidR="00D96259" w:rsidRPr="003A63A0" w:rsidRDefault="003C173C" w:rsidP="009B72BC">
            <w:pPr>
              <w:keepNext/>
              <w:keepLines/>
              <w:tabs>
                <w:tab w:val="left" w:pos="1134"/>
                <w:tab w:val="left" w:pos="1701"/>
              </w:tabs>
              <w:rPr>
                <w:b/>
                <w:noProof/>
              </w:rPr>
            </w:pPr>
            <w:r w:rsidRPr="003A63A0">
              <w:rPr>
                <w:b/>
                <w:noProof/>
              </w:rPr>
              <w:t>Zaburzenia mięśniowo-szkieletowe i tkanki łącznej</w:t>
            </w:r>
          </w:p>
        </w:tc>
        <w:tc>
          <w:tcPr>
            <w:tcW w:w="4450" w:type="dxa"/>
            <w:tcBorders>
              <w:top w:val="single" w:sz="4" w:space="0" w:color="000000"/>
              <w:left w:val="single" w:sz="4" w:space="0" w:color="000000"/>
              <w:bottom w:val="single" w:sz="4" w:space="0" w:color="000000"/>
              <w:right w:val="single" w:sz="4" w:space="0" w:color="000000"/>
            </w:tcBorders>
          </w:tcPr>
          <w:p w14:paraId="595BB9F6" w14:textId="77777777" w:rsidR="00D96259" w:rsidRPr="003A63A0" w:rsidRDefault="003C173C" w:rsidP="009B72BC">
            <w:pPr>
              <w:keepNext/>
              <w:keepLines/>
              <w:rPr>
                <w:noProof/>
              </w:rPr>
            </w:pPr>
            <w:r w:rsidRPr="003A63A0">
              <w:rPr>
                <w:noProof/>
              </w:rPr>
              <w:t>niezbyt często: miopatia, rabdomioliza</w:t>
            </w:r>
          </w:p>
        </w:tc>
      </w:tr>
      <w:tr w:rsidR="00D96259" w:rsidRPr="003A63A0" w14:paraId="76765D00" w14:textId="77777777" w:rsidTr="00CB00D1">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596D709" w14:textId="77777777" w:rsidR="00D96259" w:rsidRPr="003A63A0" w:rsidRDefault="003C173C" w:rsidP="009B72BC">
            <w:pPr>
              <w:keepNext/>
              <w:keepLines/>
              <w:tabs>
                <w:tab w:val="left" w:pos="1134"/>
                <w:tab w:val="left" w:pos="1701"/>
              </w:tabs>
              <w:rPr>
                <w:b/>
                <w:noProof/>
              </w:rPr>
            </w:pPr>
            <w:r w:rsidRPr="003A63A0">
              <w:rPr>
                <w:b/>
                <w:noProof/>
              </w:rPr>
              <w:t>Zaburzenia nerek i dróg moczowych</w:t>
            </w:r>
          </w:p>
        </w:tc>
        <w:tc>
          <w:tcPr>
            <w:tcW w:w="4450" w:type="dxa"/>
            <w:tcBorders>
              <w:top w:val="single" w:sz="4" w:space="0" w:color="000000"/>
              <w:left w:val="single" w:sz="4" w:space="0" w:color="000000"/>
              <w:bottom w:val="single" w:sz="4" w:space="0" w:color="000000"/>
              <w:right w:val="single" w:sz="4" w:space="0" w:color="000000"/>
            </w:tcBorders>
          </w:tcPr>
          <w:p w14:paraId="46C45ED1" w14:textId="77777777" w:rsidR="00D96259" w:rsidRPr="003A63A0" w:rsidRDefault="003C173C" w:rsidP="009B72BC">
            <w:pPr>
              <w:keepNext/>
              <w:keepLines/>
              <w:tabs>
                <w:tab w:val="left" w:pos="1134"/>
                <w:tab w:val="left" w:pos="1701"/>
              </w:tabs>
              <w:rPr>
                <w:noProof/>
              </w:rPr>
            </w:pPr>
            <w:r w:rsidRPr="003A63A0">
              <w:rPr>
                <w:noProof/>
              </w:rPr>
              <w:t>często: krwiomocz</w:t>
            </w:r>
          </w:p>
        </w:tc>
      </w:tr>
      <w:tr w:rsidR="00D96259" w:rsidRPr="003A63A0" w14:paraId="19A0F2D9" w14:textId="77777777" w:rsidTr="00CB00D1">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5DACA7A" w14:textId="77777777" w:rsidR="00D96259" w:rsidRPr="003A63A0" w:rsidRDefault="003C173C" w:rsidP="009B72BC">
            <w:pPr>
              <w:keepNext/>
              <w:keepLines/>
              <w:tabs>
                <w:tab w:val="left" w:pos="1134"/>
                <w:tab w:val="left" w:pos="1701"/>
              </w:tabs>
              <w:rPr>
                <w:b/>
                <w:noProof/>
              </w:rPr>
            </w:pPr>
            <w:r w:rsidRPr="003A63A0">
              <w:rPr>
                <w:b/>
                <w:noProof/>
              </w:rPr>
              <w:t>Zaburzenia ogólne i stany w miejscu podania</w:t>
            </w:r>
          </w:p>
        </w:tc>
        <w:tc>
          <w:tcPr>
            <w:tcW w:w="4450" w:type="dxa"/>
            <w:tcBorders>
              <w:top w:val="single" w:sz="4" w:space="0" w:color="000000"/>
              <w:left w:val="single" w:sz="4" w:space="0" w:color="000000"/>
              <w:bottom w:val="single" w:sz="4" w:space="0" w:color="000000"/>
              <w:right w:val="single" w:sz="4" w:space="0" w:color="000000"/>
            </w:tcBorders>
          </w:tcPr>
          <w:p w14:paraId="25967F5E" w14:textId="77777777" w:rsidR="00D96259" w:rsidRPr="003A63A0" w:rsidRDefault="003C173C" w:rsidP="009B72BC">
            <w:pPr>
              <w:keepNext/>
              <w:keepLines/>
              <w:tabs>
                <w:tab w:val="left" w:pos="1134"/>
                <w:tab w:val="left" w:pos="1701"/>
              </w:tabs>
              <w:rPr>
                <w:noProof/>
              </w:rPr>
            </w:pPr>
            <w:r w:rsidRPr="003A63A0">
              <w:rPr>
                <w:noProof/>
              </w:rPr>
              <w:t>bardzo często: obrzęk obwodowy</w:t>
            </w:r>
          </w:p>
        </w:tc>
      </w:tr>
      <w:tr w:rsidR="00D96259" w:rsidRPr="003A63A0" w14:paraId="28CCDB8E" w14:textId="77777777" w:rsidTr="00CB00D1">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E911D10" w14:textId="77777777" w:rsidR="00D96259" w:rsidRPr="003A63A0" w:rsidRDefault="003C173C" w:rsidP="009B72BC">
            <w:pPr>
              <w:keepNext/>
              <w:keepLines/>
              <w:tabs>
                <w:tab w:val="left" w:pos="1134"/>
                <w:tab w:val="left" w:pos="1701"/>
              </w:tabs>
              <w:rPr>
                <w:b/>
                <w:noProof/>
              </w:rPr>
            </w:pPr>
            <w:r w:rsidRPr="003A63A0">
              <w:rPr>
                <w:b/>
                <w:noProof/>
              </w:rPr>
              <w:t>Urazy, zatrucia i powikłania po zabiegach</w:t>
            </w:r>
          </w:p>
        </w:tc>
        <w:tc>
          <w:tcPr>
            <w:tcW w:w="4450" w:type="dxa"/>
            <w:tcBorders>
              <w:top w:val="single" w:sz="4" w:space="0" w:color="000000"/>
              <w:left w:val="single" w:sz="4" w:space="0" w:color="000000"/>
              <w:bottom w:val="single" w:sz="4" w:space="0" w:color="000000"/>
              <w:right w:val="single" w:sz="4" w:space="0" w:color="000000"/>
            </w:tcBorders>
          </w:tcPr>
          <w:p w14:paraId="3014CB6D" w14:textId="77777777" w:rsidR="00D96259" w:rsidRPr="003A63A0" w:rsidRDefault="003C173C" w:rsidP="009B72BC">
            <w:pPr>
              <w:keepNext/>
              <w:keepLines/>
              <w:tabs>
                <w:tab w:val="left" w:pos="1134"/>
                <w:tab w:val="left" w:pos="1701"/>
              </w:tabs>
              <w:rPr>
                <w:noProof/>
              </w:rPr>
            </w:pPr>
            <w:r w:rsidRPr="003A63A0">
              <w:rPr>
                <w:noProof/>
              </w:rPr>
              <w:t>często: złamania**</w:t>
            </w:r>
          </w:p>
        </w:tc>
      </w:tr>
      <w:tr w:rsidR="00D96259" w:rsidRPr="003A63A0" w14:paraId="5DA51645" w14:textId="77777777" w:rsidTr="00D413A5">
        <w:trPr>
          <w:cantSplit/>
          <w:trHeight w:val="1380"/>
          <w:jc w:val="center"/>
        </w:trPr>
        <w:tc>
          <w:tcPr>
            <w:tcW w:w="9056" w:type="dxa"/>
            <w:gridSpan w:val="2"/>
            <w:tcBorders>
              <w:top w:val="single" w:sz="4" w:space="0" w:color="000000"/>
              <w:left w:val="nil"/>
              <w:bottom w:val="nil"/>
              <w:right w:val="nil"/>
            </w:tcBorders>
          </w:tcPr>
          <w:p w14:paraId="560FB0F3" w14:textId="77777777" w:rsidR="00D96259" w:rsidRPr="009B72BC" w:rsidRDefault="003C173C" w:rsidP="009B72BC">
            <w:pPr>
              <w:keepNext/>
              <w:keepLines/>
              <w:tabs>
                <w:tab w:val="clear" w:pos="567"/>
                <w:tab w:val="left" w:pos="273"/>
              </w:tabs>
              <w:ind w:left="284" w:hanging="284"/>
              <w:outlineLvl w:val="0"/>
              <w:rPr>
                <w:noProof/>
                <w:sz w:val="18"/>
                <w:szCs w:val="18"/>
              </w:rPr>
            </w:pPr>
            <w:r w:rsidRPr="00657959">
              <w:rPr>
                <w:noProof/>
                <w:sz w:val="18"/>
                <w:szCs w:val="18"/>
              </w:rPr>
              <w:t>*</w:t>
            </w:r>
            <w:r w:rsidRPr="00657959">
              <w:rPr>
                <w:noProof/>
                <w:sz w:val="18"/>
                <w:szCs w:val="18"/>
              </w:rPr>
              <w:tab/>
            </w:r>
            <w:r w:rsidRPr="00813ED4">
              <w:rPr>
                <w:noProof/>
                <w:sz w:val="18"/>
                <w:szCs w:val="18"/>
              </w:rPr>
              <w:t>Niewydolność serca</w:t>
            </w:r>
            <w:r w:rsidRPr="000F0E7B">
              <w:rPr>
                <w:noProof/>
                <w:sz w:val="18"/>
                <w:szCs w:val="18"/>
              </w:rPr>
              <w:t xml:space="preserve"> obejmuje także: zastoinową niewydolność se</w:t>
            </w:r>
            <w:r w:rsidRPr="0061656D">
              <w:rPr>
                <w:noProof/>
                <w:sz w:val="18"/>
                <w:szCs w:val="18"/>
              </w:rPr>
              <w:t>rca, dysfunkcję lewej komory i </w:t>
            </w:r>
            <w:r w:rsidRPr="009B72BC">
              <w:rPr>
                <w:noProof/>
                <w:sz w:val="18"/>
                <w:szCs w:val="18"/>
              </w:rPr>
              <w:t>zmniejszenie frakcji wyrzutowej</w:t>
            </w:r>
          </w:p>
          <w:p w14:paraId="3304365E" w14:textId="77777777" w:rsidR="00D96259" w:rsidRPr="009B72BC" w:rsidRDefault="003C173C" w:rsidP="009B72BC">
            <w:pPr>
              <w:keepNext/>
              <w:keepLines/>
              <w:tabs>
                <w:tab w:val="clear" w:pos="567"/>
                <w:tab w:val="left" w:pos="273"/>
              </w:tabs>
              <w:ind w:left="284" w:hanging="284"/>
              <w:outlineLvl w:val="0"/>
              <w:rPr>
                <w:noProof/>
                <w:sz w:val="18"/>
                <w:szCs w:val="18"/>
              </w:rPr>
            </w:pPr>
            <w:r w:rsidRPr="009B72BC">
              <w:rPr>
                <w:noProof/>
                <w:sz w:val="18"/>
                <w:szCs w:val="18"/>
              </w:rPr>
              <w:t>**</w:t>
            </w:r>
            <w:r w:rsidRPr="009B72BC">
              <w:rPr>
                <w:noProof/>
                <w:sz w:val="18"/>
                <w:szCs w:val="18"/>
              </w:rPr>
              <w:tab/>
              <w:t xml:space="preserve">Złamania obejmują </w:t>
            </w:r>
            <w:r w:rsidR="007464C5" w:rsidRPr="009B72BC">
              <w:rPr>
                <w:noProof/>
                <w:sz w:val="18"/>
                <w:szCs w:val="18"/>
              </w:rPr>
              <w:t xml:space="preserve">osteoporozę i </w:t>
            </w:r>
            <w:r w:rsidRPr="009B72BC">
              <w:rPr>
                <w:noProof/>
                <w:sz w:val="18"/>
                <w:szCs w:val="18"/>
              </w:rPr>
              <w:t>wszystkie złamania poza złamaniami patologicznymi</w:t>
            </w:r>
          </w:p>
          <w:p w14:paraId="43A670B1" w14:textId="77777777" w:rsidR="00D96259" w:rsidRPr="00813ED4" w:rsidRDefault="003C173C" w:rsidP="009B72BC">
            <w:pPr>
              <w:keepNext/>
              <w:keepLines/>
              <w:tabs>
                <w:tab w:val="clear" w:pos="567"/>
                <w:tab w:val="left" w:pos="273"/>
              </w:tabs>
              <w:ind w:left="284" w:hanging="284"/>
              <w:outlineLvl w:val="0"/>
              <w:rPr>
                <w:noProof/>
                <w:sz w:val="18"/>
                <w:szCs w:val="18"/>
              </w:rPr>
            </w:pPr>
            <w:r w:rsidRPr="009B72BC">
              <w:rPr>
                <w:noProof/>
                <w:sz w:val="18"/>
                <w:szCs w:val="18"/>
                <w:vertAlign w:val="superscript"/>
              </w:rPr>
              <w:t>a</w:t>
            </w:r>
            <w:r w:rsidRPr="00657959">
              <w:rPr>
                <w:noProof/>
                <w:sz w:val="18"/>
                <w:szCs w:val="18"/>
              </w:rPr>
              <w:tab/>
              <w:t>Zgłoszenia spontaniczne po wprowadzeniu produktu do obrotu</w:t>
            </w:r>
          </w:p>
          <w:p w14:paraId="633E0726" w14:textId="77777777" w:rsidR="007464C5" w:rsidRPr="003A63A0" w:rsidRDefault="007464C5" w:rsidP="009B72BC">
            <w:pPr>
              <w:keepNext/>
              <w:keepLines/>
              <w:tabs>
                <w:tab w:val="clear" w:pos="567"/>
                <w:tab w:val="left" w:pos="273"/>
              </w:tabs>
              <w:ind w:left="284" w:hanging="284"/>
              <w:outlineLvl w:val="0"/>
              <w:rPr>
                <w:noProof/>
                <w:sz w:val="18"/>
                <w:szCs w:val="18"/>
              </w:rPr>
            </w:pPr>
            <w:r w:rsidRPr="009B72BC">
              <w:rPr>
                <w:noProof/>
                <w:sz w:val="18"/>
                <w:szCs w:val="18"/>
                <w:vertAlign w:val="superscript"/>
              </w:rPr>
              <w:t>b</w:t>
            </w:r>
            <w:r w:rsidRPr="00657959">
              <w:rPr>
                <w:noProof/>
                <w:sz w:val="18"/>
                <w:szCs w:val="18"/>
              </w:rPr>
              <w:tab/>
              <w:t>Zw</w:t>
            </w:r>
            <w:r w:rsidRPr="00813ED4">
              <w:rPr>
                <w:noProof/>
                <w:sz w:val="18"/>
                <w:szCs w:val="18"/>
              </w:rPr>
              <w:t>ię</w:t>
            </w:r>
            <w:r w:rsidRPr="000F0E7B">
              <w:rPr>
                <w:noProof/>
                <w:sz w:val="18"/>
                <w:szCs w:val="18"/>
              </w:rPr>
              <w:t>kszenie aktywności aminotransfer</w:t>
            </w:r>
            <w:r w:rsidRPr="0061656D">
              <w:rPr>
                <w:noProof/>
                <w:sz w:val="18"/>
                <w:szCs w:val="18"/>
              </w:rPr>
              <w:t>azy alaninowej i (lub) zwiększenie ak</w:t>
            </w:r>
            <w:r w:rsidRPr="009B72BC">
              <w:rPr>
                <w:noProof/>
                <w:sz w:val="18"/>
                <w:szCs w:val="18"/>
              </w:rPr>
              <w:t>tywności aminotransferazy asparaginianowej obejmuje zwiększenie aktywności AlAT, AspAT i nieprawidłową czynność wątroby.</w:t>
            </w:r>
          </w:p>
        </w:tc>
      </w:tr>
    </w:tbl>
    <w:p w14:paraId="21542A43" w14:textId="77777777" w:rsidR="00E13DE1" w:rsidRPr="003A63A0" w:rsidRDefault="00E13DE1" w:rsidP="003A63A0">
      <w:pPr>
        <w:tabs>
          <w:tab w:val="left" w:pos="1134"/>
          <w:tab w:val="left" w:pos="1701"/>
        </w:tabs>
        <w:rPr>
          <w:noProof/>
        </w:rPr>
      </w:pPr>
    </w:p>
    <w:p w14:paraId="34E613F9" w14:textId="77777777" w:rsidR="00E13DE1" w:rsidRPr="003A63A0" w:rsidRDefault="003C173C" w:rsidP="003A63A0">
      <w:pPr>
        <w:tabs>
          <w:tab w:val="left" w:pos="1134"/>
          <w:tab w:val="left" w:pos="1701"/>
        </w:tabs>
        <w:rPr>
          <w:noProof/>
        </w:rPr>
      </w:pPr>
      <w:r w:rsidRPr="003A63A0">
        <w:rPr>
          <w:noProof/>
        </w:rPr>
        <w:t xml:space="preserve">Następujące działania niepożądane stopnia 3. wg CTCAE (wersja </w:t>
      </w:r>
      <w:r w:rsidR="009E1692" w:rsidRPr="003A63A0">
        <w:rPr>
          <w:noProof/>
        </w:rPr>
        <w:t>4</w:t>
      </w:r>
      <w:r w:rsidRPr="003A63A0">
        <w:rPr>
          <w:noProof/>
        </w:rPr>
        <w:t xml:space="preserve">.0) wystąpiły u pacjentów leczonych </w:t>
      </w:r>
      <w:r w:rsidR="004440DA" w:rsidRPr="003A63A0">
        <w:rPr>
          <w:noProof/>
        </w:rPr>
        <w:t>octanem abirateronu</w:t>
      </w:r>
      <w:r w:rsidRPr="003A63A0">
        <w:rPr>
          <w:noProof/>
        </w:rPr>
        <w:t xml:space="preserve">: hipokaliemia u </w:t>
      </w:r>
      <w:r w:rsidR="003B4BD2" w:rsidRPr="003A63A0">
        <w:rPr>
          <w:noProof/>
        </w:rPr>
        <w:t>5</w:t>
      </w:r>
      <w:r w:rsidRPr="003A63A0">
        <w:rPr>
          <w:noProof/>
        </w:rPr>
        <w:t>%; infekcje dróg moczowych</w:t>
      </w:r>
      <w:r w:rsidR="003B4BD2" w:rsidRPr="003A63A0">
        <w:rPr>
          <w:noProof/>
        </w:rPr>
        <w:t xml:space="preserve"> </w:t>
      </w:r>
      <w:r w:rsidR="00D413A5">
        <w:rPr>
          <w:noProof/>
        </w:rPr>
        <w:t xml:space="preserve">u </w:t>
      </w:r>
      <w:r w:rsidR="003B4BD2" w:rsidRPr="003A63A0">
        <w:rPr>
          <w:noProof/>
        </w:rPr>
        <w:t>2%</w:t>
      </w:r>
      <w:r w:rsidR="00B8543B" w:rsidRPr="003A63A0">
        <w:rPr>
          <w:noProof/>
        </w:rPr>
        <w:t>;</w:t>
      </w:r>
      <w:r w:rsidRPr="003A63A0">
        <w:rPr>
          <w:noProof/>
        </w:rPr>
        <w:t xml:space="preserve"> zwiększenie aktywności AlAT</w:t>
      </w:r>
      <w:r w:rsidR="003B4BD2" w:rsidRPr="003A63A0">
        <w:rPr>
          <w:noProof/>
        </w:rPr>
        <w:t xml:space="preserve"> i (lub) AspAT </w:t>
      </w:r>
      <w:r w:rsidR="00D413A5">
        <w:rPr>
          <w:noProof/>
        </w:rPr>
        <w:t xml:space="preserve">u </w:t>
      </w:r>
      <w:r w:rsidR="003B4BD2" w:rsidRPr="003A63A0">
        <w:rPr>
          <w:noProof/>
        </w:rPr>
        <w:t>4%</w:t>
      </w:r>
      <w:r w:rsidR="00B8543B" w:rsidRPr="003A63A0">
        <w:rPr>
          <w:noProof/>
        </w:rPr>
        <w:t>;</w:t>
      </w:r>
      <w:r w:rsidRPr="003A63A0">
        <w:rPr>
          <w:noProof/>
        </w:rPr>
        <w:t xml:space="preserve"> nadciśnienie tętnicze</w:t>
      </w:r>
      <w:r w:rsidR="003B4BD2" w:rsidRPr="003A63A0">
        <w:rPr>
          <w:noProof/>
        </w:rPr>
        <w:t xml:space="preserve"> </w:t>
      </w:r>
      <w:r w:rsidR="00D413A5">
        <w:rPr>
          <w:noProof/>
        </w:rPr>
        <w:t xml:space="preserve">u </w:t>
      </w:r>
      <w:r w:rsidR="003B4BD2" w:rsidRPr="003A63A0">
        <w:rPr>
          <w:noProof/>
        </w:rPr>
        <w:t>6%</w:t>
      </w:r>
      <w:r w:rsidR="00B8543B" w:rsidRPr="003A63A0">
        <w:rPr>
          <w:noProof/>
        </w:rPr>
        <w:t>;</w:t>
      </w:r>
      <w:r w:rsidRPr="003A63A0">
        <w:rPr>
          <w:noProof/>
        </w:rPr>
        <w:t xml:space="preserve"> złamania u 2%; oraz następujące </w:t>
      </w:r>
      <w:r w:rsidR="00D413A5" w:rsidRPr="003A63A0">
        <w:rPr>
          <w:noProof/>
        </w:rPr>
        <w:t>u</w:t>
      </w:r>
      <w:r w:rsidR="00D413A5">
        <w:rPr>
          <w:noProof/>
        </w:rPr>
        <w:t> </w:t>
      </w:r>
      <w:r w:rsidRPr="003A63A0">
        <w:rPr>
          <w:noProof/>
        </w:rPr>
        <w:t xml:space="preserve">1% pacjentów: obrzęk obwodowy, niewydolność serca i migotanie przedsionków. Hipertriglicerydemia stopnia 3. wg CTCAE (wersja </w:t>
      </w:r>
      <w:r w:rsidR="003B4BD2" w:rsidRPr="003A63A0">
        <w:rPr>
          <w:noProof/>
        </w:rPr>
        <w:t>4</w:t>
      </w:r>
      <w:r w:rsidRPr="003A63A0">
        <w:rPr>
          <w:noProof/>
        </w:rPr>
        <w:t xml:space="preserve">.0) i dusznica bolesna wystąpiły u &lt; 1% pacjentów. </w:t>
      </w:r>
      <w:r w:rsidR="003B4BD2" w:rsidRPr="003A63A0">
        <w:rPr>
          <w:noProof/>
        </w:rPr>
        <w:t>I</w:t>
      </w:r>
      <w:r w:rsidRPr="003A63A0">
        <w:rPr>
          <w:noProof/>
        </w:rPr>
        <w:t>nfekcje dróg moczowych</w:t>
      </w:r>
      <w:r w:rsidR="00667545" w:rsidRPr="003A63A0">
        <w:rPr>
          <w:noProof/>
        </w:rPr>
        <w:t xml:space="preserve"> stopnia 4. wg CTCAE (wersja 4.0)</w:t>
      </w:r>
      <w:r w:rsidRPr="003A63A0">
        <w:rPr>
          <w:noProof/>
        </w:rPr>
        <w:t xml:space="preserve">, </w:t>
      </w:r>
      <w:r w:rsidR="003B4BD2" w:rsidRPr="003A63A0">
        <w:rPr>
          <w:noProof/>
        </w:rPr>
        <w:t xml:space="preserve">zwiększenie aktywności AlAT i (lub) AspAT, hipokaliemia, </w:t>
      </w:r>
      <w:r w:rsidRPr="003A63A0">
        <w:rPr>
          <w:noProof/>
        </w:rPr>
        <w:t>niewydolność serca</w:t>
      </w:r>
      <w:r w:rsidR="003B4BD2" w:rsidRPr="003A63A0">
        <w:rPr>
          <w:noProof/>
        </w:rPr>
        <w:t>, migotanie przedsionków</w:t>
      </w:r>
      <w:r w:rsidRPr="003A63A0">
        <w:rPr>
          <w:noProof/>
        </w:rPr>
        <w:t xml:space="preserve"> i złamania  wystąpiły u &lt; 1% pacjentów.</w:t>
      </w:r>
    </w:p>
    <w:p w14:paraId="799903CE" w14:textId="77777777" w:rsidR="003B4BD2" w:rsidRPr="003A63A0" w:rsidRDefault="003B4BD2" w:rsidP="003A63A0">
      <w:pPr>
        <w:tabs>
          <w:tab w:val="left" w:pos="1134"/>
          <w:tab w:val="left" w:pos="1701"/>
        </w:tabs>
        <w:rPr>
          <w:noProof/>
        </w:rPr>
      </w:pPr>
    </w:p>
    <w:p w14:paraId="7E33F98E" w14:textId="77777777" w:rsidR="003B4BD2" w:rsidRPr="003A63A0" w:rsidRDefault="003B4BD2" w:rsidP="003A63A0">
      <w:pPr>
        <w:tabs>
          <w:tab w:val="left" w:pos="1134"/>
          <w:tab w:val="left" w:pos="1701"/>
        </w:tabs>
        <w:rPr>
          <w:noProof/>
        </w:rPr>
      </w:pPr>
      <w:r w:rsidRPr="003A63A0">
        <w:rPr>
          <w:noProof/>
        </w:rPr>
        <w:t>Większą częstość nadciśnienia i hipokaliemii obserwowano w populacji wrażliwej na hormony (badanie 3011). Nadciśnienie stwierdz</w:t>
      </w:r>
      <w:r w:rsidR="004E57E8" w:rsidRPr="003A63A0">
        <w:rPr>
          <w:noProof/>
        </w:rPr>
        <w:t>o</w:t>
      </w:r>
      <w:r w:rsidRPr="003A63A0">
        <w:rPr>
          <w:noProof/>
        </w:rPr>
        <w:t xml:space="preserve">no </w:t>
      </w:r>
      <w:r w:rsidR="004E57E8" w:rsidRPr="003A63A0">
        <w:rPr>
          <w:noProof/>
        </w:rPr>
        <w:t>u 36,7%</w:t>
      </w:r>
      <w:r w:rsidRPr="003A63A0">
        <w:rPr>
          <w:noProof/>
        </w:rPr>
        <w:t xml:space="preserve"> </w:t>
      </w:r>
      <w:r w:rsidR="004E57E8" w:rsidRPr="003A63A0">
        <w:rPr>
          <w:noProof/>
        </w:rPr>
        <w:t xml:space="preserve">pacjentów w </w:t>
      </w:r>
      <w:r w:rsidRPr="003A63A0">
        <w:rPr>
          <w:noProof/>
        </w:rPr>
        <w:t xml:space="preserve">populacji wrażliwej na hormony (badanie 3011) w porównaniu </w:t>
      </w:r>
      <w:r w:rsidR="004E57E8" w:rsidRPr="003A63A0">
        <w:rPr>
          <w:noProof/>
        </w:rPr>
        <w:t xml:space="preserve">do </w:t>
      </w:r>
      <w:r w:rsidRPr="003A63A0">
        <w:rPr>
          <w:noProof/>
        </w:rPr>
        <w:t>11,8%</w:t>
      </w:r>
      <w:r w:rsidR="004E57E8" w:rsidRPr="003A63A0">
        <w:rPr>
          <w:noProof/>
        </w:rPr>
        <w:t xml:space="preserve"> i </w:t>
      </w:r>
      <w:r w:rsidRPr="003A63A0">
        <w:rPr>
          <w:noProof/>
        </w:rPr>
        <w:t>20,2%</w:t>
      </w:r>
      <w:r w:rsidR="004E57E8" w:rsidRPr="003A63A0">
        <w:rPr>
          <w:noProof/>
        </w:rPr>
        <w:t>, odpowiednio</w:t>
      </w:r>
      <w:r w:rsidR="00D711DA">
        <w:rPr>
          <w:noProof/>
        </w:rPr>
        <w:t>,</w:t>
      </w:r>
      <w:r w:rsidR="004E57E8" w:rsidRPr="003A63A0">
        <w:rPr>
          <w:noProof/>
        </w:rPr>
        <w:t xml:space="preserve"> w badaniach 301 i 302</w:t>
      </w:r>
      <w:r w:rsidRPr="003A63A0">
        <w:rPr>
          <w:noProof/>
        </w:rPr>
        <w:t>. Hipokaliemię</w:t>
      </w:r>
      <w:r w:rsidR="003A62D6" w:rsidRPr="003A63A0">
        <w:rPr>
          <w:noProof/>
        </w:rPr>
        <w:t> </w:t>
      </w:r>
      <w:r w:rsidR="004E57E8" w:rsidRPr="003A63A0">
        <w:rPr>
          <w:noProof/>
        </w:rPr>
        <w:t xml:space="preserve">zaobserwowano u </w:t>
      </w:r>
      <w:r w:rsidRPr="003A63A0">
        <w:rPr>
          <w:noProof/>
        </w:rPr>
        <w:t>20,4%</w:t>
      </w:r>
      <w:r w:rsidR="004E57E8" w:rsidRPr="003A63A0">
        <w:rPr>
          <w:noProof/>
        </w:rPr>
        <w:t xml:space="preserve"> pacjentów </w:t>
      </w:r>
      <w:r w:rsidRPr="003A63A0">
        <w:rPr>
          <w:noProof/>
        </w:rPr>
        <w:t>w populacji wrażliwej na hormony (badanie 3011)</w:t>
      </w:r>
      <w:r w:rsidR="004E57E8" w:rsidRPr="003A63A0">
        <w:rPr>
          <w:noProof/>
        </w:rPr>
        <w:t>,</w:t>
      </w:r>
      <w:r w:rsidRPr="003A63A0">
        <w:rPr>
          <w:noProof/>
        </w:rPr>
        <w:t xml:space="preserve"> w porównaniu </w:t>
      </w:r>
      <w:r w:rsidR="004E57E8" w:rsidRPr="003A63A0">
        <w:rPr>
          <w:noProof/>
        </w:rPr>
        <w:t xml:space="preserve">do </w:t>
      </w:r>
      <w:r w:rsidRPr="003A63A0">
        <w:rPr>
          <w:noProof/>
        </w:rPr>
        <w:t>19,2%</w:t>
      </w:r>
      <w:r w:rsidR="004E57E8" w:rsidRPr="003A63A0">
        <w:rPr>
          <w:noProof/>
        </w:rPr>
        <w:t xml:space="preserve"> i </w:t>
      </w:r>
      <w:r w:rsidRPr="003A63A0">
        <w:rPr>
          <w:noProof/>
        </w:rPr>
        <w:t>14,9%</w:t>
      </w:r>
      <w:r w:rsidR="004E57E8" w:rsidRPr="003A63A0">
        <w:rPr>
          <w:noProof/>
        </w:rPr>
        <w:t>, odpowiednio</w:t>
      </w:r>
      <w:r w:rsidR="00192A02">
        <w:rPr>
          <w:noProof/>
        </w:rPr>
        <w:t>,</w:t>
      </w:r>
      <w:r w:rsidR="004E57E8" w:rsidRPr="003A63A0">
        <w:rPr>
          <w:noProof/>
        </w:rPr>
        <w:t xml:space="preserve"> w badaniach 301 i 302</w:t>
      </w:r>
      <w:r w:rsidRPr="003A63A0">
        <w:rPr>
          <w:noProof/>
        </w:rPr>
        <w:t xml:space="preserve">. </w:t>
      </w:r>
    </w:p>
    <w:p w14:paraId="2AF9C961" w14:textId="77777777" w:rsidR="003B4BD2" w:rsidRPr="003A63A0" w:rsidRDefault="003B4BD2" w:rsidP="003A63A0">
      <w:pPr>
        <w:tabs>
          <w:tab w:val="left" w:pos="1134"/>
          <w:tab w:val="left" w:pos="1701"/>
        </w:tabs>
        <w:rPr>
          <w:noProof/>
        </w:rPr>
      </w:pPr>
    </w:p>
    <w:p w14:paraId="4BAF4D67" w14:textId="77777777" w:rsidR="009007A4" w:rsidRPr="003A63A0" w:rsidRDefault="003B4BD2" w:rsidP="003A63A0">
      <w:pPr>
        <w:tabs>
          <w:tab w:val="left" w:pos="1134"/>
          <w:tab w:val="left" w:pos="1701"/>
        </w:tabs>
        <w:rPr>
          <w:noProof/>
        </w:rPr>
      </w:pPr>
      <w:r w:rsidRPr="003A63A0">
        <w:rPr>
          <w:noProof/>
        </w:rPr>
        <w:t xml:space="preserve">Częstość i nasilenie działań niepożądanych były </w:t>
      </w:r>
      <w:r w:rsidR="002B75D1" w:rsidRPr="003A63A0">
        <w:rPr>
          <w:noProof/>
        </w:rPr>
        <w:t>większe w podgrup</w:t>
      </w:r>
      <w:r w:rsidR="004E57E8" w:rsidRPr="003A63A0">
        <w:rPr>
          <w:noProof/>
        </w:rPr>
        <w:t>ie</w:t>
      </w:r>
      <w:r w:rsidR="002B75D1" w:rsidRPr="003A63A0">
        <w:rPr>
          <w:noProof/>
        </w:rPr>
        <w:t xml:space="preserve"> pacjentów z wyjściowym statusem wydolności </w:t>
      </w:r>
      <w:r w:rsidRPr="003A63A0">
        <w:rPr>
          <w:noProof/>
        </w:rPr>
        <w:t>ECOG2</w:t>
      </w:r>
      <w:r w:rsidR="00726771" w:rsidRPr="003A63A0">
        <w:rPr>
          <w:noProof/>
        </w:rPr>
        <w:t>,</w:t>
      </w:r>
      <w:r w:rsidRPr="003A63A0">
        <w:rPr>
          <w:noProof/>
        </w:rPr>
        <w:t xml:space="preserve"> </w:t>
      </w:r>
      <w:r w:rsidR="002B75D1" w:rsidRPr="003A63A0">
        <w:rPr>
          <w:noProof/>
        </w:rPr>
        <w:t>a także u pacjentów w podeszłym wieku</w:t>
      </w:r>
      <w:r w:rsidRPr="003A63A0">
        <w:rPr>
          <w:noProof/>
        </w:rPr>
        <w:t xml:space="preserve"> (≥75 </w:t>
      </w:r>
      <w:r w:rsidR="002B75D1" w:rsidRPr="003A63A0">
        <w:rPr>
          <w:noProof/>
        </w:rPr>
        <w:t>lat</w:t>
      </w:r>
      <w:r w:rsidRPr="003A63A0">
        <w:rPr>
          <w:noProof/>
        </w:rPr>
        <w:t>).</w:t>
      </w:r>
    </w:p>
    <w:p w14:paraId="1F3946FB" w14:textId="77777777" w:rsidR="003B4BD2" w:rsidRPr="003A63A0" w:rsidRDefault="003B4BD2" w:rsidP="003A63A0">
      <w:pPr>
        <w:tabs>
          <w:tab w:val="left" w:pos="1134"/>
          <w:tab w:val="left" w:pos="1701"/>
        </w:tabs>
        <w:rPr>
          <w:noProof/>
        </w:rPr>
      </w:pPr>
    </w:p>
    <w:p w14:paraId="7364C780" w14:textId="77777777" w:rsidR="008057FE" w:rsidRPr="003A63A0" w:rsidRDefault="003C173C" w:rsidP="003A63A0">
      <w:pPr>
        <w:keepNext/>
        <w:tabs>
          <w:tab w:val="left" w:pos="1134"/>
          <w:tab w:val="left" w:pos="1701"/>
        </w:tabs>
        <w:rPr>
          <w:iCs/>
          <w:noProof/>
          <w:szCs w:val="22"/>
          <w:u w:val="single"/>
        </w:rPr>
      </w:pPr>
      <w:r w:rsidRPr="003A63A0">
        <w:rPr>
          <w:iCs/>
          <w:noProof/>
          <w:szCs w:val="22"/>
          <w:u w:val="single"/>
        </w:rPr>
        <w:t>Opis wybranych działań niepożądanych</w:t>
      </w:r>
    </w:p>
    <w:p w14:paraId="7C465BCD" w14:textId="77777777" w:rsidR="008057FE" w:rsidRPr="003A63A0" w:rsidRDefault="003C173C" w:rsidP="003A63A0">
      <w:pPr>
        <w:keepNext/>
        <w:tabs>
          <w:tab w:val="left" w:pos="1134"/>
          <w:tab w:val="left" w:pos="1701"/>
        </w:tabs>
        <w:rPr>
          <w:i/>
          <w:iCs/>
          <w:noProof/>
          <w:szCs w:val="22"/>
        </w:rPr>
      </w:pPr>
      <w:r w:rsidRPr="003A63A0">
        <w:rPr>
          <w:i/>
          <w:iCs/>
          <w:noProof/>
          <w:szCs w:val="22"/>
        </w:rPr>
        <w:t>Sercowo-naczyniowe działania niepożądane</w:t>
      </w:r>
    </w:p>
    <w:p w14:paraId="323CD3AA" w14:textId="77777777" w:rsidR="009007A4" w:rsidRPr="003A63A0" w:rsidRDefault="002B75D1" w:rsidP="003A63A0">
      <w:pPr>
        <w:tabs>
          <w:tab w:val="left" w:pos="1134"/>
          <w:tab w:val="left" w:pos="1701"/>
        </w:tabs>
        <w:rPr>
          <w:noProof/>
        </w:rPr>
      </w:pPr>
      <w:r w:rsidRPr="003A63A0">
        <w:rPr>
          <w:noProof/>
        </w:rPr>
        <w:t>Trzy</w:t>
      </w:r>
      <w:r w:rsidR="003C173C" w:rsidRPr="003A63A0">
        <w:rPr>
          <w:noProof/>
        </w:rPr>
        <w:t xml:space="preserve"> badania</w:t>
      </w:r>
      <w:r w:rsidR="00CC1B9F" w:rsidRPr="003A63A0">
        <w:rPr>
          <w:noProof/>
        </w:rPr>
        <w:t xml:space="preserve"> fazy 3</w:t>
      </w:r>
      <w:r w:rsidR="003C173C" w:rsidRPr="003A63A0">
        <w:rPr>
          <w:noProof/>
        </w:rPr>
        <w:t xml:space="preserve"> przeprowadzono z wyłączeniem pacjentów z niepoddającym się leczeniu nadciśnieniem tętniczym, istotną klinicznie chorobą serca</w:t>
      </w:r>
      <w:r w:rsidR="00BC03A9">
        <w:rPr>
          <w:noProof/>
        </w:rPr>
        <w:t>,</w:t>
      </w:r>
      <w:r w:rsidR="003C173C" w:rsidRPr="003A63A0">
        <w:rPr>
          <w:noProof/>
        </w:rPr>
        <w:t xml:space="preserve"> potwierdzoną zawałem mięśnia sercowego lub tętniczymi zdarzeniami zakrzepowymi w okresie ostatnich 6 miesięcy, z ciężką lub niestabilną dusznicą bolesną lub niewydolnością serca klasy III lub IV (badanie 301) lub niewydolnością serca klasy II do IV (badani</w:t>
      </w:r>
      <w:r w:rsidRPr="003A63A0">
        <w:rPr>
          <w:noProof/>
        </w:rPr>
        <w:t>a 3011 i</w:t>
      </w:r>
      <w:r w:rsidR="003C173C" w:rsidRPr="003A63A0">
        <w:rPr>
          <w:noProof/>
        </w:rPr>
        <w:t xml:space="preserve"> 302) wg NYHA lub frakcją wyrzutową serca wynoszącą &lt; 50%. Wszyscy włączeni pacjenci (zarówno w grupie czynnie leczonej oraz w grupie placebo) otrzymywali jednocześnie supresję androgenową, głównie z zastosowaniem analogów LHRH, których stosowanie wiązało się z wystąpieniem cukrzycy, zawału mięśnia sercowego, incydentów mózgowo-naczyniowych i nagłego zgonu z przyczyn kardiologicznych. Częstość sercowo-naczyniowych działań niepożądanych w badaniach 3 fazy u pacjentów stosujących </w:t>
      </w:r>
      <w:r w:rsidR="004440DA" w:rsidRPr="003A63A0">
        <w:rPr>
          <w:noProof/>
        </w:rPr>
        <w:t>octan abirateronu</w:t>
      </w:r>
      <w:r w:rsidR="00BC03A9">
        <w:rPr>
          <w:noProof/>
        </w:rPr>
        <w:t>,</w:t>
      </w:r>
      <w:r w:rsidR="004440DA" w:rsidRPr="003A63A0">
        <w:rPr>
          <w:noProof/>
        </w:rPr>
        <w:t xml:space="preserve"> </w:t>
      </w:r>
      <w:r w:rsidR="003C173C" w:rsidRPr="003A63A0">
        <w:rPr>
          <w:noProof/>
        </w:rPr>
        <w:t xml:space="preserve">w porównaniu z pacjentami przyjmującymi placebo była następująca: </w:t>
      </w:r>
      <w:r w:rsidR="003C173C" w:rsidRPr="003A63A0">
        <w:rPr>
          <w:noProof/>
          <w:szCs w:val="22"/>
        </w:rPr>
        <w:t>migotanie przedsionków</w:t>
      </w:r>
      <w:r w:rsidR="003C173C" w:rsidRPr="003A63A0">
        <w:rPr>
          <w:noProof/>
        </w:rPr>
        <w:t xml:space="preserve"> </w:t>
      </w:r>
      <w:r w:rsidR="00090869" w:rsidRPr="003A63A0">
        <w:rPr>
          <w:noProof/>
        </w:rPr>
        <w:t>2,6</w:t>
      </w:r>
      <w:r w:rsidR="003C173C" w:rsidRPr="003A63A0">
        <w:rPr>
          <w:noProof/>
        </w:rPr>
        <w:t xml:space="preserve">% vs. </w:t>
      </w:r>
      <w:r w:rsidR="00090869" w:rsidRPr="003A63A0">
        <w:rPr>
          <w:noProof/>
        </w:rPr>
        <w:t>2,0</w:t>
      </w:r>
      <w:r w:rsidR="003C173C" w:rsidRPr="003A63A0">
        <w:rPr>
          <w:noProof/>
        </w:rPr>
        <w:t xml:space="preserve">%, tachykardia </w:t>
      </w:r>
      <w:r w:rsidR="00090869" w:rsidRPr="003A63A0">
        <w:rPr>
          <w:noProof/>
        </w:rPr>
        <w:t>1,9</w:t>
      </w:r>
      <w:r w:rsidR="003C173C" w:rsidRPr="003A63A0">
        <w:rPr>
          <w:noProof/>
        </w:rPr>
        <w:t>% vs. 1,</w:t>
      </w:r>
      <w:r w:rsidR="00090869" w:rsidRPr="003A63A0">
        <w:rPr>
          <w:noProof/>
        </w:rPr>
        <w:t>0</w:t>
      </w:r>
      <w:r w:rsidR="003C173C" w:rsidRPr="003A63A0">
        <w:rPr>
          <w:noProof/>
        </w:rPr>
        <w:t>%, dławica piersiowa 1,</w:t>
      </w:r>
      <w:r w:rsidR="00090869" w:rsidRPr="003A63A0">
        <w:rPr>
          <w:noProof/>
        </w:rPr>
        <w:t>7</w:t>
      </w:r>
      <w:r w:rsidR="003C173C" w:rsidRPr="003A63A0">
        <w:rPr>
          <w:noProof/>
        </w:rPr>
        <w:t>% vs. 0,</w:t>
      </w:r>
      <w:r w:rsidR="00090869" w:rsidRPr="003A63A0">
        <w:rPr>
          <w:noProof/>
        </w:rPr>
        <w:t>8</w:t>
      </w:r>
      <w:r w:rsidR="003C173C" w:rsidRPr="003A63A0">
        <w:rPr>
          <w:noProof/>
        </w:rPr>
        <w:t xml:space="preserve">%, niewydolność serca </w:t>
      </w:r>
      <w:r w:rsidR="00090869" w:rsidRPr="003A63A0">
        <w:rPr>
          <w:noProof/>
        </w:rPr>
        <w:t>0,7</w:t>
      </w:r>
      <w:r w:rsidR="003C173C" w:rsidRPr="003A63A0">
        <w:rPr>
          <w:noProof/>
        </w:rPr>
        <w:t>% vs. 0,</w:t>
      </w:r>
      <w:r w:rsidR="00090869" w:rsidRPr="003A63A0">
        <w:rPr>
          <w:noProof/>
        </w:rPr>
        <w:t>2</w:t>
      </w:r>
      <w:r w:rsidR="003C173C" w:rsidRPr="003A63A0">
        <w:rPr>
          <w:noProof/>
        </w:rPr>
        <w:t xml:space="preserve">% </w:t>
      </w:r>
      <w:r w:rsidR="00726771" w:rsidRPr="003A63A0">
        <w:rPr>
          <w:noProof/>
        </w:rPr>
        <w:t>i </w:t>
      </w:r>
      <w:r w:rsidR="003C173C" w:rsidRPr="003A63A0">
        <w:rPr>
          <w:noProof/>
        </w:rPr>
        <w:t xml:space="preserve">arytmia </w:t>
      </w:r>
      <w:r w:rsidR="00090869" w:rsidRPr="003A63A0">
        <w:rPr>
          <w:noProof/>
        </w:rPr>
        <w:t>0,7</w:t>
      </w:r>
      <w:r w:rsidR="003C173C" w:rsidRPr="003A63A0">
        <w:rPr>
          <w:noProof/>
        </w:rPr>
        <w:t>% vs. 0,</w:t>
      </w:r>
      <w:r w:rsidR="00090869" w:rsidRPr="003A63A0">
        <w:rPr>
          <w:noProof/>
        </w:rPr>
        <w:t>5</w:t>
      </w:r>
      <w:r w:rsidR="003C173C" w:rsidRPr="003A63A0">
        <w:rPr>
          <w:noProof/>
        </w:rPr>
        <w:t>%.</w:t>
      </w:r>
    </w:p>
    <w:p w14:paraId="6290F4E7" w14:textId="77777777" w:rsidR="00E13DE1" w:rsidRPr="003A63A0" w:rsidRDefault="00E13DE1" w:rsidP="003A63A0">
      <w:pPr>
        <w:tabs>
          <w:tab w:val="left" w:pos="1134"/>
          <w:tab w:val="left" w:pos="1701"/>
        </w:tabs>
        <w:rPr>
          <w:noProof/>
        </w:rPr>
      </w:pPr>
    </w:p>
    <w:p w14:paraId="6E101B15" w14:textId="77777777" w:rsidR="00E13DE1" w:rsidRPr="003A63A0" w:rsidRDefault="003C173C" w:rsidP="003A63A0">
      <w:pPr>
        <w:keepNext/>
        <w:tabs>
          <w:tab w:val="left" w:pos="1134"/>
          <w:tab w:val="left" w:pos="1701"/>
        </w:tabs>
        <w:rPr>
          <w:i/>
          <w:iCs/>
          <w:noProof/>
          <w:szCs w:val="22"/>
        </w:rPr>
      </w:pPr>
      <w:r w:rsidRPr="003A63A0">
        <w:rPr>
          <w:i/>
          <w:iCs/>
          <w:noProof/>
          <w:szCs w:val="22"/>
        </w:rPr>
        <w:t>Hepatotoksyczność</w:t>
      </w:r>
    </w:p>
    <w:p w14:paraId="7AEBD44F" w14:textId="77777777" w:rsidR="004E15C0" w:rsidRPr="003A63A0" w:rsidRDefault="003C173C" w:rsidP="003A63A0">
      <w:pPr>
        <w:tabs>
          <w:tab w:val="left" w:pos="1134"/>
          <w:tab w:val="left" w:pos="1701"/>
        </w:tabs>
        <w:rPr>
          <w:noProof/>
        </w:rPr>
      </w:pPr>
      <w:r w:rsidRPr="003A63A0">
        <w:rPr>
          <w:noProof/>
        </w:rPr>
        <w:t xml:space="preserve">U pacjentów stosujących </w:t>
      </w:r>
      <w:r w:rsidR="004440DA" w:rsidRPr="003A63A0">
        <w:rPr>
          <w:noProof/>
        </w:rPr>
        <w:t xml:space="preserve">octan abirateronu </w:t>
      </w:r>
      <w:r w:rsidRPr="003A63A0">
        <w:rPr>
          <w:noProof/>
        </w:rPr>
        <w:t>stwierdzano hepatotoksyczność ze zwiększoną aktywnością AlAT, AspAT i stężenia całkowitego bilirubiny. W badaniach klinicznych</w:t>
      </w:r>
      <w:r w:rsidR="005F3302" w:rsidRPr="003A63A0">
        <w:rPr>
          <w:noProof/>
        </w:rPr>
        <w:t xml:space="preserve"> fazy 3</w:t>
      </w:r>
      <w:r w:rsidRPr="003A63A0">
        <w:rPr>
          <w:noProof/>
        </w:rPr>
        <w:t xml:space="preserve">, stwierdzano </w:t>
      </w:r>
      <w:r w:rsidR="005F3302" w:rsidRPr="003A63A0">
        <w:rPr>
          <w:noProof/>
        </w:rPr>
        <w:t xml:space="preserve">hepatotoksyczność stopnia 3 i 4 </w:t>
      </w:r>
      <w:r w:rsidRPr="003A63A0">
        <w:rPr>
          <w:noProof/>
        </w:rPr>
        <w:t>(</w:t>
      </w:r>
      <w:r w:rsidR="005F3302" w:rsidRPr="003A63A0">
        <w:rPr>
          <w:noProof/>
        </w:rPr>
        <w:t xml:space="preserve">np. </w:t>
      </w:r>
      <w:r w:rsidRPr="003A63A0">
        <w:rPr>
          <w:noProof/>
        </w:rPr>
        <w:t xml:space="preserve">AlAT lub AspAT zwiększone o &gt; 5 x powyżej górnej granicy normy [GGN] lub bilirubina zwiększona o &gt; 1,5 x GGN) u około </w:t>
      </w:r>
      <w:r w:rsidR="005F3302" w:rsidRPr="003A63A0">
        <w:rPr>
          <w:noProof/>
        </w:rPr>
        <w:t>6</w:t>
      </w:r>
      <w:r w:rsidRPr="003A63A0">
        <w:rPr>
          <w:noProof/>
        </w:rPr>
        <w:t>% pacjentów</w:t>
      </w:r>
      <w:r w:rsidR="00BC03A9">
        <w:rPr>
          <w:noProof/>
        </w:rPr>
        <w:t>,</w:t>
      </w:r>
      <w:r w:rsidRPr="003A63A0">
        <w:rPr>
          <w:noProof/>
        </w:rPr>
        <w:t xml:space="preserve"> którzy otrzymywali </w:t>
      </w:r>
      <w:r w:rsidR="004440DA" w:rsidRPr="003A63A0">
        <w:rPr>
          <w:noProof/>
        </w:rPr>
        <w:t>octan abirateronu</w:t>
      </w:r>
      <w:r w:rsidRPr="003A63A0">
        <w:rPr>
          <w:noProof/>
        </w:rPr>
        <w:t xml:space="preserve">, zwykle podczas pierwszych 3 miesięcy od rozpoczęcia terapii. </w:t>
      </w:r>
      <w:r w:rsidR="005F3302" w:rsidRPr="003A63A0">
        <w:rPr>
          <w:noProof/>
        </w:rPr>
        <w:t>W</w:t>
      </w:r>
      <w:r w:rsidR="003A62D6" w:rsidRPr="003A63A0">
        <w:rPr>
          <w:noProof/>
        </w:rPr>
        <w:t> </w:t>
      </w:r>
      <w:r w:rsidR="005F3302" w:rsidRPr="003A63A0">
        <w:rPr>
          <w:noProof/>
        </w:rPr>
        <w:t>badaniu 3011 stwierdzano hepatotoksyczność stopnia 3</w:t>
      </w:r>
      <w:r w:rsidR="00B91C11" w:rsidRPr="003A63A0">
        <w:rPr>
          <w:noProof/>
        </w:rPr>
        <w:t>.</w:t>
      </w:r>
      <w:r w:rsidR="005F3302" w:rsidRPr="003A63A0">
        <w:rPr>
          <w:noProof/>
        </w:rPr>
        <w:t xml:space="preserve"> lub 4</w:t>
      </w:r>
      <w:r w:rsidR="00B91C11" w:rsidRPr="003A63A0">
        <w:rPr>
          <w:noProof/>
        </w:rPr>
        <w:t>.</w:t>
      </w:r>
      <w:r w:rsidR="005F3302" w:rsidRPr="003A63A0">
        <w:rPr>
          <w:noProof/>
        </w:rPr>
        <w:t xml:space="preserve"> u 8,4% pacjentów leczonych </w:t>
      </w:r>
      <w:r w:rsidR="00716DC4">
        <w:rPr>
          <w:noProof/>
        </w:rPr>
        <w:t xml:space="preserve">octanem </w:t>
      </w:r>
      <w:r w:rsidR="00906E99" w:rsidRPr="00906E99">
        <w:rPr>
          <w:noProof/>
        </w:rPr>
        <w:t>abirateron</w:t>
      </w:r>
      <w:r w:rsidR="00716DC4">
        <w:rPr>
          <w:noProof/>
        </w:rPr>
        <w:t>u</w:t>
      </w:r>
      <w:r w:rsidR="005F3302" w:rsidRPr="003A63A0">
        <w:rPr>
          <w:noProof/>
        </w:rPr>
        <w:t>. Dziesięc</w:t>
      </w:r>
      <w:r w:rsidR="00B8543B" w:rsidRPr="003A63A0">
        <w:rPr>
          <w:noProof/>
        </w:rPr>
        <w:t>i</w:t>
      </w:r>
      <w:r w:rsidR="005F3302" w:rsidRPr="003A63A0">
        <w:rPr>
          <w:noProof/>
        </w:rPr>
        <w:t xml:space="preserve">u pacjentów przerwało stosowanie </w:t>
      </w:r>
      <w:r w:rsidR="00716DC4">
        <w:rPr>
          <w:noProof/>
        </w:rPr>
        <w:t xml:space="preserve">octanu </w:t>
      </w:r>
      <w:r w:rsidR="00906E99" w:rsidRPr="00906E99">
        <w:rPr>
          <w:noProof/>
        </w:rPr>
        <w:t>abirateron</w:t>
      </w:r>
      <w:r w:rsidR="00906E99">
        <w:rPr>
          <w:noProof/>
        </w:rPr>
        <w:t>u</w:t>
      </w:r>
      <w:r w:rsidR="005F3302" w:rsidRPr="003A63A0">
        <w:rPr>
          <w:noProof/>
        </w:rPr>
        <w:t xml:space="preserve"> z powodu hepatotoksyczności; dwóch miało hepatotoksyczność stopnia 2</w:t>
      </w:r>
      <w:r w:rsidR="00B91C11" w:rsidRPr="003A63A0">
        <w:rPr>
          <w:noProof/>
        </w:rPr>
        <w:t>.</w:t>
      </w:r>
      <w:r w:rsidR="005F3302" w:rsidRPr="003A63A0">
        <w:rPr>
          <w:noProof/>
        </w:rPr>
        <w:t>, sześciu hepatotoksyczność stopnia 3</w:t>
      </w:r>
      <w:r w:rsidR="00B91C11" w:rsidRPr="003A63A0">
        <w:rPr>
          <w:noProof/>
        </w:rPr>
        <w:t>.</w:t>
      </w:r>
      <w:r w:rsidR="00726771" w:rsidRPr="003A63A0">
        <w:rPr>
          <w:noProof/>
        </w:rPr>
        <w:t>,</w:t>
      </w:r>
      <w:r w:rsidR="005F3302" w:rsidRPr="003A63A0">
        <w:rPr>
          <w:noProof/>
        </w:rPr>
        <w:t xml:space="preserve"> a dwóch hepatotoksyczność stopnia 4. Nie było zgonu z powodu hepatotoksyczności w badaniu 3011. </w:t>
      </w:r>
      <w:r w:rsidRPr="003A63A0">
        <w:rPr>
          <w:noProof/>
        </w:rPr>
        <w:t>W badani</w:t>
      </w:r>
      <w:r w:rsidR="005F3302" w:rsidRPr="003A63A0">
        <w:rPr>
          <w:noProof/>
        </w:rPr>
        <w:t>ach fazy 3</w:t>
      </w:r>
      <w:r w:rsidRPr="003A63A0">
        <w:rPr>
          <w:noProof/>
        </w:rPr>
        <w:t>, pacjenci</w:t>
      </w:r>
      <w:r w:rsidR="00726771" w:rsidRPr="003A63A0">
        <w:rPr>
          <w:noProof/>
        </w:rPr>
        <w:t>,</w:t>
      </w:r>
      <w:r w:rsidRPr="003A63A0">
        <w:rPr>
          <w:noProof/>
        </w:rPr>
        <w:t xml:space="preserve"> u których wyjściowe wartości AlAT lub AspAT były podwyższone, częściej doświadczali zwiększenia testów czynnościowych wątroby, niż pacjenci rozpoczynający leczenie z prawidłowymi wartościami. Gdy stwierdzano zwiększenie AlAT lub AspAT o &gt; 5 x GGN lub zwiększenie bilirubiny o &gt; 3 x GGN, stosowanie </w:t>
      </w:r>
      <w:r w:rsidR="009C61F8" w:rsidRPr="003A63A0">
        <w:rPr>
          <w:noProof/>
        </w:rPr>
        <w:t>octanu abirateronu</w:t>
      </w:r>
      <w:r w:rsidRPr="003A63A0">
        <w:rPr>
          <w:noProof/>
        </w:rPr>
        <w:t xml:space="preserve"> było wstrzymywane lub przerywane. W dwóch przypadkach wystąpiło znaczne zwiększenie wyników testów czynnościowych wątroby (patrz punkt 4.4). Tych dwóch pacjentów z prawidłową wyjściową czynnością wątroby doświadczyło zwiększenia AlAT lub AspAT od 15 do 40 x GGN i zwiększenia bilirubiny od 2 do 6 x GGN. Po odstawieniu </w:t>
      </w:r>
      <w:r w:rsidR="006E39D4" w:rsidRPr="003A63A0">
        <w:rPr>
          <w:noProof/>
        </w:rPr>
        <w:t>octanu abirateronu</w:t>
      </w:r>
      <w:r w:rsidR="00BC03A9">
        <w:rPr>
          <w:noProof/>
        </w:rPr>
        <w:t>,</w:t>
      </w:r>
      <w:r w:rsidR="006E39D4" w:rsidRPr="003A63A0">
        <w:rPr>
          <w:noProof/>
        </w:rPr>
        <w:t xml:space="preserve"> </w:t>
      </w:r>
      <w:r w:rsidRPr="003A63A0">
        <w:rPr>
          <w:noProof/>
        </w:rPr>
        <w:t>u obu pacjentów testy czynnościowe wątroby powróciły do normy</w:t>
      </w:r>
      <w:r w:rsidR="00BC03A9">
        <w:rPr>
          <w:noProof/>
        </w:rPr>
        <w:t>,</w:t>
      </w:r>
      <w:r w:rsidRPr="003A63A0">
        <w:rPr>
          <w:noProof/>
        </w:rPr>
        <w:t xml:space="preserve"> a u jednego pacjenta wznowiono leczenie bez ponownego zwiększania się wyników testów. W badaniu 302 stwierdzono zwiększenie AlAT lub AspAT stopnia 3. lub 4. u 35 (6,5%) pacjentów</w:t>
      </w:r>
      <w:r w:rsidR="00A54848" w:rsidRPr="003A63A0">
        <w:rPr>
          <w:noProof/>
        </w:rPr>
        <w:t xml:space="preserve"> </w:t>
      </w:r>
      <w:r w:rsidR="004B2F45" w:rsidRPr="003A63A0">
        <w:rPr>
          <w:noProof/>
        </w:rPr>
        <w:t>leczonych</w:t>
      </w:r>
      <w:r w:rsidR="00A54848" w:rsidRPr="003A63A0">
        <w:rPr>
          <w:noProof/>
        </w:rPr>
        <w:t xml:space="preserve"> </w:t>
      </w:r>
      <w:r w:rsidR="006E39D4" w:rsidRPr="003A63A0">
        <w:rPr>
          <w:noProof/>
        </w:rPr>
        <w:t>octan</w:t>
      </w:r>
      <w:r w:rsidR="004B2F45" w:rsidRPr="003A63A0">
        <w:rPr>
          <w:noProof/>
        </w:rPr>
        <w:t>em</w:t>
      </w:r>
      <w:r w:rsidR="006E39D4" w:rsidRPr="003A63A0">
        <w:rPr>
          <w:noProof/>
        </w:rPr>
        <w:t xml:space="preserve"> abirateronu</w:t>
      </w:r>
      <w:r w:rsidRPr="003A63A0">
        <w:rPr>
          <w:noProof/>
        </w:rPr>
        <w:t>. Zwiększenie aktywności aminotransferaz ustąpiło u wszystkich z wyjątkiem 3 pacjentów (u 2 z nowymi przerzutami do wątroby</w:t>
      </w:r>
      <w:r w:rsidR="00726771" w:rsidRPr="003A63A0">
        <w:rPr>
          <w:noProof/>
        </w:rPr>
        <w:t>,</w:t>
      </w:r>
      <w:r w:rsidRPr="003A63A0">
        <w:rPr>
          <w:noProof/>
        </w:rPr>
        <w:t xml:space="preserve"> a u 1 ze zwiększeniem AspAT</w:t>
      </w:r>
      <w:r w:rsidR="00726771" w:rsidRPr="003A63A0">
        <w:rPr>
          <w:noProof/>
        </w:rPr>
        <w:t>,</w:t>
      </w:r>
      <w:r w:rsidRPr="003A63A0">
        <w:rPr>
          <w:noProof/>
        </w:rPr>
        <w:t xml:space="preserve"> po około 3 tygodniach od podania ostatniej dawki </w:t>
      </w:r>
      <w:r w:rsidR="006E39D4" w:rsidRPr="003A63A0">
        <w:rPr>
          <w:noProof/>
        </w:rPr>
        <w:t>octanu abirateronu</w:t>
      </w:r>
      <w:r w:rsidRPr="003A63A0">
        <w:rPr>
          <w:noProof/>
        </w:rPr>
        <w:t xml:space="preserve">). </w:t>
      </w:r>
      <w:r w:rsidR="005F3302" w:rsidRPr="003A63A0">
        <w:rPr>
          <w:noProof/>
        </w:rPr>
        <w:t>W badaniach fazy 3, r</w:t>
      </w:r>
      <w:r w:rsidRPr="003A63A0">
        <w:rPr>
          <w:noProof/>
        </w:rPr>
        <w:t xml:space="preserve">ezygnacje z leczenia z powodu zwiększenia AlAT i AspAT </w:t>
      </w:r>
      <w:r w:rsidR="005F3302" w:rsidRPr="003A63A0">
        <w:rPr>
          <w:noProof/>
        </w:rPr>
        <w:t xml:space="preserve">lub nieprawidłowej czynności wątroby </w:t>
      </w:r>
      <w:r w:rsidRPr="003A63A0">
        <w:rPr>
          <w:noProof/>
        </w:rPr>
        <w:t>stwierdzono u 1,</w:t>
      </w:r>
      <w:r w:rsidR="005F3302" w:rsidRPr="003A63A0">
        <w:rPr>
          <w:noProof/>
        </w:rPr>
        <w:t>1</w:t>
      </w:r>
      <w:r w:rsidRPr="003A63A0">
        <w:rPr>
          <w:noProof/>
        </w:rPr>
        <w:t xml:space="preserve">% pacjentów leczonych </w:t>
      </w:r>
      <w:r w:rsidR="006E39D4" w:rsidRPr="003A63A0">
        <w:rPr>
          <w:noProof/>
        </w:rPr>
        <w:t xml:space="preserve">octanem abirateronu </w:t>
      </w:r>
      <w:r w:rsidRPr="003A63A0">
        <w:rPr>
          <w:noProof/>
        </w:rPr>
        <w:t>i u 0,</w:t>
      </w:r>
      <w:r w:rsidR="005F3302" w:rsidRPr="003A63A0">
        <w:rPr>
          <w:noProof/>
        </w:rPr>
        <w:t>6</w:t>
      </w:r>
      <w:r w:rsidRPr="003A63A0">
        <w:rPr>
          <w:noProof/>
        </w:rPr>
        <w:t>% pacjentów otrzymujących placebo. Nie było przypadków zgonów z powodu hepatotoksyczności.</w:t>
      </w:r>
    </w:p>
    <w:p w14:paraId="443CD941" w14:textId="77777777" w:rsidR="00E13DE1" w:rsidRPr="003A63A0" w:rsidRDefault="00E13DE1" w:rsidP="003A63A0">
      <w:pPr>
        <w:tabs>
          <w:tab w:val="left" w:pos="1134"/>
          <w:tab w:val="left" w:pos="1701"/>
        </w:tabs>
        <w:rPr>
          <w:noProof/>
        </w:rPr>
      </w:pPr>
    </w:p>
    <w:p w14:paraId="6D676482" w14:textId="77777777" w:rsidR="00E13DE1" w:rsidRPr="003A63A0" w:rsidRDefault="003C173C" w:rsidP="003A63A0">
      <w:pPr>
        <w:tabs>
          <w:tab w:val="left" w:pos="1134"/>
          <w:tab w:val="left" w:pos="1701"/>
        </w:tabs>
        <w:rPr>
          <w:noProof/>
        </w:rPr>
      </w:pPr>
      <w:r w:rsidRPr="003A63A0">
        <w:rPr>
          <w:noProof/>
        </w:rPr>
        <w:t xml:space="preserve">Ryzyko wystąpienia hepatotoksyczności było w badaniach klinicznych </w:t>
      </w:r>
      <w:r w:rsidR="0044309E" w:rsidRPr="003A63A0">
        <w:rPr>
          <w:noProof/>
        </w:rPr>
        <w:t>zmniejszone wskutek</w:t>
      </w:r>
      <w:r w:rsidRPr="003A63A0">
        <w:rPr>
          <w:noProof/>
        </w:rPr>
        <w:t xml:space="preserve"> wyłączenia pacjentów z wyjściowym zapaleniem wątroby lub znaczącymi odstępstwami od normy testów czynnościowych wątroby. </w:t>
      </w:r>
      <w:r w:rsidR="005F3302" w:rsidRPr="003A63A0">
        <w:rPr>
          <w:noProof/>
        </w:rPr>
        <w:t>Z badania 3011 wykluczano pacjentów z wyjściowymi wartościami AlAT i AspaT ≥</w:t>
      </w:r>
      <w:r w:rsidR="00726771" w:rsidRPr="003A63A0">
        <w:rPr>
          <w:noProof/>
        </w:rPr>
        <w:t> </w:t>
      </w:r>
      <w:r w:rsidR="005F3302" w:rsidRPr="003A63A0">
        <w:rPr>
          <w:noProof/>
        </w:rPr>
        <w:t>2,5 x GGN, bilirubiny &gt;</w:t>
      </w:r>
      <w:r w:rsidR="00726771" w:rsidRPr="003A63A0">
        <w:rPr>
          <w:noProof/>
        </w:rPr>
        <w:t> </w:t>
      </w:r>
      <w:r w:rsidR="005F3302" w:rsidRPr="003A63A0">
        <w:rPr>
          <w:noProof/>
        </w:rPr>
        <w:t>1</w:t>
      </w:r>
      <w:r w:rsidR="00A51B98" w:rsidRPr="003A63A0">
        <w:rPr>
          <w:noProof/>
        </w:rPr>
        <w:t>,</w:t>
      </w:r>
      <w:r w:rsidR="005F3302" w:rsidRPr="003A63A0">
        <w:rPr>
          <w:noProof/>
        </w:rPr>
        <w:t xml:space="preserve">5 </w:t>
      </w:r>
      <w:r w:rsidR="00726771" w:rsidRPr="003A63A0">
        <w:rPr>
          <w:noProof/>
        </w:rPr>
        <w:t>x</w:t>
      </w:r>
      <w:r w:rsidR="005F3302" w:rsidRPr="003A63A0">
        <w:rPr>
          <w:noProof/>
        </w:rPr>
        <w:t xml:space="preserve"> </w:t>
      </w:r>
      <w:r w:rsidR="00A51B98" w:rsidRPr="003A63A0">
        <w:rPr>
          <w:noProof/>
        </w:rPr>
        <w:t>GGN</w:t>
      </w:r>
      <w:r w:rsidR="005F3302" w:rsidRPr="003A63A0">
        <w:rPr>
          <w:noProof/>
        </w:rPr>
        <w:t xml:space="preserve"> </w:t>
      </w:r>
      <w:r w:rsidR="00A51B98" w:rsidRPr="003A63A0">
        <w:rPr>
          <w:noProof/>
        </w:rPr>
        <w:t>oraz pacjentów z czynnym lub objawowym wirusowym zapaleniem wątroby</w:t>
      </w:r>
      <w:r w:rsidR="005F3302" w:rsidRPr="003A63A0">
        <w:rPr>
          <w:noProof/>
        </w:rPr>
        <w:t xml:space="preserve"> </w:t>
      </w:r>
      <w:r w:rsidR="00A51B98" w:rsidRPr="003A63A0">
        <w:rPr>
          <w:noProof/>
        </w:rPr>
        <w:t>lub przewlekłą chorobą wątroby</w:t>
      </w:r>
      <w:r w:rsidR="005F3302" w:rsidRPr="003A63A0">
        <w:rPr>
          <w:noProof/>
        </w:rPr>
        <w:t xml:space="preserve">; </w:t>
      </w:r>
      <w:r w:rsidR="00A51B98" w:rsidRPr="003A63A0">
        <w:rPr>
          <w:noProof/>
        </w:rPr>
        <w:t>wodobrzusze lub zaburzenia krwotoczne jako następstwa dysfunkcji wątroby były wykluczane z badania</w:t>
      </w:r>
      <w:r w:rsidR="005F3302" w:rsidRPr="003A63A0">
        <w:rPr>
          <w:noProof/>
        </w:rPr>
        <w:t xml:space="preserve">. </w:t>
      </w:r>
      <w:r w:rsidRPr="003A63A0">
        <w:rPr>
          <w:noProof/>
        </w:rPr>
        <w:t>Z badania 301 wykluczano pacjentów z wyjściowymi wartościami AlAT i AspaT ≥</w:t>
      </w:r>
      <w:r w:rsidR="00726771" w:rsidRPr="003A63A0">
        <w:rPr>
          <w:noProof/>
        </w:rPr>
        <w:t xml:space="preserve"> </w:t>
      </w:r>
      <w:r w:rsidRPr="003A63A0">
        <w:rPr>
          <w:noProof/>
        </w:rPr>
        <w:t>2,5 x GGN w przypadku braku przerzutów do wątroby i &gt; 5 x GGN w razie obecności przerzutów do wątroby. Z badania 302 wykluczano pacjentów z przerzutami do wątroby oraz z wyjściowymi wartościami AlAT i AspAT ≥</w:t>
      </w:r>
      <w:r w:rsidR="00726771" w:rsidRPr="003A63A0">
        <w:rPr>
          <w:noProof/>
        </w:rPr>
        <w:t> </w:t>
      </w:r>
      <w:r w:rsidRPr="003A63A0">
        <w:rPr>
          <w:noProof/>
        </w:rPr>
        <w:t>2,5 x GGN. Ujawnienie się nieprawidłowych wyników testów czynnościowych wątroby u pacjentów uczestniczących w badaniach klinicznych skutkowało zdecydowanym postępowaniem</w:t>
      </w:r>
      <w:r w:rsidR="003D649A">
        <w:rPr>
          <w:noProof/>
        </w:rPr>
        <w:t>,</w:t>
      </w:r>
      <w:r w:rsidRPr="003A63A0">
        <w:rPr>
          <w:noProof/>
        </w:rPr>
        <w:t xml:space="preserve"> wymagającym przerwania leczenia i zezwoleniem na wznowienie terapii dopiero po powrocie wyników testów czynnościowych wątroby do wartości wyjściowych (patrz punkt 4.2). Pacjentów ze zwiększeniem AlAT lub AspAT o &gt; 20 x GGN nie leczono ponownie. Nieznane jest bezpieczeństwo ponownego rozpoczęcia terapii u tych pacjentów. Mechanizm hepatotoksyczności nie jest poznany.</w:t>
      </w:r>
    </w:p>
    <w:p w14:paraId="3287BD86" w14:textId="77777777" w:rsidR="00E13DE1" w:rsidRPr="003A63A0" w:rsidRDefault="00E13DE1" w:rsidP="003A63A0">
      <w:pPr>
        <w:tabs>
          <w:tab w:val="left" w:pos="1134"/>
          <w:tab w:val="left" w:pos="1701"/>
        </w:tabs>
        <w:rPr>
          <w:noProof/>
        </w:rPr>
      </w:pPr>
    </w:p>
    <w:p w14:paraId="1C7E7F8B" w14:textId="77777777" w:rsidR="0057211D" w:rsidRPr="003A63A0" w:rsidRDefault="003C173C" w:rsidP="003A63A0">
      <w:pPr>
        <w:keepNext/>
        <w:rPr>
          <w:noProof/>
          <w:szCs w:val="22"/>
          <w:u w:val="single"/>
        </w:rPr>
      </w:pPr>
      <w:r w:rsidRPr="003A63A0">
        <w:rPr>
          <w:noProof/>
          <w:szCs w:val="22"/>
          <w:u w:val="single"/>
        </w:rPr>
        <w:t>Zgłaszanie podejrzewanych działań niepożądanych</w:t>
      </w:r>
    </w:p>
    <w:p w14:paraId="3BEFC460" w14:textId="77777777" w:rsidR="001C39B8" w:rsidRPr="003A63A0" w:rsidRDefault="003C173C" w:rsidP="003A63A0">
      <w:pPr>
        <w:tabs>
          <w:tab w:val="left" w:pos="1134"/>
          <w:tab w:val="left" w:pos="1701"/>
        </w:tabs>
        <w:rPr>
          <w:noProof/>
          <w:szCs w:val="22"/>
        </w:rPr>
      </w:pPr>
      <w:r w:rsidRPr="003A63A0">
        <w:rPr>
          <w:noProof/>
          <w:szCs w:val="22"/>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4E41AF">
        <w:rPr>
          <w:noProof/>
          <w:highlight w:val="lightGray"/>
        </w:rPr>
        <w:t xml:space="preserve">krajowego systemu zgłaszania wymienionego w </w:t>
      </w:r>
      <w:hyperlink r:id="rId12" w:history="1">
        <w:r w:rsidR="008B5772" w:rsidRPr="004E41AF">
          <w:rPr>
            <w:rStyle w:val="Hyperlink"/>
            <w:noProof/>
            <w:highlight w:val="lightGray"/>
            <w:shd w:val="pct15" w:color="auto" w:fill="FFFFFF"/>
          </w:rPr>
          <w:t>załączniku </w:t>
        </w:r>
        <w:r w:rsidR="0042477D" w:rsidRPr="004E41AF">
          <w:rPr>
            <w:rStyle w:val="Hyperlink"/>
            <w:noProof/>
            <w:highlight w:val="lightGray"/>
            <w:shd w:val="pct15" w:color="auto" w:fill="FFFFFF"/>
          </w:rPr>
          <w:t>V</w:t>
        </w:r>
      </w:hyperlink>
      <w:r w:rsidR="000D474F" w:rsidRPr="003A63A0">
        <w:rPr>
          <w:noProof/>
          <w:szCs w:val="22"/>
        </w:rPr>
        <w:t>.</w:t>
      </w:r>
    </w:p>
    <w:p w14:paraId="784D5849" w14:textId="77777777" w:rsidR="0057211D" w:rsidRPr="003A63A0" w:rsidRDefault="0057211D" w:rsidP="003A63A0">
      <w:pPr>
        <w:tabs>
          <w:tab w:val="left" w:pos="1134"/>
          <w:tab w:val="left" w:pos="1701"/>
        </w:tabs>
        <w:rPr>
          <w:noProof/>
        </w:rPr>
      </w:pPr>
    </w:p>
    <w:p w14:paraId="4A40D850" w14:textId="77777777" w:rsidR="00E13DE1" w:rsidRPr="003A63A0" w:rsidRDefault="003C173C" w:rsidP="003A63A0">
      <w:pPr>
        <w:keepNext/>
        <w:tabs>
          <w:tab w:val="clear" w:pos="567"/>
        </w:tabs>
        <w:outlineLvl w:val="0"/>
        <w:rPr>
          <w:b/>
          <w:bCs/>
          <w:noProof/>
        </w:rPr>
      </w:pPr>
      <w:r w:rsidRPr="003A63A0">
        <w:rPr>
          <w:b/>
          <w:bCs/>
          <w:noProof/>
          <w:szCs w:val="22"/>
        </w:rPr>
        <w:t>4.9</w:t>
      </w:r>
      <w:r w:rsidRPr="003A63A0">
        <w:rPr>
          <w:b/>
          <w:bCs/>
          <w:noProof/>
          <w:szCs w:val="22"/>
        </w:rPr>
        <w:tab/>
        <w:t>Przedawkowanie</w:t>
      </w:r>
    </w:p>
    <w:p w14:paraId="34B74F34" w14:textId="77777777" w:rsidR="00E13DE1" w:rsidRPr="003A63A0" w:rsidRDefault="00E13DE1" w:rsidP="003A63A0">
      <w:pPr>
        <w:keepNext/>
        <w:tabs>
          <w:tab w:val="left" w:pos="1134"/>
          <w:tab w:val="left" w:pos="1701"/>
        </w:tabs>
        <w:rPr>
          <w:noProof/>
        </w:rPr>
      </w:pPr>
    </w:p>
    <w:p w14:paraId="77664512" w14:textId="77777777" w:rsidR="0057211D" w:rsidRPr="003A63A0" w:rsidRDefault="003C173C" w:rsidP="003A63A0">
      <w:pPr>
        <w:tabs>
          <w:tab w:val="left" w:pos="1134"/>
          <w:tab w:val="left" w:pos="1701"/>
        </w:tabs>
        <w:rPr>
          <w:noProof/>
        </w:rPr>
      </w:pPr>
      <w:r w:rsidRPr="00C44E54">
        <w:rPr>
          <w:noProof/>
        </w:rPr>
        <w:t>Dostępne są jedynie</w:t>
      </w:r>
      <w:r w:rsidRPr="003A63A0">
        <w:rPr>
          <w:noProof/>
        </w:rPr>
        <w:t xml:space="preserve"> ograniczone dane dotyczące przedawkowania </w:t>
      </w:r>
      <w:r w:rsidR="00716DC4">
        <w:rPr>
          <w:noProof/>
        </w:rPr>
        <w:t xml:space="preserve">octanu </w:t>
      </w:r>
      <w:r w:rsidR="00906E99" w:rsidRPr="00906E99">
        <w:rPr>
          <w:noProof/>
        </w:rPr>
        <w:t>abirateron</w:t>
      </w:r>
      <w:r w:rsidR="00906E99">
        <w:rPr>
          <w:noProof/>
        </w:rPr>
        <w:t>u</w:t>
      </w:r>
      <w:r w:rsidRPr="003A63A0">
        <w:rPr>
          <w:noProof/>
        </w:rPr>
        <w:t xml:space="preserve"> u ludzi.</w:t>
      </w:r>
    </w:p>
    <w:p w14:paraId="2974B2CF" w14:textId="77777777" w:rsidR="00E13DE1" w:rsidRPr="003A63A0" w:rsidRDefault="00E13DE1" w:rsidP="003A63A0">
      <w:pPr>
        <w:tabs>
          <w:tab w:val="left" w:pos="1134"/>
          <w:tab w:val="left" w:pos="1701"/>
        </w:tabs>
        <w:rPr>
          <w:noProof/>
        </w:rPr>
      </w:pPr>
    </w:p>
    <w:p w14:paraId="7CFC7EFF" w14:textId="77777777" w:rsidR="008057FE" w:rsidRPr="003A63A0" w:rsidRDefault="003C173C" w:rsidP="003A63A0">
      <w:pPr>
        <w:tabs>
          <w:tab w:val="left" w:pos="1134"/>
          <w:tab w:val="left" w:pos="1701"/>
        </w:tabs>
        <w:rPr>
          <w:noProof/>
        </w:rPr>
      </w:pPr>
      <w:r w:rsidRPr="003A63A0">
        <w:rPr>
          <w:noProof/>
        </w:rPr>
        <w:t>Nie ma swoistego antidotum. W razie przedawkowania, leczenie należy przerwać i zastosować ogólne leczenie podtrzymujące, w tym obserwację czynności serca pod kątem niemiarowości, hipokaliemii i objawów przedmiotowych i podmiotowych zastoju płynów. Należy również ocenić czynność wątroby.</w:t>
      </w:r>
    </w:p>
    <w:p w14:paraId="7DA0E7A2" w14:textId="77777777" w:rsidR="008057FE" w:rsidRPr="003A63A0" w:rsidRDefault="008057FE" w:rsidP="003A63A0">
      <w:pPr>
        <w:tabs>
          <w:tab w:val="left" w:pos="1134"/>
          <w:tab w:val="left" w:pos="1701"/>
        </w:tabs>
        <w:rPr>
          <w:noProof/>
        </w:rPr>
      </w:pPr>
    </w:p>
    <w:p w14:paraId="20E31A61" w14:textId="77777777" w:rsidR="000242B1" w:rsidRPr="003A63A0" w:rsidRDefault="000242B1" w:rsidP="003A63A0">
      <w:pPr>
        <w:tabs>
          <w:tab w:val="left" w:pos="1134"/>
          <w:tab w:val="left" w:pos="1701"/>
        </w:tabs>
        <w:rPr>
          <w:noProof/>
        </w:rPr>
      </w:pPr>
    </w:p>
    <w:p w14:paraId="4377BDB3" w14:textId="77777777" w:rsidR="008057FE" w:rsidRPr="003A63A0" w:rsidRDefault="003C173C" w:rsidP="003A63A0">
      <w:pPr>
        <w:keepNext/>
        <w:rPr>
          <w:noProof/>
        </w:rPr>
      </w:pPr>
      <w:r w:rsidRPr="003A63A0">
        <w:rPr>
          <w:b/>
          <w:bCs/>
          <w:noProof/>
        </w:rPr>
        <w:t>5.</w:t>
      </w:r>
      <w:r w:rsidRPr="003A63A0">
        <w:rPr>
          <w:b/>
          <w:bCs/>
          <w:noProof/>
        </w:rPr>
        <w:tab/>
        <w:t>WŁAŚCIWOŚCI FARMAKOLOGICZNE</w:t>
      </w:r>
    </w:p>
    <w:p w14:paraId="63B55A49" w14:textId="77777777" w:rsidR="008057FE" w:rsidRPr="003A63A0" w:rsidRDefault="008057FE" w:rsidP="003A63A0">
      <w:pPr>
        <w:keepNext/>
        <w:rPr>
          <w:noProof/>
        </w:rPr>
      </w:pPr>
    </w:p>
    <w:p w14:paraId="3F558FB1" w14:textId="77777777" w:rsidR="008057FE" w:rsidRPr="003A63A0" w:rsidRDefault="003C173C" w:rsidP="003A63A0">
      <w:pPr>
        <w:keepNext/>
        <w:tabs>
          <w:tab w:val="left" w:pos="1134"/>
          <w:tab w:val="left" w:pos="1701"/>
        </w:tabs>
        <w:rPr>
          <w:b/>
          <w:bCs/>
          <w:noProof/>
        </w:rPr>
      </w:pPr>
      <w:r w:rsidRPr="003A63A0">
        <w:rPr>
          <w:b/>
          <w:bCs/>
          <w:noProof/>
          <w:szCs w:val="22"/>
        </w:rPr>
        <w:t>5.1</w:t>
      </w:r>
      <w:r w:rsidRPr="003A63A0">
        <w:rPr>
          <w:b/>
          <w:bCs/>
          <w:noProof/>
          <w:szCs w:val="22"/>
        </w:rPr>
        <w:tab/>
        <w:t>Właściwości farmakodynamiczne</w:t>
      </w:r>
    </w:p>
    <w:p w14:paraId="507645BA" w14:textId="77777777" w:rsidR="008057FE" w:rsidRPr="003A63A0" w:rsidRDefault="008057FE" w:rsidP="003A63A0">
      <w:pPr>
        <w:keepNext/>
        <w:tabs>
          <w:tab w:val="left" w:pos="1134"/>
          <w:tab w:val="left" w:pos="1701"/>
        </w:tabs>
        <w:rPr>
          <w:noProof/>
        </w:rPr>
      </w:pPr>
    </w:p>
    <w:p w14:paraId="645DD4E6" w14:textId="77777777" w:rsidR="008057FE" w:rsidRPr="003A63A0" w:rsidRDefault="003C173C" w:rsidP="003A63A0">
      <w:pPr>
        <w:tabs>
          <w:tab w:val="clear" w:pos="567"/>
        </w:tabs>
        <w:rPr>
          <w:noProof/>
        </w:rPr>
      </w:pPr>
      <w:r w:rsidRPr="003A63A0">
        <w:rPr>
          <w:noProof/>
        </w:rPr>
        <w:t>Grupa farmakoterapeutyczna: Leki stosowane w terapii hormonalnej, inni antagoniści hormonów i ich pochodne, Kod ATC: L02BX03</w:t>
      </w:r>
    </w:p>
    <w:p w14:paraId="7EBD5DB5" w14:textId="77777777" w:rsidR="008057FE" w:rsidRPr="003A63A0" w:rsidRDefault="008057FE" w:rsidP="003A63A0">
      <w:pPr>
        <w:tabs>
          <w:tab w:val="left" w:pos="1134"/>
          <w:tab w:val="left" w:pos="1701"/>
        </w:tabs>
        <w:rPr>
          <w:noProof/>
        </w:rPr>
      </w:pPr>
    </w:p>
    <w:p w14:paraId="41C0E702" w14:textId="77777777" w:rsidR="00E13DE1" w:rsidRPr="003A63A0" w:rsidRDefault="003C173C" w:rsidP="003A63A0">
      <w:pPr>
        <w:keepNext/>
        <w:rPr>
          <w:noProof/>
          <w:u w:val="single"/>
        </w:rPr>
      </w:pPr>
      <w:r w:rsidRPr="003A63A0">
        <w:rPr>
          <w:noProof/>
          <w:u w:val="single"/>
        </w:rPr>
        <w:t>Mechanizm działania</w:t>
      </w:r>
    </w:p>
    <w:p w14:paraId="206B141E" w14:textId="77777777" w:rsidR="00E13DE1" w:rsidRPr="003A63A0" w:rsidRDefault="003C173C" w:rsidP="003A63A0">
      <w:pPr>
        <w:tabs>
          <w:tab w:val="left" w:pos="1134"/>
          <w:tab w:val="left" w:pos="1701"/>
        </w:tabs>
        <w:rPr>
          <w:noProof/>
        </w:rPr>
      </w:pPr>
      <w:r w:rsidRPr="003A63A0">
        <w:rPr>
          <w:noProof/>
        </w:rPr>
        <w:t xml:space="preserve">Octan abirateronu jest zamieniany </w:t>
      </w:r>
      <w:r w:rsidRPr="003A63A0">
        <w:rPr>
          <w:i/>
          <w:iCs/>
          <w:noProof/>
          <w:szCs w:val="22"/>
        </w:rPr>
        <w:t>in vivo</w:t>
      </w:r>
      <w:r w:rsidRPr="003A63A0">
        <w:rPr>
          <w:noProof/>
        </w:rPr>
        <w:t xml:space="preserve"> do abirateronu, inhibitora biosyntezy androgenów. Abirateron wybiórczo hamuje aktywność enzymu CYP17 (o aktywności 17α</w:t>
      </w:r>
      <w:r w:rsidRPr="003A63A0">
        <w:rPr>
          <w:noProof/>
        </w:rPr>
        <w:noBreakHyphen/>
        <w:t>hydroksylazy i C17,20</w:t>
      </w:r>
      <w:r w:rsidRPr="003A63A0">
        <w:rPr>
          <w:noProof/>
        </w:rPr>
        <w:noBreakHyphen/>
        <w:t>liazy). Enzym ten wykazuje swoje działanie i jest niezbędny do biosyntezy androgenów w jądrach, nadnerczach i tkankach nowotworowych gruczołu krokowego. CYP17 jest katalizatorem przemiany pregnenolonu i progesteronu do prekursorów testosteronu, DHEA i androstendionu, odpowiednio, w reakcji 17α</w:t>
      </w:r>
      <w:r w:rsidRPr="003A63A0">
        <w:rPr>
          <w:noProof/>
        </w:rPr>
        <w:noBreakHyphen/>
        <w:t>hydroksylacji i rozerwania wiązania C17,20. Hamowanie CYP17 skutkuje także zwiększonym wytwarzaniem mineralokortykosteroidów w nadnerczach (patrz punkt 4.4).</w:t>
      </w:r>
    </w:p>
    <w:p w14:paraId="46EF74F3" w14:textId="77777777" w:rsidR="00E13DE1" w:rsidRPr="003A63A0" w:rsidRDefault="00E13DE1" w:rsidP="003A63A0">
      <w:pPr>
        <w:tabs>
          <w:tab w:val="left" w:pos="1134"/>
          <w:tab w:val="left" w:pos="1701"/>
        </w:tabs>
        <w:rPr>
          <w:noProof/>
        </w:rPr>
      </w:pPr>
    </w:p>
    <w:p w14:paraId="6B667500" w14:textId="77777777" w:rsidR="00E13DE1" w:rsidRPr="003A63A0" w:rsidRDefault="003C173C" w:rsidP="003A63A0">
      <w:pPr>
        <w:tabs>
          <w:tab w:val="left" w:pos="1134"/>
          <w:tab w:val="left" w:pos="1701"/>
        </w:tabs>
        <w:rPr>
          <w:noProof/>
        </w:rPr>
      </w:pPr>
      <w:r w:rsidRPr="003A63A0">
        <w:rPr>
          <w:noProof/>
        </w:rPr>
        <w:t xml:space="preserve">Rak gruczołu krokowego, który jest wrażliwy na androgeny, reaguje na leczenie zmniejszające stężenia androgenów. Terapie supresji androgenowej, takie jak leczenie analogami LHRH lub orchidektomia, zmniejszają wytwarzanie androgenów w jądrach, lecz nie wpływają na wytwarzanie androgenów w nadnerczach lub przez nowotwór. Leczenie </w:t>
      </w:r>
      <w:r w:rsidR="00906E99" w:rsidRPr="00906E99">
        <w:rPr>
          <w:noProof/>
        </w:rPr>
        <w:t>abirateron</w:t>
      </w:r>
      <w:r w:rsidR="00906E99">
        <w:rPr>
          <w:noProof/>
        </w:rPr>
        <w:t>em</w:t>
      </w:r>
      <w:r w:rsidRPr="003A63A0">
        <w:rPr>
          <w:noProof/>
        </w:rPr>
        <w:t xml:space="preserve"> zmniejsza stężenie testosteronu w osoczu do wartości nieoznaczalnych (</w:t>
      </w:r>
      <w:r w:rsidR="000C2927">
        <w:rPr>
          <w:noProof/>
        </w:rPr>
        <w:t>z</w:t>
      </w:r>
      <w:r w:rsidR="000C2927" w:rsidRPr="003A63A0">
        <w:rPr>
          <w:noProof/>
        </w:rPr>
        <w:t xml:space="preserve"> zastosowani</w:t>
      </w:r>
      <w:r w:rsidR="000C2927">
        <w:rPr>
          <w:noProof/>
        </w:rPr>
        <w:t>em</w:t>
      </w:r>
      <w:r w:rsidR="000C2927" w:rsidRPr="003A63A0">
        <w:rPr>
          <w:noProof/>
        </w:rPr>
        <w:t xml:space="preserve"> </w:t>
      </w:r>
      <w:r w:rsidRPr="003A63A0">
        <w:rPr>
          <w:noProof/>
        </w:rPr>
        <w:t>testów komercyjnych), gdy jest stosowany z analogami LHRH (lub orchidektomią).</w:t>
      </w:r>
    </w:p>
    <w:p w14:paraId="54A38253" w14:textId="77777777" w:rsidR="00E13DE1" w:rsidRPr="003A63A0" w:rsidRDefault="00E13DE1" w:rsidP="003A63A0">
      <w:pPr>
        <w:tabs>
          <w:tab w:val="left" w:pos="1134"/>
          <w:tab w:val="left" w:pos="1701"/>
        </w:tabs>
        <w:rPr>
          <w:noProof/>
        </w:rPr>
      </w:pPr>
    </w:p>
    <w:p w14:paraId="1FCB97C6" w14:textId="77777777" w:rsidR="00E13DE1" w:rsidRPr="003A63A0" w:rsidRDefault="003C173C" w:rsidP="003A63A0">
      <w:pPr>
        <w:keepNext/>
        <w:rPr>
          <w:noProof/>
          <w:szCs w:val="22"/>
          <w:u w:val="single"/>
        </w:rPr>
      </w:pPr>
      <w:r w:rsidRPr="003A63A0">
        <w:rPr>
          <w:noProof/>
          <w:szCs w:val="22"/>
          <w:u w:val="single"/>
        </w:rPr>
        <w:t>Rezultat działania farmakodynamicznego</w:t>
      </w:r>
    </w:p>
    <w:p w14:paraId="608A56CD" w14:textId="77777777" w:rsidR="00E13DE1" w:rsidRPr="003A63A0" w:rsidRDefault="006A5DF6" w:rsidP="003A63A0">
      <w:pPr>
        <w:tabs>
          <w:tab w:val="left" w:pos="1134"/>
          <w:tab w:val="left" w:pos="1701"/>
        </w:tabs>
        <w:rPr>
          <w:noProof/>
        </w:rPr>
      </w:pPr>
      <w:r>
        <w:rPr>
          <w:noProof/>
        </w:rPr>
        <w:t>Octan a</w:t>
      </w:r>
      <w:r w:rsidR="00906E99" w:rsidRPr="00906E99">
        <w:rPr>
          <w:noProof/>
        </w:rPr>
        <w:t>birateron</w:t>
      </w:r>
      <w:r>
        <w:rPr>
          <w:noProof/>
        </w:rPr>
        <w:t>u</w:t>
      </w:r>
      <w:r w:rsidR="003C173C" w:rsidRPr="003A63A0">
        <w:rPr>
          <w:noProof/>
        </w:rPr>
        <w:t xml:space="preserve"> zmniejsza stężenie testosteronu i innych androgenów w surowicy do wartości niższych niż uzyskiwane po zastosowaniu samych analogów LHRH lub za pomocą orchidektomii. Wynika to z wybiórczego hamowania enzymu CYP17 niezbędnego do biosyntezy androgenów. PSA służy jako biomarker u pacjentów z rakiem gruczołu krokowego. W badaniu klinicznym fazy 3, u pacjentów którzy mieli niepowodzenie wcześniejszej chemioterapii z zastosowaniem taksanów, 38% pacjentów leczonych </w:t>
      </w:r>
      <w:r w:rsidR="006E39D4" w:rsidRPr="003A63A0">
        <w:rPr>
          <w:noProof/>
        </w:rPr>
        <w:t>octan</w:t>
      </w:r>
      <w:r w:rsidR="00A01065" w:rsidRPr="003A63A0">
        <w:rPr>
          <w:noProof/>
        </w:rPr>
        <w:t>em</w:t>
      </w:r>
      <w:r w:rsidR="006E39D4" w:rsidRPr="003A63A0">
        <w:rPr>
          <w:noProof/>
        </w:rPr>
        <w:t xml:space="preserve"> abirateronu</w:t>
      </w:r>
      <w:r w:rsidR="003C173C" w:rsidRPr="003A63A0">
        <w:rPr>
          <w:noProof/>
        </w:rPr>
        <w:t xml:space="preserve">, </w:t>
      </w:r>
      <w:r w:rsidR="003C173C" w:rsidRPr="003A63A0">
        <w:rPr>
          <w:i/>
          <w:noProof/>
        </w:rPr>
        <w:t>versus</w:t>
      </w:r>
      <w:r w:rsidR="003C173C" w:rsidRPr="003A63A0">
        <w:rPr>
          <w:noProof/>
        </w:rPr>
        <w:t xml:space="preserve"> 10% otrzymujących placebo, uzyskało co najmniej 50% zmniejszenie wartości PSA w porównaniu do wartości wyjściowych.</w:t>
      </w:r>
    </w:p>
    <w:p w14:paraId="3630E871" w14:textId="77777777" w:rsidR="00E13DE1" w:rsidRPr="003A63A0" w:rsidRDefault="00E13DE1" w:rsidP="003A63A0">
      <w:pPr>
        <w:tabs>
          <w:tab w:val="left" w:pos="1134"/>
          <w:tab w:val="left" w:pos="1701"/>
        </w:tabs>
        <w:rPr>
          <w:noProof/>
        </w:rPr>
      </w:pPr>
    </w:p>
    <w:p w14:paraId="0D51F518" w14:textId="77777777" w:rsidR="00E13DE1" w:rsidRPr="003A63A0" w:rsidRDefault="003C173C" w:rsidP="003A63A0">
      <w:pPr>
        <w:keepNext/>
        <w:tabs>
          <w:tab w:val="left" w:pos="1134"/>
          <w:tab w:val="left" w:pos="1701"/>
        </w:tabs>
        <w:rPr>
          <w:noProof/>
          <w:szCs w:val="22"/>
          <w:u w:val="single"/>
        </w:rPr>
      </w:pPr>
      <w:r w:rsidRPr="003A63A0">
        <w:rPr>
          <w:noProof/>
          <w:szCs w:val="22"/>
          <w:u w:val="single"/>
        </w:rPr>
        <w:t>Skuteczność kliniczna i bezpieczeństwo stosowania</w:t>
      </w:r>
    </w:p>
    <w:p w14:paraId="1C345C7B" w14:textId="77777777" w:rsidR="00E13DE1" w:rsidRPr="003A63A0" w:rsidRDefault="003C173C" w:rsidP="003A63A0">
      <w:pPr>
        <w:tabs>
          <w:tab w:val="left" w:pos="1134"/>
          <w:tab w:val="left" w:pos="1701"/>
        </w:tabs>
        <w:rPr>
          <w:noProof/>
        </w:rPr>
      </w:pPr>
      <w:r w:rsidRPr="003A63A0">
        <w:rPr>
          <w:noProof/>
        </w:rPr>
        <w:t xml:space="preserve">Skuteczność oceniano w </w:t>
      </w:r>
      <w:r w:rsidR="00A51B98" w:rsidRPr="003A63A0">
        <w:rPr>
          <w:noProof/>
        </w:rPr>
        <w:t xml:space="preserve">trzech </w:t>
      </w:r>
      <w:r w:rsidRPr="003A63A0">
        <w:rPr>
          <w:noProof/>
        </w:rPr>
        <w:t xml:space="preserve">randomizowanych, wieloośrodkowych badaniach klinicznych 3 fazy z kontrolą placebo (badania </w:t>
      </w:r>
      <w:r w:rsidR="008D1CA6" w:rsidRPr="003A63A0">
        <w:rPr>
          <w:noProof/>
        </w:rPr>
        <w:t xml:space="preserve">3011, </w:t>
      </w:r>
      <w:r w:rsidR="0038331B" w:rsidRPr="003A63A0">
        <w:rPr>
          <w:noProof/>
        </w:rPr>
        <w:t xml:space="preserve">302 </w:t>
      </w:r>
      <w:r w:rsidRPr="003A63A0">
        <w:rPr>
          <w:noProof/>
        </w:rPr>
        <w:t xml:space="preserve">i </w:t>
      </w:r>
      <w:r w:rsidR="0038331B" w:rsidRPr="003A63A0">
        <w:rPr>
          <w:noProof/>
        </w:rPr>
        <w:t>301</w:t>
      </w:r>
      <w:r w:rsidRPr="003A63A0">
        <w:rPr>
          <w:noProof/>
        </w:rPr>
        <w:t xml:space="preserve">) u pacjentów z </w:t>
      </w:r>
      <w:r w:rsidR="0038331B" w:rsidRPr="003A63A0">
        <w:rPr>
          <w:noProof/>
        </w:rPr>
        <w:t>mHSPC i mCRPC</w:t>
      </w:r>
      <w:r w:rsidRPr="003A63A0">
        <w:rPr>
          <w:noProof/>
        </w:rPr>
        <w:t xml:space="preserve">. </w:t>
      </w:r>
      <w:r w:rsidR="0038331B" w:rsidRPr="003A63A0">
        <w:rPr>
          <w:noProof/>
        </w:rPr>
        <w:t xml:space="preserve">Do badania 3011 </w:t>
      </w:r>
      <w:r w:rsidR="00F15D7A" w:rsidRPr="003A63A0">
        <w:rPr>
          <w:noProof/>
        </w:rPr>
        <w:t xml:space="preserve">włączono pacjentów z nowym rozpoznaniem </w:t>
      </w:r>
      <w:r w:rsidR="00B91C11" w:rsidRPr="003A63A0">
        <w:rPr>
          <w:noProof/>
        </w:rPr>
        <w:t xml:space="preserve">mHSPC </w:t>
      </w:r>
      <w:r w:rsidR="0038331B" w:rsidRPr="003A63A0">
        <w:rPr>
          <w:noProof/>
        </w:rPr>
        <w:t>(</w:t>
      </w:r>
      <w:r w:rsidR="00F15D7A" w:rsidRPr="003A63A0">
        <w:rPr>
          <w:noProof/>
        </w:rPr>
        <w:t xml:space="preserve">w okresie </w:t>
      </w:r>
      <w:r w:rsidR="0038331B" w:rsidRPr="003A63A0">
        <w:rPr>
          <w:noProof/>
        </w:rPr>
        <w:t>3 m</w:t>
      </w:r>
      <w:r w:rsidR="00F15D7A" w:rsidRPr="003A63A0">
        <w:rPr>
          <w:noProof/>
        </w:rPr>
        <w:t xml:space="preserve">iesięcy od </w:t>
      </w:r>
      <w:r w:rsidR="0038331B" w:rsidRPr="003A63A0">
        <w:rPr>
          <w:noProof/>
        </w:rPr>
        <w:t>randomiza</w:t>
      </w:r>
      <w:r w:rsidR="00F15D7A" w:rsidRPr="003A63A0">
        <w:rPr>
          <w:noProof/>
        </w:rPr>
        <w:t>cji), którzy mieli czynniki prognostyczne wysokiego ryzyka</w:t>
      </w:r>
      <w:r w:rsidR="0038331B" w:rsidRPr="003A63A0">
        <w:rPr>
          <w:noProof/>
        </w:rPr>
        <w:t xml:space="preserve">. </w:t>
      </w:r>
      <w:r w:rsidR="00F15D7A" w:rsidRPr="003A63A0">
        <w:rPr>
          <w:noProof/>
        </w:rPr>
        <w:t xml:space="preserve">Czynniki wysokiego ryzyka określono jako posiadanie co najmniej </w:t>
      </w:r>
      <w:r w:rsidR="0038331B" w:rsidRPr="003A63A0">
        <w:rPr>
          <w:noProof/>
        </w:rPr>
        <w:t xml:space="preserve">2 </w:t>
      </w:r>
      <w:r w:rsidR="00187052" w:rsidRPr="003A63A0">
        <w:rPr>
          <w:noProof/>
        </w:rPr>
        <w:t xml:space="preserve">z </w:t>
      </w:r>
      <w:r w:rsidR="0038331B" w:rsidRPr="003A63A0">
        <w:rPr>
          <w:noProof/>
        </w:rPr>
        <w:t xml:space="preserve">3 </w:t>
      </w:r>
      <w:r w:rsidR="00187052" w:rsidRPr="003A63A0">
        <w:rPr>
          <w:noProof/>
        </w:rPr>
        <w:t>następujących czynników ryzyka</w:t>
      </w:r>
      <w:r w:rsidR="0038331B" w:rsidRPr="003A63A0">
        <w:rPr>
          <w:noProof/>
        </w:rPr>
        <w:t xml:space="preserve">: (1) </w:t>
      </w:r>
      <w:r w:rsidR="00187052" w:rsidRPr="003A63A0">
        <w:rPr>
          <w:noProof/>
        </w:rPr>
        <w:t>suma Gleason’a</w:t>
      </w:r>
      <w:r w:rsidR="0038331B" w:rsidRPr="003A63A0">
        <w:rPr>
          <w:noProof/>
        </w:rPr>
        <w:t xml:space="preserve"> ≥8; (2) </w:t>
      </w:r>
      <w:r w:rsidR="00187052" w:rsidRPr="003A63A0">
        <w:rPr>
          <w:noProof/>
        </w:rPr>
        <w:t xml:space="preserve">obecność </w:t>
      </w:r>
      <w:r w:rsidR="0038331B" w:rsidRPr="003A63A0">
        <w:rPr>
          <w:noProof/>
        </w:rPr>
        <w:t xml:space="preserve">3 </w:t>
      </w:r>
      <w:r w:rsidR="00187052" w:rsidRPr="003A63A0">
        <w:rPr>
          <w:noProof/>
        </w:rPr>
        <w:t>lub więcej zmian w Rtg kości</w:t>
      </w:r>
      <w:r w:rsidR="0038331B" w:rsidRPr="003A63A0">
        <w:rPr>
          <w:noProof/>
        </w:rPr>
        <w:t xml:space="preserve">; (3) </w:t>
      </w:r>
      <w:r w:rsidR="00187052" w:rsidRPr="003A63A0">
        <w:rPr>
          <w:noProof/>
        </w:rPr>
        <w:t>obecność mierzalnych przerzutów trzewnych</w:t>
      </w:r>
      <w:r w:rsidR="0038331B" w:rsidRPr="003A63A0">
        <w:rPr>
          <w:noProof/>
        </w:rPr>
        <w:t xml:space="preserve"> (</w:t>
      </w:r>
      <w:r w:rsidR="00187052" w:rsidRPr="003A63A0">
        <w:rPr>
          <w:noProof/>
        </w:rPr>
        <w:t>z wyłączeniem węzłów chłonnych</w:t>
      </w:r>
      <w:r w:rsidR="0038331B" w:rsidRPr="003A63A0">
        <w:rPr>
          <w:noProof/>
        </w:rPr>
        <w:t xml:space="preserve">). </w:t>
      </w:r>
      <w:r w:rsidR="00187052" w:rsidRPr="003A63A0">
        <w:rPr>
          <w:noProof/>
        </w:rPr>
        <w:t xml:space="preserve">W ramieniu z czynnym leczeniem podawano </w:t>
      </w:r>
      <w:r w:rsidR="006A5DF6">
        <w:rPr>
          <w:noProof/>
        </w:rPr>
        <w:t xml:space="preserve">octan </w:t>
      </w:r>
      <w:r w:rsidR="00906E99" w:rsidRPr="00906E99">
        <w:rPr>
          <w:noProof/>
        </w:rPr>
        <w:t>abirateron</w:t>
      </w:r>
      <w:r w:rsidR="006A5DF6">
        <w:rPr>
          <w:noProof/>
        </w:rPr>
        <w:t>u</w:t>
      </w:r>
      <w:r w:rsidR="0038331B" w:rsidRPr="003A63A0">
        <w:rPr>
          <w:noProof/>
        </w:rPr>
        <w:t xml:space="preserve"> </w:t>
      </w:r>
      <w:r w:rsidR="0034211B" w:rsidRPr="003A63A0">
        <w:rPr>
          <w:noProof/>
        </w:rPr>
        <w:t>w dawce 1</w:t>
      </w:r>
      <w:r w:rsidR="0038331B" w:rsidRPr="003A63A0">
        <w:rPr>
          <w:noProof/>
        </w:rPr>
        <w:t xml:space="preserve">000 mg </w:t>
      </w:r>
      <w:r w:rsidR="0034211B" w:rsidRPr="003A63A0">
        <w:rPr>
          <w:noProof/>
        </w:rPr>
        <w:t>na dobę</w:t>
      </w:r>
      <w:r w:rsidR="00C44E54">
        <w:rPr>
          <w:noProof/>
        </w:rPr>
        <w:t>,</w:t>
      </w:r>
      <w:r w:rsidR="0034211B" w:rsidRPr="003A63A0">
        <w:rPr>
          <w:noProof/>
        </w:rPr>
        <w:t xml:space="preserve"> w skojarzeniu z małą dawką </w:t>
      </w:r>
      <w:r w:rsidR="0038331B" w:rsidRPr="003A63A0">
        <w:rPr>
          <w:noProof/>
        </w:rPr>
        <w:t>predni</w:t>
      </w:r>
      <w:r w:rsidR="0034211B" w:rsidRPr="003A63A0">
        <w:rPr>
          <w:noProof/>
        </w:rPr>
        <w:t>z</w:t>
      </w:r>
      <w:r w:rsidR="0038331B" w:rsidRPr="003A63A0">
        <w:rPr>
          <w:noProof/>
        </w:rPr>
        <w:t>on</w:t>
      </w:r>
      <w:r w:rsidR="0034211B" w:rsidRPr="003A63A0">
        <w:rPr>
          <w:noProof/>
        </w:rPr>
        <w:t>u</w:t>
      </w:r>
      <w:r w:rsidR="0038331B" w:rsidRPr="003A63A0">
        <w:rPr>
          <w:noProof/>
        </w:rPr>
        <w:t xml:space="preserve"> 5 mg </w:t>
      </w:r>
      <w:r w:rsidR="0034211B" w:rsidRPr="003A63A0">
        <w:rPr>
          <w:noProof/>
        </w:rPr>
        <w:t>raz na dobę</w:t>
      </w:r>
      <w:r w:rsidR="0038331B" w:rsidRPr="003A63A0">
        <w:rPr>
          <w:noProof/>
        </w:rPr>
        <w:t xml:space="preserve"> </w:t>
      </w:r>
      <w:r w:rsidR="0034211B" w:rsidRPr="003A63A0">
        <w:rPr>
          <w:noProof/>
        </w:rPr>
        <w:t xml:space="preserve">i supresją androgenową </w:t>
      </w:r>
      <w:r w:rsidR="0038331B" w:rsidRPr="003A63A0">
        <w:rPr>
          <w:noProof/>
        </w:rPr>
        <w:t>(</w:t>
      </w:r>
      <w:r w:rsidR="0034211B" w:rsidRPr="003A63A0">
        <w:rPr>
          <w:noProof/>
        </w:rPr>
        <w:t xml:space="preserve">agonista </w:t>
      </w:r>
      <w:r w:rsidR="0038331B" w:rsidRPr="003A63A0">
        <w:rPr>
          <w:noProof/>
        </w:rPr>
        <w:t xml:space="preserve">LHRH </w:t>
      </w:r>
      <w:r w:rsidR="0034211B" w:rsidRPr="003A63A0">
        <w:rPr>
          <w:noProof/>
        </w:rPr>
        <w:t xml:space="preserve">lub </w:t>
      </w:r>
      <w:r w:rsidR="0038331B" w:rsidRPr="003A63A0">
        <w:rPr>
          <w:noProof/>
        </w:rPr>
        <w:t>orchi</w:t>
      </w:r>
      <w:r w:rsidR="0034211B" w:rsidRPr="003A63A0">
        <w:rPr>
          <w:noProof/>
        </w:rPr>
        <w:t>d</w:t>
      </w:r>
      <w:r w:rsidR="0038331B" w:rsidRPr="003A63A0">
        <w:rPr>
          <w:noProof/>
        </w:rPr>
        <w:t>e</w:t>
      </w:r>
      <w:r w:rsidR="0034211B" w:rsidRPr="003A63A0">
        <w:rPr>
          <w:noProof/>
        </w:rPr>
        <w:t>k</w:t>
      </w:r>
      <w:r w:rsidR="0038331B" w:rsidRPr="003A63A0">
        <w:rPr>
          <w:noProof/>
        </w:rPr>
        <w:t>tom</w:t>
      </w:r>
      <w:r w:rsidR="0034211B" w:rsidRPr="003A63A0">
        <w:rPr>
          <w:noProof/>
        </w:rPr>
        <w:t>ia</w:t>
      </w:r>
      <w:r w:rsidR="0038331B" w:rsidRPr="003A63A0">
        <w:rPr>
          <w:noProof/>
        </w:rPr>
        <w:t xml:space="preserve">), </w:t>
      </w:r>
      <w:r w:rsidR="0034211B" w:rsidRPr="003A63A0">
        <w:rPr>
          <w:noProof/>
        </w:rPr>
        <w:t>co było standardem leczenia</w:t>
      </w:r>
      <w:r w:rsidR="0038331B" w:rsidRPr="003A63A0">
        <w:rPr>
          <w:noProof/>
        </w:rPr>
        <w:t>. Pa</w:t>
      </w:r>
      <w:r w:rsidR="0034211B" w:rsidRPr="003A63A0">
        <w:rPr>
          <w:noProof/>
        </w:rPr>
        <w:t xml:space="preserve">cjenci w grupie kontrolnej otrzymywali supresję androgenową i </w:t>
      </w:r>
      <w:r w:rsidR="0038331B" w:rsidRPr="003A63A0">
        <w:rPr>
          <w:noProof/>
        </w:rPr>
        <w:t>placebo</w:t>
      </w:r>
      <w:r w:rsidR="0034211B" w:rsidRPr="003A63A0">
        <w:rPr>
          <w:noProof/>
        </w:rPr>
        <w:t xml:space="preserve"> zamiast </w:t>
      </w:r>
      <w:r w:rsidR="006A5DF6">
        <w:rPr>
          <w:noProof/>
        </w:rPr>
        <w:t xml:space="preserve">octanu </w:t>
      </w:r>
      <w:r w:rsidR="00906E99" w:rsidRPr="00906E99">
        <w:rPr>
          <w:noProof/>
        </w:rPr>
        <w:t>abirateron</w:t>
      </w:r>
      <w:r w:rsidR="00906E99">
        <w:rPr>
          <w:noProof/>
        </w:rPr>
        <w:t>u</w:t>
      </w:r>
      <w:r w:rsidR="0038331B" w:rsidRPr="003A63A0">
        <w:rPr>
          <w:noProof/>
        </w:rPr>
        <w:t xml:space="preserve"> </w:t>
      </w:r>
      <w:r w:rsidR="0034211B" w:rsidRPr="003A63A0">
        <w:rPr>
          <w:noProof/>
        </w:rPr>
        <w:t xml:space="preserve">i </w:t>
      </w:r>
      <w:r w:rsidR="0038331B" w:rsidRPr="003A63A0">
        <w:rPr>
          <w:noProof/>
        </w:rPr>
        <w:t>predni</w:t>
      </w:r>
      <w:r w:rsidR="0034211B" w:rsidRPr="003A63A0">
        <w:rPr>
          <w:noProof/>
        </w:rPr>
        <w:t>z</w:t>
      </w:r>
      <w:r w:rsidR="0038331B" w:rsidRPr="003A63A0">
        <w:rPr>
          <w:noProof/>
        </w:rPr>
        <w:t>on</w:t>
      </w:r>
      <w:r w:rsidR="0034211B" w:rsidRPr="003A63A0">
        <w:rPr>
          <w:noProof/>
        </w:rPr>
        <w:t>u</w:t>
      </w:r>
      <w:r w:rsidR="0038331B" w:rsidRPr="003A63A0">
        <w:rPr>
          <w:noProof/>
        </w:rPr>
        <w:t xml:space="preserve">.  </w:t>
      </w:r>
      <w:r w:rsidRPr="003A63A0">
        <w:rPr>
          <w:noProof/>
        </w:rPr>
        <w:t>Do badania 302 włączono pacjentów</w:t>
      </w:r>
      <w:r w:rsidR="00C44E54">
        <w:rPr>
          <w:noProof/>
        </w:rPr>
        <w:t>,</w:t>
      </w:r>
      <w:r w:rsidRPr="003A63A0">
        <w:rPr>
          <w:noProof/>
        </w:rPr>
        <w:t xml:space="preserve"> którzy wcześniej nie otrzymywali docetakselu; podczas gdy do badania 301 włączono pacjentów, którzy wcześniej otrzymywali docetaksel. Pacjenci stosowali analogi LHRH lub mieli wykonaną wcześniej orchidektomię. W czynnie leczonej grupie badanych </w:t>
      </w:r>
      <w:r w:rsidR="006A5DF6">
        <w:rPr>
          <w:noProof/>
        </w:rPr>
        <w:t xml:space="preserve">octan </w:t>
      </w:r>
      <w:r w:rsidR="00906E99" w:rsidRPr="00906E99">
        <w:rPr>
          <w:noProof/>
        </w:rPr>
        <w:t>abirateron</w:t>
      </w:r>
      <w:r w:rsidR="006A5DF6">
        <w:rPr>
          <w:noProof/>
        </w:rPr>
        <w:t>u</w:t>
      </w:r>
      <w:r w:rsidRPr="003A63A0">
        <w:rPr>
          <w:noProof/>
        </w:rPr>
        <w:t xml:space="preserve"> podawano w dawce 1000 mg na dobę</w:t>
      </w:r>
      <w:r w:rsidR="00C44E54">
        <w:rPr>
          <w:noProof/>
        </w:rPr>
        <w:t>,</w:t>
      </w:r>
      <w:r w:rsidRPr="003A63A0">
        <w:rPr>
          <w:noProof/>
        </w:rPr>
        <w:t xml:space="preserve"> w skojarzeniu z małą dawką prednizonu lub prednizolonu</w:t>
      </w:r>
      <w:r w:rsidRPr="003A63A0">
        <w:rPr>
          <w:i/>
          <w:iCs/>
          <w:noProof/>
          <w:szCs w:val="22"/>
        </w:rPr>
        <w:t xml:space="preserve"> </w:t>
      </w:r>
      <w:r w:rsidRPr="003A63A0">
        <w:rPr>
          <w:noProof/>
        </w:rPr>
        <w:t>5 mg dwa razy na dobę. Grupa kontrolna otrzymywała placebo i małą dawkę prednizonu lub prednizolonu 5 mg dwa razy na dobę.</w:t>
      </w:r>
    </w:p>
    <w:p w14:paraId="1FCCAE75" w14:textId="77777777" w:rsidR="00E13DE1" w:rsidRPr="003A63A0" w:rsidRDefault="00E13DE1" w:rsidP="003A63A0">
      <w:pPr>
        <w:tabs>
          <w:tab w:val="left" w:pos="1134"/>
          <w:tab w:val="left" w:pos="1701"/>
        </w:tabs>
        <w:rPr>
          <w:noProof/>
        </w:rPr>
      </w:pPr>
    </w:p>
    <w:p w14:paraId="0A4D74D5" w14:textId="77777777" w:rsidR="001905E0" w:rsidRPr="003A63A0" w:rsidRDefault="003C173C" w:rsidP="003A63A0">
      <w:pPr>
        <w:tabs>
          <w:tab w:val="left" w:pos="1134"/>
          <w:tab w:val="left" w:pos="1701"/>
        </w:tabs>
        <w:rPr>
          <w:noProof/>
        </w:rPr>
      </w:pPr>
      <w:r w:rsidRPr="003A63A0">
        <w:rPr>
          <w:noProof/>
        </w:rPr>
        <w:t>Zmiany stężenia PSA w osoczu, niezależnie od parametru, nie zawsze wskazują na korzystne rezultaty kliniczne. Dlatego w</w:t>
      </w:r>
      <w:r w:rsidR="00DF4313" w:rsidRPr="003A63A0">
        <w:rPr>
          <w:noProof/>
        </w:rPr>
        <w:t>e wszystkich</w:t>
      </w:r>
      <w:r w:rsidRPr="003A63A0">
        <w:rPr>
          <w:noProof/>
        </w:rPr>
        <w:t xml:space="preserve"> badaniach zalecano, aby pacjenci kontynuowali leczenie do momentu spełnienia kryteriów wykluczenia</w:t>
      </w:r>
      <w:r w:rsidR="00C44E54">
        <w:rPr>
          <w:noProof/>
        </w:rPr>
        <w:t>,</w:t>
      </w:r>
      <w:r w:rsidRPr="003A63A0">
        <w:rPr>
          <w:noProof/>
        </w:rPr>
        <w:t xml:space="preserve"> podanych poniżej dla każdego badania.</w:t>
      </w:r>
    </w:p>
    <w:p w14:paraId="5887B6F1" w14:textId="77777777" w:rsidR="00141A51" w:rsidRPr="003A63A0" w:rsidRDefault="00141A51" w:rsidP="003A63A0">
      <w:pPr>
        <w:tabs>
          <w:tab w:val="left" w:pos="1134"/>
          <w:tab w:val="left" w:pos="1701"/>
        </w:tabs>
        <w:rPr>
          <w:noProof/>
        </w:rPr>
      </w:pPr>
    </w:p>
    <w:p w14:paraId="698211CB" w14:textId="77777777" w:rsidR="00141A51" w:rsidRPr="003A63A0" w:rsidRDefault="0061423E" w:rsidP="003A63A0">
      <w:pPr>
        <w:tabs>
          <w:tab w:val="left" w:pos="1134"/>
          <w:tab w:val="left" w:pos="1701"/>
        </w:tabs>
        <w:rPr>
          <w:noProof/>
        </w:rPr>
      </w:pPr>
      <w:r w:rsidRPr="003A63A0">
        <w:rPr>
          <w:noProof/>
        </w:rPr>
        <w:t xml:space="preserve">Stosowanie spironolaktonu było niedozwolone </w:t>
      </w:r>
      <w:r w:rsidR="009A6190" w:rsidRPr="003A63A0">
        <w:rPr>
          <w:noProof/>
        </w:rPr>
        <w:t>w</w:t>
      </w:r>
      <w:r w:rsidR="00DF4313" w:rsidRPr="003A63A0">
        <w:rPr>
          <w:noProof/>
        </w:rPr>
        <w:t>e wszystkich</w:t>
      </w:r>
      <w:r w:rsidR="00141A51" w:rsidRPr="003A63A0">
        <w:rPr>
          <w:noProof/>
        </w:rPr>
        <w:t xml:space="preserve"> badaniach, gdyż spironolakton wiąże się z</w:t>
      </w:r>
      <w:r w:rsidR="009A6190" w:rsidRPr="003A63A0">
        <w:rPr>
          <w:noProof/>
        </w:rPr>
        <w:t> </w:t>
      </w:r>
      <w:r w:rsidR="00141A51" w:rsidRPr="003A63A0">
        <w:rPr>
          <w:noProof/>
        </w:rPr>
        <w:t>receptorem androgenowym i może zwiększać stężenie PSA.</w:t>
      </w:r>
    </w:p>
    <w:p w14:paraId="3DF17535" w14:textId="77777777" w:rsidR="001905E0" w:rsidRPr="003A63A0" w:rsidRDefault="001905E0" w:rsidP="003A63A0">
      <w:pPr>
        <w:tabs>
          <w:tab w:val="left" w:pos="1134"/>
          <w:tab w:val="left" w:pos="1701"/>
        </w:tabs>
        <w:rPr>
          <w:noProof/>
        </w:rPr>
      </w:pPr>
    </w:p>
    <w:p w14:paraId="732A51A3" w14:textId="77777777" w:rsidR="00DF4313" w:rsidRPr="003A63A0" w:rsidRDefault="00D07814" w:rsidP="003A63A0">
      <w:pPr>
        <w:keepNext/>
        <w:tabs>
          <w:tab w:val="left" w:pos="1134"/>
          <w:tab w:val="left" w:pos="1701"/>
        </w:tabs>
        <w:rPr>
          <w:b/>
          <w:i/>
          <w:noProof/>
        </w:rPr>
      </w:pPr>
      <w:r w:rsidRPr="003A63A0">
        <w:rPr>
          <w:b/>
          <w:i/>
          <w:noProof/>
        </w:rPr>
        <w:t xml:space="preserve">Badanie </w:t>
      </w:r>
      <w:r w:rsidR="00DF4313" w:rsidRPr="003A63A0">
        <w:rPr>
          <w:b/>
          <w:i/>
          <w:noProof/>
        </w:rPr>
        <w:t>3011</w:t>
      </w:r>
      <w:r w:rsidR="00DF4313" w:rsidRPr="003A63A0">
        <w:rPr>
          <w:i/>
          <w:noProof/>
        </w:rPr>
        <w:t xml:space="preserve"> (</w:t>
      </w:r>
      <w:r w:rsidR="00DF4313" w:rsidRPr="003A63A0">
        <w:rPr>
          <w:b/>
          <w:i/>
          <w:noProof/>
        </w:rPr>
        <w:t>pa</w:t>
      </w:r>
      <w:r w:rsidR="00205CED" w:rsidRPr="003A63A0">
        <w:rPr>
          <w:b/>
          <w:i/>
          <w:noProof/>
        </w:rPr>
        <w:t xml:space="preserve">cjenci z nowym rozpoznaniem </w:t>
      </w:r>
      <w:r w:rsidR="00DF4313" w:rsidRPr="003A63A0">
        <w:rPr>
          <w:b/>
          <w:i/>
          <w:noProof/>
        </w:rPr>
        <w:t>mHSPC</w:t>
      </w:r>
      <w:r w:rsidR="00205CED" w:rsidRPr="003A63A0">
        <w:rPr>
          <w:b/>
          <w:i/>
          <w:noProof/>
        </w:rPr>
        <w:t xml:space="preserve"> wysokiego ryzyka</w:t>
      </w:r>
      <w:r w:rsidR="00DF4313" w:rsidRPr="003A63A0">
        <w:rPr>
          <w:b/>
          <w:i/>
          <w:noProof/>
        </w:rPr>
        <w:t>)</w:t>
      </w:r>
    </w:p>
    <w:p w14:paraId="398ABCD2" w14:textId="77777777" w:rsidR="00DD0F0A" w:rsidRPr="003A63A0" w:rsidRDefault="00E97339" w:rsidP="003A63A0">
      <w:pPr>
        <w:rPr>
          <w:rFonts w:cs="TimesNewRoman"/>
          <w:noProof/>
          <w:lang w:eastAsia="en-GB"/>
        </w:rPr>
      </w:pPr>
      <w:r w:rsidRPr="003A63A0">
        <w:rPr>
          <w:rFonts w:cs="TimesNewRoman"/>
          <w:noProof/>
          <w:lang w:eastAsia="en-GB"/>
        </w:rPr>
        <w:t>W badaniu 3011 (n=1199), mediana wieku pacjentów włączonych do badania wynosiła 67 lat. Liczba</w:t>
      </w:r>
      <w:r w:rsidR="003A62D6" w:rsidRPr="003A63A0">
        <w:rPr>
          <w:rFonts w:cs="TimesNewRoman"/>
          <w:noProof/>
          <w:lang w:eastAsia="en-GB"/>
        </w:rPr>
        <w:t> </w:t>
      </w:r>
      <w:r w:rsidRPr="003A63A0">
        <w:rPr>
          <w:rFonts w:cs="TimesNewRoman"/>
          <w:noProof/>
          <w:lang w:eastAsia="en-GB"/>
        </w:rPr>
        <w:t xml:space="preserve">pacjentów leczonych </w:t>
      </w:r>
      <w:r w:rsidR="006A5DF6">
        <w:rPr>
          <w:rFonts w:cs="TimesNewRoman"/>
          <w:noProof/>
          <w:lang w:eastAsia="en-GB"/>
        </w:rPr>
        <w:t xml:space="preserve">octanem </w:t>
      </w:r>
      <w:r w:rsidR="00906E99" w:rsidRPr="00906E99">
        <w:rPr>
          <w:rFonts w:cs="TimesNewRoman"/>
          <w:noProof/>
          <w:lang w:eastAsia="en-GB"/>
        </w:rPr>
        <w:t>abirateron</w:t>
      </w:r>
      <w:r w:rsidR="006A5DF6">
        <w:rPr>
          <w:rFonts w:cs="TimesNewRoman"/>
          <w:noProof/>
          <w:lang w:eastAsia="en-GB"/>
        </w:rPr>
        <w:t>u</w:t>
      </w:r>
      <w:r w:rsidRPr="003A63A0">
        <w:rPr>
          <w:rFonts w:cs="TimesNewRoman"/>
          <w:noProof/>
          <w:lang w:eastAsia="en-GB"/>
        </w:rPr>
        <w:t xml:space="preserve"> wg grup rasowych była następująca: biała 832 (69,4%), azjatycka 246 (20,5%), czarna lub afroamerykańska 25 (2,1%), inna 80 (6,7%), nieznana/niezgłoszona 13 (1,1%) oraz Indianie </w:t>
      </w:r>
      <w:r w:rsidR="00C44E54">
        <w:rPr>
          <w:rFonts w:cs="TimesNewRoman"/>
          <w:noProof/>
          <w:lang w:eastAsia="en-GB"/>
        </w:rPr>
        <w:t>a</w:t>
      </w:r>
      <w:r w:rsidRPr="003A63A0">
        <w:rPr>
          <w:rFonts w:cs="TimesNewRoman"/>
          <w:noProof/>
          <w:lang w:eastAsia="en-GB"/>
        </w:rPr>
        <w:t>merykańscy lub rdzenni mieszkańcy Alaski 3 (0,3%). Status</w:t>
      </w:r>
      <w:r w:rsidR="003A62D6" w:rsidRPr="003A63A0">
        <w:rPr>
          <w:rFonts w:cs="TimesNewRoman"/>
          <w:noProof/>
          <w:lang w:eastAsia="en-GB"/>
        </w:rPr>
        <w:t> </w:t>
      </w:r>
      <w:r w:rsidRPr="003A63A0">
        <w:rPr>
          <w:rFonts w:cs="TimesNewRoman"/>
          <w:noProof/>
          <w:lang w:eastAsia="en-GB"/>
        </w:rPr>
        <w:t xml:space="preserve">wydolności ECOG wynosił 0 lub 1 u 97% pacjentów. Pacjenci ze stwierdzonymi przerzutami do mózgu, niekontrolowanym nadciśnieniem tętniczym, poważną chorobą serca lub niewydolnością serca klasy II do IV NYHA zostali wykluczeni z badania. Pacjenci </w:t>
      </w:r>
      <w:r w:rsidR="00B91C11" w:rsidRPr="003A63A0">
        <w:rPr>
          <w:rFonts w:cs="TimesNewRoman"/>
          <w:noProof/>
          <w:lang w:eastAsia="en-GB"/>
        </w:rPr>
        <w:t>wcześniej</w:t>
      </w:r>
      <w:r w:rsidRPr="003A63A0">
        <w:rPr>
          <w:rFonts w:cs="TimesNewRoman"/>
          <w:noProof/>
          <w:lang w:eastAsia="en-GB"/>
        </w:rPr>
        <w:t xml:space="preserve"> leczeni na raka gruczołu krokowego farmakoterapią, radioterapią lub chirurgicznie, zostali wykluczeni z badania, z wyjątkiem tych poddanych terapii ADT do 3 miesięcy lub 1 cykl</w:t>
      </w:r>
      <w:r w:rsidR="009F0390" w:rsidRPr="003A63A0">
        <w:rPr>
          <w:rFonts w:cs="TimesNewRoman"/>
          <w:noProof/>
          <w:lang w:eastAsia="en-GB"/>
        </w:rPr>
        <w:t>owi</w:t>
      </w:r>
      <w:r w:rsidRPr="003A63A0">
        <w:rPr>
          <w:rFonts w:cs="TimesNewRoman"/>
          <w:noProof/>
          <w:lang w:eastAsia="en-GB"/>
        </w:rPr>
        <w:t xml:space="preserve"> radioterapii paliatywnej lub terapii chirurgicznej</w:t>
      </w:r>
      <w:r w:rsidR="0060119B">
        <w:rPr>
          <w:rFonts w:cs="TimesNewRoman"/>
          <w:noProof/>
          <w:lang w:eastAsia="en-GB"/>
        </w:rPr>
        <w:t>,</w:t>
      </w:r>
      <w:r w:rsidRPr="003A63A0">
        <w:rPr>
          <w:rFonts w:cs="TimesNewRoman"/>
          <w:noProof/>
          <w:lang w:eastAsia="en-GB"/>
        </w:rPr>
        <w:t xml:space="preserve"> w celu leczenia objawów wynikających z przerzutów.</w:t>
      </w:r>
      <w:r w:rsidR="00F85764" w:rsidRPr="003A63A0">
        <w:rPr>
          <w:rFonts w:cs="TimesNewRoman"/>
          <w:noProof/>
          <w:lang w:eastAsia="en-GB"/>
        </w:rPr>
        <w:t xml:space="preserve"> </w:t>
      </w:r>
      <w:r w:rsidR="00DD0F0A" w:rsidRPr="003A63A0">
        <w:rPr>
          <w:rFonts w:cs="TimesNewRoman"/>
          <w:noProof/>
          <w:lang w:eastAsia="en-GB"/>
        </w:rPr>
        <w:t>Równorzędnymi</w:t>
      </w:r>
      <w:r w:rsidR="00EF55A8" w:rsidRPr="003A63A0">
        <w:rPr>
          <w:rFonts w:cs="TimesNewRoman"/>
          <w:noProof/>
          <w:lang w:eastAsia="en-GB"/>
        </w:rPr>
        <w:t>,</w:t>
      </w:r>
      <w:r w:rsidR="00DD0F0A" w:rsidRPr="003A63A0">
        <w:rPr>
          <w:rFonts w:cs="TimesNewRoman"/>
          <w:noProof/>
          <w:lang w:eastAsia="en-GB"/>
        </w:rPr>
        <w:t xml:space="preserve"> pierwszorzędowymi punktami końcowymi skuteczności były przeżycie całkowite (OS)</w:t>
      </w:r>
      <w:r w:rsidR="00EF55A8" w:rsidRPr="003A63A0">
        <w:rPr>
          <w:rFonts w:cs="TimesNewRoman"/>
          <w:noProof/>
          <w:lang w:eastAsia="en-GB"/>
        </w:rPr>
        <w:t>,</w:t>
      </w:r>
      <w:r w:rsidR="00DD0F0A" w:rsidRPr="003A63A0">
        <w:rPr>
          <w:rFonts w:cs="TimesNewRoman"/>
          <w:noProof/>
          <w:lang w:eastAsia="en-GB"/>
        </w:rPr>
        <w:t xml:space="preserve"> przeżycie bez progresji radiograficznej (rPFS). Mediana wyjściowej skali bólu</w:t>
      </w:r>
      <w:r w:rsidR="0060119B">
        <w:rPr>
          <w:rFonts w:cs="TimesNewRoman"/>
          <w:noProof/>
          <w:lang w:eastAsia="en-GB"/>
        </w:rPr>
        <w:t>,</w:t>
      </w:r>
      <w:r w:rsidR="00DD0F0A" w:rsidRPr="003A63A0">
        <w:rPr>
          <w:rFonts w:cs="TimesNewRoman"/>
          <w:noProof/>
          <w:lang w:eastAsia="en-GB"/>
        </w:rPr>
        <w:t xml:space="preserve"> oceniana za pomocą skróconego formularza bólu (BPI-SF)</w:t>
      </w:r>
      <w:r w:rsidR="0060119B">
        <w:rPr>
          <w:rFonts w:cs="TimesNewRoman"/>
          <w:noProof/>
          <w:lang w:eastAsia="en-GB"/>
        </w:rPr>
        <w:t>,</w:t>
      </w:r>
      <w:r w:rsidR="00DD0F0A" w:rsidRPr="003A63A0">
        <w:rPr>
          <w:rFonts w:cs="TimesNewRoman"/>
          <w:noProof/>
          <w:lang w:eastAsia="en-GB"/>
        </w:rPr>
        <w:t xml:space="preserve"> wyniosła 2,0 w obu grupach terapeutycznych i w grupie placebo. Oprócz</w:t>
      </w:r>
      <w:r w:rsidR="003A62D6" w:rsidRPr="003A63A0">
        <w:rPr>
          <w:rFonts w:cs="TimesNewRoman"/>
          <w:noProof/>
          <w:lang w:eastAsia="en-GB"/>
        </w:rPr>
        <w:t> </w:t>
      </w:r>
      <w:r w:rsidR="00DD0F0A" w:rsidRPr="003A63A0">
        <w:rPr>
          <w:rFonts w:cs="TimesNewRoman"/>
          <w:noProof/>
          <w:lang w:eastAsia="en-GB"/>
        </w:rPr>
        <w:t>powyższych punktów końcowych</w:t>
      </w:r>
      <w:r w:rsidR="00EF55A8" w:rsidRPr="003A63A0">
        <w:rPr>
          <w:rFonts w:cs="TimesNewRoman"/>
          <w:noProof/>
          <w:lang w:eastAsia="en-GB"/>
        </w:rPr>
        <w:t>,</w:t>
      </w:r>
      <w:r w:rsidR="00DD0F0A" w:rsidRPr="003A63A0">
        <w:rPr>
          <w:rFonts w:cs="TimesNewRoman"/>
          <w:noProof/>
          <w:lang w:eastAsia="en-GB"/>
        </w:rPr>
        <w:t xml:space="preserve"> oceniono także korzyści w zakresie czasu do wystąpienia zdarzenia związanego z kośćcem (SRE), czasu do następnej terapii raka gruczołu krokowego, czasu do rozpoczęcia chemioterapii, czasu do progresji bólowej i czasu do progresji PSA. Leczenie</w:t>
      </w:r>
      <w:r w:rsidR="003A62D6" w:rsidRPr="003A63A0">
        <w:rPr>
          <w:rFonts w:cs="TimesNewRoman"/>
          <w:noProof/>
          <w:lang w:eastAsia="en-GB"/>
        </w:rPr>
        <w:t> </w:t>
      </w:r>
      <w:r w:rsidR="00DD0F0A" w:rsidRPr="003A63A0">
        <w:rPr>
          <w:rFonts w:cs="TimesNewRoman"/>
          <w:noProof/>
          <w:lang w:eastAsia="en-GB"/>
        </w:rPr>
        <w:t>kontynuowano do czasu progresji choroby, wycofania zgody na udział w badaniu, wystąpienia nietolerowanej toksyczności lub zgonu.</w:t>
      </w:r>
    </w:p>
    <w:p w14:paraId="1A7A9FA1" w14:textId="77777777" w:rsidR="00DF4313" w:rsidRPr="003A63A0" w:rsidRDefault="00DF4313" w:rsidP="003A63A0">
      <w:pPr>
        <w:rPr>
          <w:noProof/>
        </w:rPr>
      </w:pPr>
    </w:p>
    <w:p w14:paraId="6D4AA712" w14:textId="77777777" w:rsidR="00E03D79" w:rsidRPr="003A63A0" w:rsidRDefault="00E03D79" w:rsidP="003A63A0">
      <w:pPr>
        <w:rPr>
          <w:noProof/>
        </w:rPr>
      </w:pPr>
      <w:r w:rsidRPr="003A63A0">
        <w:rPr>
          <w:noProof/>
        </w:rPr>
        <w:t>Przeżycie bez progresji radiograficznej definiowano jako czas od randomizacji do wystąpienia progresji radiograficznej lub zgonu z jakiejkolwiek przyczyny.</w:t>
      </w:r>
    </w:p>
    <w:p w14:paraId="63F85798" w14:textId="77777777" w:rsidR="00DF4313" w:rsidRPr="003A63A0" w:rsidRDefault="00E03D79" w:rsidP="003A63A0">
      <w:pPr>
        <w:rPr>
          <w:noProof/>
        </w:rPr>
      </w:pPr>
      <w:r w:rsidRPr="003A63A0">
        <w:rPr>
          <w:noProof/>
        </w:rPr>
        <w:t>Progresja radiograficzna obejmowała progresję w RTG kości (zgodnie ze zmodyfikowanym PCWG2) lub progresję zmian w tkankach miękkich w TK lun NMR (zgodnie z RECIST</w:t>
      </w:r>
      <w:r w:rsidR="000E7E3D">
        <w:rPr>
          <w:noProof/>
        </w:rPr>
        <w:t> </w:t>
      </w:r>
      <w:r w:rsidRPr="003A63A0">
        <w:rPr>
          <w:noProof/>
        </w:rPr>
        <w:t>1.1).</w:t>
      </w:r>
    </w:p>
    <w:p w14:paraId="49455E60" w14:textId="77777777" w:rsidR="00DF4313" w:rsidRPr="003A63A0" w:rsidRDefault="00DF4313" w:rsidP="003A63A0">
      <w:pPr>
        <w:rPr>
          <w:noProof/>
        </w:rPr>
      </w:pPr>
    </w:p>
    <w:p w14:paraId="054261E5" w14:textId="77777777" w:rsidR="00DF4313" w:rsidRPr="003A63A0" w:rsidRDefault="00E03D79" w:rsidP="003A63A0">
      <w:pPr>
        <w:tabs>
          <w:tab w:val="left" w:pos="1134"/>
          <w:tab w:val="left" w:pos="1701"/>
        </w:tabs>
        <w:rPr>
          <w:noProof/>
        </w:rPr>
      </w:pPr>
      <w:r w:rsidRPr="003A63A0">
        <w:rPr>
          <w:noProof/>
        </w:rPr>
        <w:t xml:space="preserve">Stwierdzono istotną różnicę w rPFS pomiędzy grupami terapeutycznymi (patrz </w:t>
      </w:r>
      <w:r w:rsidR="0085557D">
        <w:rPr>
          <w:noProof/>
        </w:rPr>
        <w:t>t</w:t>
      </w:r>
      <w:r w:rsidRPr="003A63A0">
        <w:rPr>
          <w:noProof/>
        </w:rPr>
        <w:t xml:space="preserve">abela 2 i </w:t>
      </w:r>
      <w:r w:rsidR="0085557D">
        <w:rPr>
          <w:noProof/>
        </w:rPr>
        <w:t>w</w:t>
      </w:r>
      <w:r w:rsidRPr="003A63A0">
        <w:rPr>
          <w:noProof/>
        </w:rPr>
        <w:t>ykres 1).</w:t>
      </w:r>
    </w:p>
    <w:p w14:paraId="5EB23993" w14:textId="77777777" w:rsidR="00DF4313" w:rsidRPr="003A63A0" w:rsidRDefault="00DF4313" w:rsidP="003A63A0">
      <w:pPr>
        <w:tabs>
          <w:tab w:val="left" w:pos="1134"/>
          <w:tab w:val="left" w:pos="1701"/>
        </w:tabs>
        <w:rPr>
          <w:noProof/>
        </w:rPr>
      </w:pPr>
    </w:p>
    <w:tbl>
      <w:tblPr>
        <w:tblW w:w="9072" w:type="dxa"/>
        <w:jc w:val="center"/>
        <w:tblCellMar>
          <w:left w:w="67" w:type="dxa"/>
          <w:right w:w="67" w:type="dxa"/>
        </w:tblCellMar>
        <w:tblLook w:val="04A0" w:firstRow="1" w:lastRow="0" w:firstColumn="1" w:lastColumn="0" w:noHBand="0" w:noVBand="1"/>
      </w:tblPr>
      <w:tblGrid>
        <w:gridCol w:w="3042"/>
        <w:gridCol w:w="3015"/>
        <w:gridCol w:w="3015"/>
      </w:tblGrid>
      <w:tr w:rsidR="004C10EA" w:rsidRPr="009B72BC" w14:paraId="1A25AEF2" w14:textId="77777777" w:rsidTr="004C10EA">
        <w:trPr>
          <w:cantSplit/>
          <w:jc w:val="center"/>
        </w:trPr>
        <w:tc>
          <w:tcPr>
            <w:tcW w:w="9072" w:type="dxa"/>
            <w:gridSpan w:val="3"/>
            <w:tcBorders>
              <w:top w:val="single" w:sz="4" w:space="0" w:color="000000"/>
              <w:left w:val="nil"/>
              <w:bottom w:val="single" w:sz="4" w:space="0" w:color="000000"/>
              <w:right w:val="nil"/>
            </w:tcBorders>
            <w:shd w:val="clear" w:color="auto" w:fill="FFFFFF"/>
            <w:vAlign w:val="bottom"/>
          </w:tcPr>
          <w:p w14:paraId="76579CC2" w14:textId="77777777" w:rsidR="00DF4313" w:rsidRPr="009B72BC" w:rsidRDefault="00DF4313" w:rsidP="0082361B">
            <w:pPr>
              <w:keepNext/>
              <w:keepLines/>
              <w:ind w:left="1134" w:hanging="1134"/>
              <w:rPr>
                <w:b/>
                <w:bCs/>
                <w:noProof/>
                <w:sz w:val="20"/>
              </w:rPr>
            </w:pPr>
            <w:bookmarkStart w:id="5" w:name="_Ref449772177"/>
            <w:bookmarkStart w:id="6" w:name="_Toc465701773"/>
            <w:bookmarkStart w:id="7" w:name="_Toc475987979"/>
            <w:r w:rsidRPr="009B72BC">
              <w:rPr>
                <w:b/>
                <w:bCs/>
                <w:noProof/>
                <w:sz w:val="20"/>
              </w:rPr>
              <w:t>Tab</w:t>
            </w:r>
            <w:r w:rsidR="00E03D79" w:rsidRPr="009B72BC">
              <w:rPr>
                <w:b/>
                <w:bCs/>
                <w:noProof/>
                <w:sz w:val="20"/>
              </w:rPr>
              <w:t>e</w:t>
            </w:r>
            <w:r w:rsidRPr="009B72BC">
              <w:rPr>
                <w:b/>
                <w:bCs/>
                <w:noProof/>
                <w:sz w:val="20"/>
              </w:rPr>
              <w:t>l</w:t>
            </w:r>
            <w:r w:rsidR="00E03D79" w:rsidRPr="009B72BC">
              <w:rPr>
                <w:b/>
                <w:bCs/>
                <w:noProof/>
                <w:sz w:val="20"/>
              </w:rPr>
              <w:t>a</w:t>
            </w:r>
            <w:r w:rsidRPr="009B72BC">
              <w:rPr>
                <w:b/>
                <w:bCs/>
                <w:noProof/>
                <w:sz w:val="20"/>
              </w:rPr>
              <w:t xml:space="preserve"> </w:t>
            </w:r>
            <w:bookmarkEnd w:id="5"/>
            <w:r w:rsidRPr="009B72BC">
              <w:rPr>
                <w:b/>
                <w:bCs/>
                <w:noProof/>
                <w:sz w:val="20"/>
              </w:rPr>
              <w:t>2:</w:t>
            </w:r>
            <w:r w:rsidRPr="009B72BC">
              <w:rPr>
                <w:b/>
                <w:bCs/>
                <w:noProof/>
                <w:sz w:val="20"/>
              </w:rPr>
              <w:tab/>
            </w:r>
            <w:r w:rsidR="00E03D79" w:rsidRPr="009B72BC">
              <w:rPr>
                <w:b/>
                <w:bCs/>
                <w:noProof/>
                <w:sz w:val="20"/>
              </w:rPr>
              <w:t>Przeżycie bez progresji radiograficznej - analiza stratyfikacyjna</w:t>
            </w:r>
            <w:r w:rsidR="0082361B">
              <w:rPr>
                <w:b/>
                <w:bCs/>
                <w:noProof/>
                <w:sz w:val="20"/>
              </w:rPr>
              <w:t>;</w:t>
            </w:r>
            <w:r w:rsidR="0082361B" w:rsidRPr="009B72BC">
              <w:rPr>
                <w:b/>
                <w:bCs/>
                <w:noProof/>
                <w:sz w:val="20"/>
              </w:rPr>
              <w:t xml:space="preserve"> </w:t>
            </w:r>
            <w:r w:rsidR="00E03D79" w:rsidRPr="009B72BC">
              <w:rPr>
                <w:b/>
                <w:bCs/>
                <w:noProof/>
                <w:sz w:val="20"/>
              </w:rPr>
              <w:t xml:space="preserve">populacja </w:t>
            </w:r>
            <w:r w:rsidR="0082361B">
              <w:rPr>
                <w:b/>
                <w:bCs/>
                <w:noProof/>
                <w:sz w:val="20"/>
              </w:rPr>
              <w:t xml:space="preserve">zgodna </w:t>
            </w:r>
            <w:r w:rsidR="00E03D79" w:rsidRPr="009B72BC">
              <w:rPr>
                <w:b/>
                <w:bCs/>
                <w:noProof/>
                <w:sz w:val="20"/>
              </w:rPr>
              <w:t>z zamiarem leczenia (ITT) (badanie PCR 3011)</w:t>
            </w:r>
            <w:bookmarkEnd w:id="6"/>
            <w:bookmarkEnd w:id="7"/>
          </w:p>
        </w:tc>
      </w:tr>
      <w:tr w:rsidR="004C10EA" w:rsidRPr="009B72BC" w14:paraId="5C7D1399" w14:textId="77777777" w:rsidTr="004C10EA">
        <w:trPr>
          <w:cantSplit/>
          <w:jc w:val="center"/>
        </w:trPr>
        <w:tc>
          <w:tcPr>
            <w:tcW w:w="0" w:type="auto"/>
            <w:shd w:val="clear" w:color="auto" w:fill="FFFFFF"/>
            <w:vAlign w:val="bottom"/>
          </w:tcPr>
          <w:p w14:paraId="32B5461E" w14:textId="77777777" w:rsidR="00DF4313" w:rsidRPr="009B72BC" w:rsidRDefault="00DF4313" w:rsidP="009B72BC">
            <w:pPr>
              <w:keepNext/>
              <w:keepLines/>
              <w:rPr>
                <w:noProof/>
                <w:sz w:val="20"/>
              </w:rPr>
            </w:pPr>
          </w:p>
        </w:tc>
        <w:tc>
          <w:tcPr>
            <w:tcW w:w="3005" w:type="dxa"/>
            <w:tcBorders>
              <w:bottom w:val="single" w:sz="4" w:space="0" w:color="auto"/>
            </w:tcBorders>
            <w:shd w:val="clear" w:color="auto" w:fill="FFFFFF"/>
            <w:vAlign w:val="bottom"/>
          </w:tcPr>
          <w:p w14:paraId="6F4FBC52" w14:textId="77777777" w:rsidR="00906E99" w:rsidRPr="009B72BC" w:rsidRDefault="00716DC4" w:rsidP="009B72BC">
            <w:pPr>
              <w:keepNext/>
              <w:keepLines/>
              <w:jc w:val="center"/>
              <w:rPr>
                <w:noProof/>
                <w:sz w:val="20"/>
              </w:rPr>
            </w:pPr>
            <w:r>
              <w:rPr>
                <w:noProof/>
                <w:sz w:val="20"/>
              </w:rPr>
              <w:t xml:space="preserve">octan </w:t>
            </w:r>
            <w:r w:rsidR="00906E99" w:rsidRPr="009B72BC">
              <w:rPr>
                <w:noProof/>
                <w:sz w:val="20"/>
              </w:rPr>
              <w:t>abirateron</w:t>
            </w:r>
            <w:r>
              <w:rPr>
                <w:noProof/>
                <w:sz w:val="20"/>
              </w:rPr>
              <w:t>u</w:t>
            </w:r>
            <w:r w:rsidR="00906E99" w:rsidRPr="009B72BC">
              <w:rPr>
                <w:noProof/>
                <w:sz w:val="20"/>
              </w:rPr>
              <w:t xml:space="preserve"> </w:t>
            </w:r>
            <w:r w:rsidR="00906E99">
              <w:rPr>
                <w:noProof/>
                <w:sz w:val="20"/>
              </w:rPr>
              <w:t>z</w:t>
            </w:r>
            <w:r w:rsidR="00906E99" w:rsidRPr="009B72BC">
              <w:rPr>
                <w:noProof/>
                <w:sz w:val="20"/>
              </w:rPr>
              <w:t xml:space="preserve"> prednizon</w:t>
            </w:r>
            <w:r w:rsidR="00906E99">
              <w:rPr>
                <w:noProof/>
                <w:sz w:val="20"/>
              </w:rPr>
              <w:t>em</w:t>
            </w:r>
          </w:p>
          <w:p w14:paraId="60F8844E" w14:textId="77777777" w:rsidR="00DF4313" w:rsidRPr="009B72BC" w:rsidRDefault="00DF4313" w:rsidP="009B72BC">
            <w:pPr>
              <w:keepNext/>
              <w:keepLines/>
              <w:jc w:val="center"/>
              <w:rPr>
                <w:noProof/>
                <w:sz w:val="20"/>
              </w:rPr>
            </w:pPr>
            <w:r w:rsidRPr="009B72BC">
              <w:rPr>
                <w:noProof/>
                <w:sz w:val="20"/>
              </w:rPr>
              <w:t>AA-P</w:t>
            </w:r>
          </w:p>
        </w:tc>
        <w:tc>
          <w:tcPr>
            <w:tcW w:w="3005" w:type="dxa"/>
            <w:tcBorders>
              <w:bottom w:val="single" w:sz="4" w:space="0" w:color="auto"/>
            </w:tcBorders>
            <w:shd w:val="clear" w:color="auto" w:fill="FFFFFF"/>
            <w:vAlign w:val="bottom"/>
          </w:tcPr>
          <w:p w14:paraId="38F8A18B" w14:textId="77777777" w:rsidR="00DF4313" w:rsidRPr="009B72BC" w:rsidRDefault="00906E99" w:rsidP="009B72BC">
            <w:pPr>
              <w:keepNext/>
              <w:keepLines/>
              <w:jc w:val="center"/>
              <w:rPr>
                <w:noProof/>
                <w:sz w:val="20"/>
              </w:rPr>
            </w:pPr>
            <w:r w:rsidRPr="009B72BC">
              <w:rPr>
                <w:noProof/>
                <w:sz w:val="20"/>
              </w:rPr>
              <w:t>p</w:t>
            </w:r>
            <w:r w:rsidR="00DF4313" w:rsidRPr="009B72BC">
              <w:rPr>
                <w:noProof/>
                <w:sz w:val="20"/>
              </w:rPr>
              <w:t>lacebo</w:t>
            </w:r>
          </w:p>
          <w:p w14:paraId="355A18FB" w14:textId="77777777" w:rsidR="00906E99" w:rsidRPr="009B72BC" w:rsidRDefault="00906E99" w:rsidP="009B72BC">
            <w:pPr>
              <w:keepNext/>
              <w:keepLines/>
              <w:jc w:val="center"/>
              <w:rPr>
                <w:noProof/>
                <w:sz w:val="20"/>
              </w:rPr>
            </w:pPr>
          </w:p>
        </w:tc>
      </w:tr>
      <w:tr w:rsidR="004C10EA" w:rsidRPr="009B72BC" w14:paraId="7A3F338A" w14:textId="77777777" w:rsidTr="004C10EA">
        <w:trPr>
          <w:cantSplit/>
          <w:jc w:val="center"/>
        </w:trPr>
        <w:tc>
          <w:tcPr>
            <w:tcW w:w="0" w:type="auto"/>
            <w:shd w:val="clear" w:color="auto" w:fill="FFFFFF"/>
          </w:tcPr>
          <w:p w14:paraId="4565BA2F" w14:textId="77777777" w:rsidR="00DF4313" w:rsidRPr="009B72BC" w:rsidRDefault="00E03D79" w:rsidP="009B72BC">
            <w:pPr>
              <w:keepNext/>
              <w:keepLines/>
              <w:rPr>
                <w:noProof/>
                <w:sz w:val="20"/>
              </w:rPr>
            </w:pPr>
            <w:r w:rsidRPr="009B72BC">
              <w:rPr>
                <w:noProof/>
                <w:sz w:val="20"/>
              </w:rPr>
              <w:t>Osoby randomizowane</w:t>
            </w:r>
            <w:r w:rsidR="00DF4313" w:rsidRPr="009B72BC">
              <w:rPr>
                <w:noProof/>
                <w:sz w:val="20"/>
              </w:rPr>
              <w:t xml:space="preserve"> </w:t>
            </w:r>
          </w:p>
        </w:tc>
        <w:tc>
          <w:tcPr>
            <w:tcW w:w="3005" w:type="dxa"/>
            <w:shd w:val="clear" w:color="auto" w:fill="FFFFFF"/>
            <w:vAlign w:val="bottom"/>
          </w:tcPr>
          <w:p w14:paraId="6AA4829A" w14:textId="77777777" w:rsidR="00DF4313" w:rsidRPr="009B72BC" w:rsidRDefault="00DF4313" w:rsidP="009B72BC">
            <w:pPr>
              <w:keepNext/>
              <w:keepLines/>
              <w:jc w:val="center"/>
              <w:rPr>
                <w:noProof/>
                <w:sz w:val="20"/>
              </w:rPr>
            </w:pPr>
            <w:r w:rsidRPr="009B72BC">
              <w:rPr>
                <w:noProof/>
                <w:sz w:val="20"/>
              </w:rPr>
              <w:t>597</w:t>
            </w:r>
          </w:p>
        </w:tc>
        <w:tc>
          <w:tcPr>
            <w:tcW w:w="3005" w:type="dxa"/>
            <w:shd w:val="clear" w:color="auto" w:fill="FFFFFF"/>
            <w:vAlign w:val="bottom"/>
          </w:tcPr>
          <w:p w14:paraId="44332C81" w14:textId="77777777" w:rsidR="00DF4313" w:rsidRPr="009B72BC" w:rsidRDefault="00DF4313" w:rsidP="009B72BC">
            <w:pPr>
              <w:keepNext/>
              <w:keepLines/>
              <w:jc w:val="center"/>
              <w:rPr>
                <w:noProof/>
                <w:sz w:val="20"/>
              </w:rPr>
            </w:pPr>
            <w:r w:rsidRPr="009B72BC">
              <w:rPr>
                <w:noProof/>
                <w:sz w:val="20"/>
              </w:rPr>
              <w:t>602</w:t>
            </w:r>
          </w:p>
        </w:tc>
      </w:tr>
      <w:tr w:rsidR="004C10EA" w:rsidRPr="009B72BC" w14:paraId="76B7DD30" w14:textId="77777777" w:rsidTr="004C10EA">
        <w:trPr>
          <w:cantSplit/>
          <w:jc w:val="center"/>
        </w:trPr>
        <w:tc>
          <w:tcPr>
            <w:tcW w:w="0" w:type="auto"/>
            <w:shd w:val="clear" w:color="auto" w:fill="FFFFFF"/>
          </w:tcPr>
          <w:p w14:paraId="65A93DCD" w14:textId="77777777" w:rsidR="00DF4313" w:rsidRPr="009B72BC" w:rsidRDefault="00E03D79" w:rsidP="009B72BC">
            <w:pPr>
              <w:keepNext/>
              <w:keepLines/>
              <w:ind w:left="284"/>
              <w:rPr>
                <w:noProof/>
                <w:sz w:val="20"/>
              </w:rPr>
            </w:pPr>
            <w:r w:rsidRPr="009B72BC">
              <w:rPr>
                <w:noProof/>
                <w:sz w:val="20"/>
              </w:rPr>
              <w:t>Zdarzenie</w:t>
            </w:r>
          </w:p>
        </w:tc>
        <w:tc>
          <w:tcPr>
            <w:tcW w:w="3005" w:type="dxa"/>
            <w:shd w:val="clear" w:color="auto" w:fill="FFFFFF"/>
            <w:vAlign w:val="bottom"/>
          </w:tcPr>
          <w:p w14:paraId="28B4C74D" w14:textId="77777777" w:rsidR="00DF4313" w:rsidRPr="009B72BC" w:rsidRDefault="00DF4313" w:rsidP="009B72BC">
            <w:pPr>
              <w:keepNext/>
              <w:keepLines/>
              <w:jc w:val="center"/>
              <w:rPr>
                <w:noProof/>
                <w:sz w:val="20"/>
              </w:rPr>
            </w:pPr>
            <w:r w:rsidRPr="009B72BC">
              <w:rPr>
                <w:noProof/>
                <w:sz w:val="20"/>
              </w:rPr>
              <w:t>239 (40</w:t>
            </w:r>
            <w:r w:rsidR="00E03D79" w:rsidRPr="009B72BC">
              <w:rPr>
                <w:noProof/>
                <w:sz w:val="20"/>
              </w:rPr>
              <w:t>,</w:t>
            </w:r>
            <w:r w:rsidRPr="009B72BC">
              <w:rPr>
                <w:noProof/>
                <w:sz w:val="20"/>
              </w:rPr>
              <w:t>0%)</w:t>
            </w:r>
          </w:p>
        </w:tc>
        <w:tc>
          <w:tcPr>
            <w:tcW w:w="3005" w:type="dxa"/>
            <w:shd w:val="clear" w:color="auto" w:fill="FFFFFF"/>
            <w:vAlign w:val="bottom"/>
          </w:tcPr>
          <w:p w14:paraId="3A4EA90B" w14:textId="77777777" w:rsidR="00DF4313" w:rsidRPr="009B72BC" w:rsidRDefault="00DF4313" w:rsidP="009B72BC">
            <w:pPr>
              <w:keepNext/>
              <w:keepLines/>
              <w:jc w:val="center"/>
              <w:rPr>
                <w:noProof/>
                <w:sz w:val="20"/>
              </w:rPr>
            </w:pPr>
            <w:r w:rsidRPr="009B72BC">
              <w:rPr>
                <w:noProof/>
                <w:sz w:val="20"/>
              </w:rPr>
              <w:t>354 (58</w:t>
            </w:r>
            <w:r w:rsidR="00E03D79" w:rsidRPr="009B72BC">
              <w:rPr>
                <w:noProof/>
                <w:sz w:val="20"/>
              </w:rPr>
              <w:t>,</w:t>
            </w:r>
            <w:r w:rsidRPr="009B72BC">
              <w:rPr>
                <w:noProof/>
                <w:sz w:val="20"/>
              </w:rPr>
              <w:t>8%)</w:t>
            </w:r>
          </w:p>
        </w:tc>
      </w:tr>
      <w:tr w:rsidR="004C10EA" w:rsidRPr="009B72BC" w14:paraId="7B326BC5" w14:textId="77777777" w:rsidTr="004C10EA">
        <w:trPr>
          <w:cantSplit/>
          <w:jc w:val="center"/>
        </w:trPr>
        <w:tc>
          <w:tcPr>
            <w:tcW w:w="0" w:type="auto"/>
            <w:shd w:val="clear" w:color="auto" w:fill="FFFFFF"/>
          </w:tcPr>
          <w:p w14:paraId="06AD849C" w14:textId="77777777" w:rsidR="00DF4313" w:rsidRPr="009B72BC" w:rsidRDefault="00E03D79" w:rsidP="009B72BC">
            <w:pPr>
              <w:keepNext/>
              <w:keepLines/>
              <w:ind w:left="284"/>
              <w:rPr>
                <w:noProof/>
                <w:sz w:val="20"/>
              </w:rPr>
            </w:pPr>
            <w:r w:rsidRPr="009B72BC">
              <w:rPr>
                <w:noProof/>
                <w:sz w:val="20"/>
              </w:rPr>
              <w:t>Ocenzurowano</w:t>
            </w:r>
          </w:p>
        </w:tc>
        <w:tc>
          <w:tcPr>
            <w:tcW w:w="3005" w:type="dxa"/>
            <w:shd w:val="clear" w:color="auto" w:fill="FFFFFF"/>
            <w:vAlign w:val="bottom"/>
          </w:tcPr>
          <w:p w14:paraId="49C5060D" w14:textId="77777777" w:rsidR="00DF4313" w:rsidRPr="009B72BC" w:rsidRDefault="00DF4313" w:rsidP="009B72BC">
            <w:pPr>
              <w:keepNext/>
              <w:keepLines/>
              <w:jc w:val="center"/>
              <w:rPr>
                <w:noProof/>
                <w:sz w:val="20"/>
              </w:rPr>
            </w:pPr>
            <w:r w:rsidRPr="009B72BC">
              <w:rPr>
                <w:noProof/>
                <w:sz w:val="20"/>
              </w:rPr>
              <w:t>358 (60</w:t>
            </w:r>
            <w:r w:rsidR="00E03D79" w:rsidRPr="009B72BC">
              <w:rPr>
                <w:noProof/>
                <w:sz w:val="20"/>
              </w:rPr>
              <w:t>,</w:t>
            </w:r>
            <w:r w:rsidRPr="009B72BC">
              <w:rPr>
                <w:noProof/>
                <w:sz w:val="20"/>
              </w:rPr>
              <w:t>0%)</w:t>
            </w:r>
          </w:p>
        </w:tc>
        <w:tc>
          <w:tcPr>
            <w:tcW w:w="3005" w:type="dxa"/>
            <w:shd w:val="clear" w:color="auto" w:fill="FFFFFF"/>
            <w:vAlign w:val="bottom"/>
          </w:tcPr>
          <w:p w14:paraId="2685EF19" w14:textId="77777777" w:rsidR="00DF4313" w:rsidRPr="009B72BC" w:rsidRDefault="00DF4313" w:rsidP="009B72BC">
            <w:pPr>
              <w:keepNext/>
              <w:keepLines/>
              <w:jc w:val="center"/>
              <w:rPr>
                <w:noProof/>
                <w:sz w:val="20"/>
              </w:rPr>
            </w:pPr>
            <w:r w:rsidRPr="009B72BC">
              <w:rPr>
                <w:noProof/>
                <w:sz w:val="20"/>
              </w:rPr>
              <w:t>248 (41</w:t>
            </w:r>
            <w:r w:rsidR="00E03D79" w:rsidRPr="009B72BC">
              <w:rPr>
                <w:noProof/>
                <w:sz w:val="20"/>
              </w:rPr>
              <w:t>,</w:t>
            </w:r>
            <w:r w:rsidRPr="009B72BC">
              <w:rPr>
                <w:noProof/>
                <w:sz w:val="20"/>
              </w:rPr>
              <w:t>2%)</w:t>
            </w:r>
          </w:p>
        </w:tc>
      </w:tr>
      <w:tr w:rsidR="004C10EA" w:rsidRPr="009B72BC" w14:paraId="0428AFA3" w14:textId="77777777" w:rsidTr="004C10EA">
        <w:trPr>
          <w:cantSplit/>
          <w:jc w:val="center"/>
        </w:trPr>
        <w:tc>
          <w:tcPr>
            <w:tcW w:w="0" w:type="auto"/>
            <w:shd w:val="clear" w:color="auto" w:fill="FFFFFF"/>
          </w:tcPr>
          <w:p w14:paraId="585D4EAA" w14:textId="77777777" w:rsidR="00DF4313" w:rsidRPr="009B72BC" w:rsidRDefault="00DF4313" w:rsidP="009B72BC">
            <w:pPr>
              <w:keepNext/>
              <w:keepLines/>
              <w:ind w:left="284"/>
              <w:rPr>
                <w:noProof/>
                <w:sz w:val="20"/>
              </w:rPr>
            </w:pPr>
          </w:p>
        </w:tc>
        <w:tc>
          <w:tcPr>
            <w:tcW w:w="3005" w:type="dxa"/>
            <w:shd w:val="clear" w:color="auto" w:fill="FFFFFF"/>
            <w:vAlign w:val="bottom"/>
          </w:tcPr>
          <w:p w14:paraId="0E9FB165" w14:textId="77777777" w:rsidR="00DF4313" w:rsidRPr="009B72BC" w:rsidRDefault="00DF4313" w:rsidP="009B72BC">
            <w:pPr>
              <w:keepNext/>
              <w:keepLines/>
              <w:jc w:val="center"/>
              <w:rPr>
                <w:noProof/>
                <w:sz w:val="20"/>
              </w:rPr>
            </w:pPr>
          </w:p>
        </w:tc>
        <w:tc>
          <w:tcPr>
            <w:tcW w:w="3005" w:type="dxa"/>
            <w:shd w:val="clear" w:color="auto" w:fill="FFFFFF"/>
            <w:vAlign w:val="bottom"/>
          </w:tcPr>
          <w:p w14:paraId="1F6516CE" w14:textId="77777777" w:rsidR="00DF4313" w:rsidRPr="009B72BC" w:rsidRDefault="00DF4313" w:rsidP="009B72BC">
            <w:pPr>
              <w:keepNext/>
              <w:keepLines/>
              <w:jc w:val="center"/>
              <w:rPr>
                <w:noProof/>
                <w:sz w:val="20"/>
              </w:rPr>
            </w:pPr>
          </w:p>
        </w:tc>
      </w:tr>
      <w:tr w:rsidR="004C10EA" w:rsidRPr="009B72BC" w14:paraId="5C21F840" w14:textId="77777777" w:rsidTr="004C10EA">
        <w:trPr>
          <w:cantSplit/>
          <w:jc w:val="center"/>
        </w:trPr>
        <w:tc>
          <w:tcPr>
            <w:tcW w:w="0" w:type="auto"/>
            <w:shd w:val="clear" w:color="auto" w:fill="FFFFFF"/>
          </w:tcPr>
          <w:p w14:paraId="27E6A8AE" w14:textId="77777777" w:rsidR="00DF4313" w:rsidRPr="009B72BC" w:rsidRDefault="00E03D79" w:rsidP="009B72BC">
            <w:pPr>
              <w:keepNext/>
              <w:keepLines/>
              <w:rPr>
                <w:noProof/>
                <w:sz w:val="20"/>
              </w:rPr>
            </w:pPr>
            <w:r w:rsidRPr="009B72BC">
              <w:rPr>
                <w:noProof/>
                <w:sz w:val="20"/>
              </w:rPr>
              <w:t>Czas do zdarzenia</w:t>
            </w:r>
            <w:r w:rsidR="00DF4313" w:rsidRPr="009B72BC">
              <w:rPr>
                <w:noProof/>
                <w:sz w:val="20"/>
              </w:rPr>
              <w:t xml:space="preserve"> (m</w:t>
            </w:r>
            <w:r w:rsidRPr="009B72BC">
              <w:rPr>
                <w:noProof/>
                <w:sz w:val="20"/>
              </w:rPr>
              <w:t>iesiące</w:t>
            </w:r>
            <w:r w:rsidR="00DF4313" w:rsidRPr="009B72BC">
              <w:rPr>
                <w:noProof/>
                <w:sz w:val="20"/>
              </w:rPr>
              <w:t>)</w:t>
            </w:r>
          </w:p>
        </w:tc>
        <w:tc>
          <w:tcPr>
            <w:tcW w:w="3005" w:type="dxa"/>
            <w:shd w:val="clear" w:color="auto" w:fill="FFFFFF"/>
            <w:vAlign w:val="bottom"/>
          </w:tcPr>
          <w:p w14:paraId="56E1D1FC" w14:textId="77777777" w:rsidR="00DF4313" w:rsidRPr="009B72BC" w:rsidRDefault="00DF4313" w:rsidP="0026279D">
            <w:pPr>
              <w:keepNext/>
              <w:keepLines/>
              <w:tabs>
                <w:tab w:val="clear" w:pos="567"/>
                <w:tab w:val="left" w:pos="708"/>
              </w:tabs>
              <w:adjustRightInd w:val="0"/>
              <w:jc w:val="center"/>
              <w:rPr>
                <w:noProof/>
                <w:sz w:val="20"/>
              </w:rPr>
            </w:pPr>
          </w:p>
        </w:tc>
        <w:tc>
          <w:tcPr>
            <w:tcW w:w="3005" w:type="dxa"/>
            <w:shd w:val="clear" w:color="auto" w:fill="FFFFFF"/>
            <w:vAlign w:val="bottom"/>
          </w:tcPr>
          <w:p w14:paraId="304181EC" w14:textId="77777777" w:rsidR="00DF4313" w:rsidRPr="009B72BC" w:rsidRDefault="00DF4313" w:rsidP="004942D7">
            <w:pPr>
              <w:keepNext/>
              <w:keepLines/>
              <w:tabs>
                <w:tab w:val="clear" w:pos="567"/>
                <w:tab w:val="left" w:pos="708"/>
              </w:tabs>
              <w:adjustRightInd w:val="0"/>
              <w:jc w:val="center"/>
              <w:rPr>
                <w:noProof/>
                <w:sz w:val="20"/>
              </w:rPr>
            </w:pPr>
          </w:p>
        </w:tc>
      </w:tr>
      <w:tr w:rsidR="004C10EA" w:rsidRPr="009B72BC" w14:paraId="68D03E3A" w14:textId="77777777" w:rsidTr="004C10EA">
        <w:trPr>
          <w:cantSplit/>
          <w:jc w:val="center"/>
        </w:trPr>
        <w:tc>
          <w:tcPr>
            <w:tcW w:w="0" w:type="auto"/>
            <w:shd w:val="clear" w:color="auto" w:fill="FFFFFF"/>
          </w:tcPr>
          <w:p w14:paraId="1E3D8DF6" w14:textId="77777777" w:rsidR="00DF4313" w:rsidRPr="009B72BC" w:rsidRDefault="00DF4313" w:rsidP="009B72BC">
            <w:pPr>
              <w:keepNext/>
              <w:keepLines/>
              <w:ind w:left="284"/>
              <w:rPr>
                <w:noProof/>
                <w:sz w:val="20"/>
              </w:rPr>
            </w:pPr>
            <w:r w:rsidRPr="009B72BC">
              <w:rPr>
                <w:noProof/>
                <w:sz w:val="20"/>
              </w:rPr>
              <w:t>Median</w:t>
            </w:r>
            <w:r w:rsidR="00E03D79" w:rsidRPr="009B72BC">
              <w:rPr>
                <w:noProof/>
                <w:sz w:val="20"/>
              </w:rPr>
              <w:t>a</w:t>
            </w:r>
            <w:r w:rsidRPr="009B72BC">
              <w:rPr>
                <w:noProof/>
                <w:sz w:val="20"/>
              </w:rPr>
              <w:t xml:space="preserve"> (95% CI)</w:t>
            </w:r>
          </w:p>
        </w:tc>
        <w:tc>
          <w:tcPr>
            <w:tcW w:w="3005" w:type="dxa"/>
            <w:shd w:val="clear" w:color="auto" w:fill="FFFFFF"/>
            <w:vAlign w:val="bottom"/>
          </w:tcPr>
          <w:p w14:paraId="3A7BE09F" w14:textId="77777777" w:rsidR="00DF4313" w:rsidRPr="009B72BC" w:rsidRDefault="00DF4313" w:rsidP="009B72BC">
            <w:pPr>
              <w:keepNext/>
              <w:keepLines/>
              <w:jc w:val="center"/>
              <w:rPr>
                <w:noProof/>
                <w:sz w:val="20"/>
              </w:rPr>
            </w:pPr>
            <w:r w:rsidRPr="009B72BC">
              <w:rPr>
                <w:noProof/>
                <w:sz w:val="20"/>
              </w:rPr>
              <w:t>33</w:t>
            </w:r>
            <w:r w:rsidR="00E03D79" w:rsidRPr="009B72BC">
              <w:rPr>
                <w:noProof/>
                <w:sz w:val="20"/>
              </w:rPr>
              <w:t>,</w:t>
            </w:r>
            <w:r w:rsidRPr="009B72BC">
              <w:rPr>
                <w:noProof/>
                <w:sz w:val="20"/>
              </w:rPr>
              <w:t>02 (29</w:t>
            </w:r>
            <w:r w:rsidR="00EF55A8" w:rsidRPr="009B72BC">
              <w:rPr>
                <w:noProof/>
                <w:sz w:val="20"/>
              </w:rPr>
              <w:t>,</w:t>
            </w:r>
            <w:r w:rsidRPr="009B72BC">
              <w:rPr>
                <w:noProof/>
                <w:sz w:val="20"/>
              </w:rPr>
              <w:t>57</w:t>
            </w:r>
            <w:r w:rsidR="00EF55A8" w:rsidRPr="009B72BC">
              <w:rPr>
                <w:noProof/>
                <w:sz w:val="20"/>
              </w:rPr>
              <w:t>;</w:t>
            </w:r>
            <w:r w:rsidRPr="009B72BC">
              <w:rPr>
                <w:noProof/>
                <w:sz w:val="20"/>
              </w:rPr>
              <w:t xml:space="preserve"> NE)</w:t>
            </w:r>
          </w:p>
        </w:tc>
        <w:tc>
          <w:tcPr>
            <w:tcW w:w="3005" w:type="dxa"/>
            <w:shd w:val="clear" w:color="auto" w:fill="FFFFFF"/>
            <w:vAlign w:val="bottom"/>
          </w:tcPr>
          <w:p w14:paraId="3D650DD3" w14:textId="77777777" w:rsidR="00DF4313" w:rsidRPr="009B72BC" w:rsidRDefault="00DF4313" w:rsidP="009B72BC">
            <w:pPr>
              <w:keepNext/>
              <w:keepLines/>
              <w:jc w:val="center"/>
              <w:rPr>
                <w:noProof/>
                <w:sz w:val="20"/>
              </w:rPr>
            </w:pPr>
            <w:r w:rsidRPr="009B72BC">
              <w:rPr>
                <w:noProof/>
                <w:sz w:val="20"/>
              </w:rPr>
              <w:t>14</w:t>
            </w:r>
            <w:r w:rsidR="00E03D79" w:rsidRPr="009B72BC">
              <w:rPr>
                <w:noProof/>
                <w:sz w:val="20"/>
              </w:rPr>
              <w:t>,</w:t>
            </w:r>
            <w:r w:rsidRPr="009B72BC">
              <w:rPr>
                <w:noProof/>
                <w:sz w:val="20"/>
              </w:rPr>
              <w:t>78 (14</w:t>
            </w:r>
            <w:r w:rsidR="00E03D79" w:rsidRPr="009B72BC">
              <w:rPr>
                <w:noProof/>
                <w:sz w:val="20"/>
              </w:rPr>
              <w:t>,</w:t>
            </w:r>
            <w:r w:rsidRPr="009B72BC">
              <w:rPr>
                <w:noProof/>
                <w:sz w:val="20"/>
              </w:rPr>
              <w:t>69</w:t>
            </w:r>
            <w:r w:rsidR="00E03D79" w:rsidRPr="009B72BC">
              <w:rPr>
                <w:noProof/>
                <w:sz w:val="20"/>
              </w:rPr>
              <w:t>;</w:t>
            </w:r>
            <w:r w:rsidRPr="009B72BC">
              <w:rPr>
                <w:noProof/>
                <w:sz w:val="20"/>
              </w:rPr>
              <w:t xml:space="preserve"> 18</w:t>
            </w:r>
            <w:r w:rsidR="00E03D79" w:rsidRPr="009B72BC">
              <w:rPr>
                <w:noProof/>
                <w:sz w:val="20"/>
              </w:rPr>
              <w:t>,</w:t>
            </w:r>
            <w:r w:rsidRPr="009B72BC">
              <w:rPr>
                <w:noProof/>
                <w:sz w:val="20"/>
              </w:rPr>
              <w:t>27)</w:t>
            </w:r>
          </w:p>
        </w:tc>
      </w:tr>
      <w:tr w:rsidR="004C10EA" w:rsidRPr="009B72BC" w14:paraId="1BC56D72" w14:textId="77777777" w:rsidTr="004C10EA">
        <w:trPr>
          <w:cantSplit/>
          <w:jc w:val="center"/>
        </w:trPr>
        <w:tc>
          <w:tcPr>
            <w:tcW w:w="0" w:type="auto"/>
            <w:shd w:val="clear" w:color="auto" w:fill="FFFFFF"/>
          </w:tcPr>
          <w:p w14:paraId="17F02A76" w14:textId="77777777" w:rsidR="00DF4313" w:rsidRPr="009B72BC" w:rsidRDefault="00E03D79" w:rsidP="009B72BC">
            <w:pPr>
              <w:keepNext/>
              <w:keepLines/>
              <w:ind w:left="284"/>
              <w:rPr>
                <w:noProof/>
                <w:sz w:val="20"/>
              </w:rPr>
            </w:pPr>
            <w:r w:rsidRPr="009B72BC">
              <w:rPr>
                <w:noProof/>
                <w:sz w:val="20"/>
              </w:rPr>
              <w:t>Zakres</w:t>
            </w:r>
          </w:p>
        </w:tc>
        <w:tc>
          <w:tcPr>
            <w:tcW w:w="3005" w:type="dxa"/>
            <w:shd w:val="clear" w:color="auto" w:fill="FFFFFF"/>
            <w:vAlign w:val="bottom"/>
          </w:tcPr>
          <w:p w14:paraId="7399C037" w14:textId="77777777" w:rsidR="00DF4313" w:rsidRPr="009B72BC" w:rsidRDefault="00DF4313" w:rsidP="009B72BC">
            <w:pPr>
              <w:keepNext/>
              <w:keepLines/>
              <w:jc w:val="center"/>
              <w:rPr>
                <w:noProof/>
                <w:sz w:val="20"/>
              </w:rPr>
            </w:pPr>
            <w:r w:rsidRPr="009B72BC">
              <w:rPr>
                <w:noProof/>
                <w:sz w:val="20"/>
              </w:rPr>
              <w:t>(0</w:t>
            </w:r>
            <w:r w:rsidR="00E03D79" w:rsidRPr="009B72BC">
              <w:rPr>
                <w:noProof/>
                <w:sz w:val="20"/>
              </w:rPr>
              <w:t>,</w:t>
            </w:r>
            <w:r w:rsidRPr="009B72BC">
              <w:rPr>
                <w:noProof/>
                <w:sz w:val="20"/>
              </w:rPr>
              <w:t>0+</w:t>
            </w:r>
            <w:r w:rsidR="00E03D79" w:rsidRPr="009B72BC">
              <w:rPr>
                <w:noProof/>
                <w:sz w:val="20"/>
              </w:rPr>
              <w:t>;</w:t>
            </w:r>
            <w:r w:rsidR="00644111" w:rsidRPr="009B72BC">
              <w:rPr>
                <w:noProof/>
                <w:sz w:val="20"/>
              </w:rPr>
              <w:t xml:space="preserve"> </w:t>
            </w:r>
            <w:r w:rsidRPr="009B72BC">
              <w:rPr>
                <w:noProof/>
                <w:sz w:val="20"/>
              </w:rPr>
              <w:t>41</w:t>
            </w:r>
            <w:r w:rsidR="00E03D79" w:rsidRPr="009B72BC">
              <w:rPr>
                <w:noProof/>
                <w:sz w:val="20"/>
              </w:rPr>
              <w:t>,</w:t>
            </w:r>
            <w:r w:rsidRPr="009B72BC">
              <w:rPr>
                <w:noProof/>
                <w:sz w:val="20"/>
              </w:rPr>
              <w:t>0+)</w:t>
            </w:r>
          </w:p>
        </w:tc>
        <w:tc>
          <w:tcPr>
            <w:tcW w:w="3005" w:type="dxa"/>
            <w:shd w:val="clear" w:color="auto" w:fill="FFFFFF"/>
            <w:vAlign w:val="bottom"/>
          </w:tcPr>
          <w:p w14:paraId="6C6FE587" w14:textId="77777777" w:rsidR="00DF4313" w:rsidRPr="009B72BC" w:rsidRDefault="00DF4313" w:rsidP="009B72BC">
            <w:pPr>
              <w:keepNext/>
              <w:keepLines/>
              <w:jc w:val="center"/>
              <w:rPr>
                <w:noProof/>
                <w:sz w:val="20"/>
              </w:rPr>
            </w:pPr>
            <w:r w:rsidRPr="009B72BC">
              <w:rPr>
                <w:noProof/>
                <w:sz w:val="20"/>
              </w:rPr>
              <w:t>(0</w:t>
            </w:r>
            <w:r w:rsidR="00E03D79" w:rsidRPr="009B72BC">
              <w:rPr>
                <w:noProof/>
                <w:sz w:val="20"/>
              </w:rPr>
              <w:t>,</w:t>
            </w:r>
            <w:r w:rsidRPr="009B72BC">
              <w:rPr>
                <w:noProof/>
                <w:sz w:val="20"/>
              </w:rPr>
              <w:t>0+</w:t>
            </w:r>
            <w:r w:rsidR="00E03D79" w:rsidRPr="009B72BC">
              <w:rPr>
                <w:noProof/>
                <w:sz w:val="20"/>
              </w:rPr>
              <w:t>;</w:t>
            </w:r>
            <w:r w:rsidRPr="009B72BC">
              <w:rPr>
                <w:noProof/>
                <w:sz w:val="20"/>
              </w:rPr>
              <w:t xml:space="preserve"> 40</w:t>
            </w:r>
            <w:r w:rsidR="00E03D79" w:rsidRPr="009B72BC">
              <w:rPr>
                <w:noProof/>
                <w:sz w:val="20"/>
              </w:rPr>
              <w:t>,</w:t>
            </w:r>
            <w:r w:rsidRPr="009B72BC">
              <w:rPr>
                <w:noProof/>
                <w:sz w:val="20"/>
              </w:rPr>
              <w:t>6+)</w:t>
            </w:r>
          </w:p>
        </w:tc>
      </w:tr>
      <w:tr w:rsidR="004C10EA" w:rsidRPr="009B72BC" w14:paraId="37C8DB1A" w14:textId="77777777" w:rsidTr="004C10EA">
        <w:trPr>
          <w:cantSplit/>
          <w:jc w:val="center"/>
        </w:trPr>
        <w:tc>
          <w:tcPr>
            <w:tcW w:w="0" w:type="auto"/>
            <w:shd w:val="clear" w:color="auto" w:fill="FFFFFF"/>
          </w:tcPr>
          <w:p w14:paraId="00047C92" w14:textId="77777777" w:rsidR="00DF4313" w:rsidRPr="009B72BC" w:rsidRDefault="00DF4313" w:rsidP="009B72BC">
            <w:pPr>
              <w:keepNext/>
              <w:keepLines/>
              <w:ind w:left="284"/>
              <w:rPr>
                <w:noProof/>
                <w:sz w:val="20"/>
              </w:rPr>
            </w:pPr>
          </w:p>
        </w:tc>
        <w:tc>
          <w:tcPr>
            <w:tcW w:w="3005" w:type="dxa"/>
            <w:shd w:val="clear" w:color="auto" w:fill="FFFFFF"/>
            <w:vAlign w:val="bottom"/>
          </w:tcPr>
          <w:p w14:paraId="472B8B76" w14:textId="77777777" w:rsidR="00DF4313" w:rsidRPr="009B72BC" w:rsidRDefault="00DF4313" w:rsidP="009B72BC">
            <w:pPr>
              <w:keepNext/>
              <w:keepLines/>
              <w:jc w:val="center"/>
              <w:rPr>
                <w:noProof/>
                <w:sz w:val="20"/>
              </w:rPr>
            </w:pPr>
          </w:p>
        </w:tc>
        <w:tc>
          <w:tcPr>
            <w:tcW w:w="3005" w:type="dxa"/>
            <w:shd w:val="clear" w:color="auto" w:fill="FFFFFF"/>
            <w:vAlign w:val="bottom"/>
          </w:tcPr>
          <w:p w14:paraId="6C91FDF7" w14:textId="77777777" w:rsidR="00DF4313" w:rsidRPr="009B72BC" w:rsidRDefault="00DF4313" w:rsidP="009B72BC">
            <w:pPr>
              <w:keepNext/>
              <w:keepLines/>
              <w:jc w:val="center"/>
              <w:rPr>
                <w:noProof/>
                <w:sz w:val="20"/>
              </w:rPr>
            </w:pPr>
          </w:p>
        </w:tc>
      </w:tr>
      <w:tr w:rsidR="004C10EA" w:rsidRPr="009B72BC" w14:paraId="59D5FD33" w14:textId="77777777" w:rsidTr="004C10EA">
        <w:trPr>
          <w:cantSplit/>
          <w:jc w:val="center"/>
        </w:trPr>
        <w:tc>
          <w:tcPr>
            <w:tcW w:w="0" w:type="auto"/>
            <w:shd w:val="clear" w:color="auto" w:fill="FFFFFF"/>
          </w:tcPr>
          <w:p w14:paraId="2F8A3D5A" w14:textId="77777777" w:rsidR="00DF4313" w:rsidRPr="009B72BC" w:rsidRDefault="009E7B14" w:rsidP="009B72BC">
            <w:pPr>
              <w:keepNext/>
              <w:keepLines/>
              <w:ind w:left="284"/>
              <w:rPr>
                <w:noProof/>
                <w:sz w:val="20"/>
                <w:vertAlign w:val="superscript"/>
              </w:rPr>
            </w:pPr>
            <w:r w:rsidRPr="009B72BC">
              <w:rPr>
                <w:noProof/>
                <w:sz w:val="20"/>
              </w:rPr>
              <w:t>W</w:t>
            </w:r>
            <w:r w:rsidR="00E03D79" w:rsidRPr="009B72BC">
              <w:rPr>
                <w:noProof/>
                <w:sz w:val="20"/>
              </w:rPr>
              <w:t xml:space="preserve">artość </w:t>
            </w:r>
            <w:r w:rsidR="00DF4313" w:rsidRPr="009B72BC">
              <w:rPr>
                <w:noProof/>
                <w:sz w:val="20"/>
              </w:rPr>
              <w:t>p</w:t>
            </w:r>
            <w:r w:rsidR="00DF4313" w:rsidRPr="009B72BC">
              <w:rPr>
                <w:noProof/>
                <w:sz w:val="20"/>
                <w:vertAlign w:val="superscript"/>
              </w:rPr>
              <w:t>a</w:t>
            </w:r>
          </w:p>
        </w:tc>
        <w:tc>
          <w:tcPr>
            <w:tcW w:w="3005" w:type="dxa"/>
            <w:shd w:val="clear" w:color="auto" w:fill="FFFFFF"/>
            <w:vAlign w:val="bottom"/>
          </w:tcPr>
          <w:p w14:paraId="6560756B" w14:textId="77777777" w:rsidR="00DF4313" w:rsidRPr="009B72BC" w:rsidRDefault="00DF4313" w:rsidP="009B72BC">
            <w:pPr>
              <w:keepNext/>
              <w:keepLines/>
              <w:jc w:val="center"/>
              <w:rPr>
                <w:noProof/>
                <w:sz w:val="20"/>
              </w:rPr>
            </w:pPr>
            <w:r w:rsidRPr="009B72BC">
              <w:rPr>
                <w:noProof/>
                <w:sz w:val="20"/>
              </w:rPr>
              <w:t>&lt; 0</w:t>
            </w:r>
            <w:r w:rsidR="00E03D79" w:rsidRPr="009B72BC">
              <w:rPr>
                <w:noProof/>
                <w:sz w:val="20"/>
              </w:rPr>
              <w:t>,</w:t>
            </w:r>
            <w:r w:rsidRPr="009B72BC">
              <w:rPr>
                <w:noProof/>
                <w:sz w:val="20"/>
              </w:rPr>
              <w:t>0001</w:t>
            </w:r>
          </w:p>
        </w:tc>
        <w:tc>
          <w:tcPr>
            <w:tcW w:w="3005" w:type="dxa"/>
            <w:shd w:val="clear" w:color="auto" w:fill="FFFFFF"/>
            <w:vAlign w:val="bottom"/>
          </w:tcPr>
          <w:p w14:paraId="40856DE7" w14:textId="77777777" w:rsidR="00DF4313" w:rsidRPr="009B72BC" w:rsidRDefault="00DF4313" w:rsidP="009B72BC">
            <w:pPr>
              <w:keepNext/>
              <w:keepLines/>
              <w:jc w:val="center"/>
              <w:rPr>
                <w:noProof/>
                <w:sz w:val="20"/>
              </w:rPr>
            </w:pPr>
          </w:p>
        </w:tc>
      </w:tr>
      <w:tr w:rsidR="004C10EA" w:rsidRPr="009B72BC" w14:paraId="001A833E" w14:textId="77777777" w:rsidTr="004C10EA">
        <w:trPr>
          <w:cantSplit/>
          <w:jc w:val="center"/>
        </w:trPr>
        <w:tc>
          <w:tcPr>
            <w:tcW w:w="0" w:type="auto"/>
            <w:shd w:val="clear" w:color="auto" w:fill="FFFFFF"/>
          </w:tcPr>
          <w:p w14:paraId="015F75E8" w14:textId="77777777" w:rsidR="00DF4313" w:rsidRPr="009B72BC" w:rsidRDefault="00502B8D" w:rsidP="009B72BC">
            <w:pPr>
              <w:keepNext/>
              <w:keepLines/>
              <w:ind w:left="284"/>
              <w:rPr>
                <w:noProof/>
                <w:sz w:val="20"/>
                <w:vertAlign w:val="superscript"/>
              </w:rPr>
            </w:pPr>
            <w:r w:rsidRPr="009B72BC">
              <w:rPr>
                <w:noProof/>
                <w:sz w:val="20"/>
              </w:rPr>
              <w:t>Współczynnik ryzyka</w:t>
            </w:r>
            <w:r w:rsidR="00DF4313" w:rsidRPr="009B72BC">
              <w:rPr>
                <w:noProof/>
                <w:sz w:val="20"/>
              </w:rPr>
              <w:t xml:space="preserve"> (95% CI)</w:t>
            </w:r>
            <w:r w:rsidR="00DF4313" w:rsidRPr="009B72BC">
              <w:rPr>
                <w:noProof/>
                <w:sz w:val="20"/>
                <w:vertAlign w:val="superscript"/>
              </w:rPr>
              <w:t>b</w:t>
            </w:r>
          </w:p>
        </w:tc>
        <w:tc>
          <w:tcPr>
            <w:tcW w:w="3005" w:type="dxa"/>
            <w:shd w:val="clear" w:color="auto" w:fill="FFFFFF"/>
            <w:vAlign w:val="bottom"/>
          </w:tcPr>
          <w:p w14:paraId="463AF9BB" w14:textId="77777777" w:rsidR="00DF4313" w:rsidRPr="009B72BC" w:rsidRDefault="00DF4313" w:rsidP="009B72BC">
            <w:pPr>
              <w:keepNext/>
              <w:keepLines/>
              <w:jc w:val="center"/>
              <w:rPr>
                <w:noProof/>
                <w:sz w:val="20"/>
              </w:rPr>
            </w:pPr>
            <w:r w:rsidRPr="009B72BC">
              <w:rPr>
                <w:noProof/>
                <w:sz w:val="20"/>
              </w:rPr>
              <w:t>0</w:t>
            </w:r>
            <w:r w:rsidR="00E03D79" w:rsidRPr="009B72BC">
              <w:rPr>
                <w:noProof/>
                <w:sz w:val="20"/>
              </w:rPr>
              <w:t>,</w:t>
            </w:r>
            <w:r w:rsidRPr="009B72BC">
              <w:rPr>
                <w:noProof/>
                <w:sz w:val="20"/>
              </w:rPr>
              <w:t>466 (0</w:t>
            </w:r>
            <w:r w:rsidR="00E03D79" w:rsidRPr="009B72BC">
              <w:rPr>
                <w:noProof/>
                <w:sz w:val="20"/>
              </w:rPr>
              <w:t>,</w:t>
            </w:r>
            <w:r w:rsidRPr="009B72BC">
              <w:rPr>
                <w:noProof/>
                <w:sz w:val="20"/>
              </w:rPr>
              <w:t>394</w:t>
            </w:r>
            <w:r w:rsidR="00644111" w:rsidRPr="009B72BC">
              <w:rPr>
                <w:noProof/>
                <w:sz w:val="20"/>
              </w:rPr>
              <w:t>;</w:t>
            </w:r>
            <w:r w:rsidRPr="009B72BC">
              <w:rPr>
                <w:noProof/>
                <w:sz w:val="20"/>
              </w:rPr>
              <w:t xml:space="preserve"> 0</w:t>
            </w:r>
            <w:r w:rsidR="00E03D79" w:rsidRPr="009B72BC">
              <w:rPr>
                <w:noProof/>
                <w:sz w:val="20"/>
              </w:rPr>
              <w:t>,</w:t>
            </w:r>
            <w:r w:rsidRPr="009B72BC">
              <w:rPr>
                <w:noProof/>
                <w:sz w:val="20"/>
              </w:rPr>
              <w:t>550)</w:t>
            </w:r>
          </w:p>
        </w:tc>
        <w:tc>
          <w:tcPr>
            <w:tcW w:w="3005" w:type="dxa"/>
            <w:shd w:val="clear" w:color="auto" w:fill="FFFFFF"/>
            <w:vAlign w:val="bottom"/>
          </w:tcPr>
          <w:p w14:paraId="5F8B5A77" w14:textId="77777777" w:rsidR="00DF4313" w:rsidRPr="009B72BC" w:rsidRDefault="00DF4313" w:rsidP="009B72BC">
            <w:pPr>
              <w:keepNext/>
              <w:keepLines/>
              <w:jc w:val="center"/>
              <w:rPr>
                <w:noProof/>
                <w:sz w:val="20"/>
              </w:rPr>
            </w:pPr>
          </w:p>
        </w:tc>
      </w:tr>
      <w:tr w:rsidR="004C10EA" w:rsidRPr="003A63A0" w14:paraId="7ED29BDA" w14:textId="77777777" w:rsidTr="009B72BC">
        <w:trPr>
          <w:cantSplit/>
          <w:trHeight w:val="45"/>
          <w:jc w:val="center"/>
        </w:trPr>
        <w:tc>
          <w:tcPr>
            <w:tcW w:w="9072" w:type="dxa"/>
            <w:gridSpan w:val="3"/>
            <w:tcBorders>
              <w:top w:val="single" w:sz="4" w:space="0" w:color="000000"/>
              <w:left w:val="nil"/>
              <w:bottom w:val="nil"/>
              <w:right w:val="nil"/>
            </w:tcBorders>
            <w:shd w:val="clear" w:color="auto" w:fill="FFFFFF"/>
          </w:tcPr>
          <w:p w14:paraId="1429863E" w14:textId="77777777" w:rsidR="00DF4313" w:rsidRPr="003A63A0" w:rsidRDefault="00E03D79" w:rsidP="009B72BC">
            <w:pPr>
              <w:keepNext/>
              <w:keepLines/>
              <w:rPr>
                <w:noProof/>
                <w:sz w:val="18"/>
                <w:szCs w:val="18"/>
              </w:rPr>
            </w:pPr>
            <w:r w:rsidRPr="003A63A0">
              <w:rPr>
                <w:noProof/>
                <w:sz w:val="18"/>
                <w:szCs w:val="18"/>
              </w:rPr>
              <w:t>Uwaga: += obserwacja ocenzurowana, NE=  brak możliwości oceny. Progresja radiograficzna i zgon były brane pod uwagę w definiowaniu zdarzenia rPFS. AA-P = Osoby</w:t>
            </w:r>
            <w:r w:rsidR="00EF55A8" w:rsidRPr="003A63A0">
              <w:rPr>
                <w:noProof/>
                <w:sz w:val="18"/>
                <w:szCs w:val="18"/>
              </w:rPr>
              <w:t>,</w:t>
            </w:r>
            <w:r w:rsidRPr="003A63A0">
              <w:rPr>
                <w:noProof/>
                <w:sz w:val="18"/>
                <w:szCs w:val="18"/>
              </w:rPr>
              <w:t xml:space="preserve"> które otrzymywały octan abirateronu i prednizon.</w:t>
            </w:r>
          </w:p>
          <w:p w14:paraId="180FAC27" w14:textId="77777777" w:rsidR="00DF4313" w:rsidRPr="003A63A0" w:rsidRDefault="00DF4313" w:rsidP="009B72BC">
            <w:pPr>
              <w:keepNext/>
              <w:keepLines/>
              <w:ind w:left="284" w:hanging="284"/>
              <w:rPr>
                <w:noProof/>
                <w:sz w:val="18"/>
                <w:szCs w:val="18"/>
              </w:rPr>
            </w:pPr>
            <w:r w:rsidRPr="003A63A0">
              <w:rPr>
                <w:noProof/>
                <w:szCs w:val="22"/>
                <w:vertAlign w:val="superscript"/>
              </w:rPr>
              <w:t>a</w:t>
            </w:r>
            <w:r w:rsidRPr="003A63A0">
              <w:rPr>
                <w:noProof/>
                <w:sz w:val="18"/>
                <w:szCs w:val="18"/>
              </w:rPr>
              <w:tab/>
            </w:r>
            <w:r w:rsidR="00E03D79" w:rsidRPr="003A63A0">
              <w:rPr>
                <w:noProof/>
                <w:sz w:val="18"/>
                <w:szCs w:val="18"/>
              </w:rPr>
              <w:t>Wartość p pochodzi z logarytmicznego testu rang stratyfikowanego według punktacji ECOG PS  (0/1 lub 2)  i zmian trzewnych (nieobecność lub obecność)</w:t>
            </w:r>
            <w:r w:rsidRPr="003A63A0">
              <w:rPr>
                <w:noProof/>
                <w:sz w:val="18"/>
                <w:szCs w:val="18"/>
              </w:rPr>
              <w:t>.</w:t>
            </w:r>
          </w:p>
          <w:p w14:paraId="2C4C1BC8" w14:textId="77777777" w:rsidR="00DF4313" w:rsidRPr="003A63A0" w:rsidRDefault="00DF4313" w:rsidP="009B72BC">
            <w:pPr>
              <w:keepNext/>
              <w:keepLines/>
              <w:ind w:left="284" w:hanging="284"/>
              <w:rPr>
                <w:noProof/>
                <w:sz w:val="20"/>
              </w:rPr>
            </w:pPr>
            <w:r w:rsidRPr="003A63A0">
              <w:rPr>
                <w:noProof/>
                <w:szCs w:val="22"/>
                <w:vertAlign w:val="superscript"/>
              </w:rPr>
              <w:t>b</w:t>
            </w:r>
            <w:r w:rsidRPr="003A63A0">
              <w:rPr>
                <w:noProof/>
                <w:sz w:val="18"/>
                <w:szCs w:val="18"/>
              </w:rPr>
              <w:tab/>
            </w:r>
            <w:r w:rsidR="00502B8D" w:rsidRPr="003A63A0">
              <w:rPr>
                <w:noProof/>
                <w:sz w:val="18"/>
                <w:szCs w:val="18"/>
              </w:rPr>
              <w:t>Współczynnik ryzyka</w:t>
            </w:r>
            <w:r w:rsidR="00E03D79" w:rsidRPr="003A63A0">
              <w:rPr>
                <w:noProof/>
                <w:sz w:val="18"/>
                <w:szCs w:val="18"/>
              </w:rPr>
              <w:t xml:space="preserve"> pochodzi z</w:t>
            </w:r>
            <w:r w:rsidR="009E7B14" w:rsidRPr="003A63A0">
              <w:rPr>
                <w:noProof/>
                <w:sz w:val="18"/>
                <w:szCs w:val="18"/>
              </w:rPr>
              <w:t>e</w:t>
            </w:r>
            <w:r w:rsidR="00E03D79" w:rsidRPr="003A63A0">
              <w:rPr>
                <w:noProof/>
                <w:sz w:val="18"/>
                <w:szCs w:val="18"/>
              </w:rPr>
              <w:t xml:space="preserve"> stratyfikowanego proporcjonalnego modelu ryzyka. </w:t>
            </w:r>
            <w:r w:rsidR="00502B8D" w:rsidRPr="003A63A0">
              <w:rPr>
                <w:noProof/>
                <w:sz w:val="18"/>
                <w:szCs w:val="18"/>
              </w:rPr>
              <w:t>Współczynnik</w:t>
            </w:r>
            <w:r w:rsidR="003A62D6" w:rsidRPr="003A63A0">
              <w:rPr>
                <w:noProof/>
                <w:sz w:val="18"/>
                <w:szCs w:val="18"/>
              </w:rPr>
              <w:t> </w:t>
            </w:r>
            <w:r w:rsidR="00502B8D" w:rsidRPr="003A63A0">
              <w:rPr>
                <w:noProof/>
                <w:sz w:val="18"/>
                <w:szCs w:val="18"/>
              </w:rPr>
              <w:t>ryzyka</w:t>
            </w:r>
            <w:r w:rsidR="00E03D79" w:rsidRPr="003A63A0">
              <w:rPr>
                <w:noProof/>
                <w:sz w:val="18"/>
                <w:szCs w:val="18"/>
              </w:rPr>
              <w:t xml:space="preserve"> &lt;1 na korzyść AA-P.</w:t>
            </w:r>
          </w:p>
        </w:tc>
      </w:tr>
    </w:tbl>
    <w:p w14:paraId="70B2088E" w14:textId="77777777" w:rsidR="00DF4313" w:rsidRPr="003A63A0" w:rsidRDefault="00DF4313" w:rsidP="003A63A0">
      <w:pPr>
        <w:tabs>
          <w:tab w:val="left" w:pos="1134"/>
          <w:tab w:val="left" w:pos="1701"/>
        </w:tabs>
        <w:rPr>
          <w:noProof/>
        </w:rPr>
      </w:pPr>
    </w:p>
    <w:tbl>
      <w:tblPr>
        <w:tblW w:w="9870" w:type="dxa"/>
        <w:tblLayout w:type="fixed"/>
        <w:tblCellMar>
          <w:left w:w="67" w:type="dxa"/>
          <w:right w:w="67" w:type="dxa"/>
        </w:tblCellMar>
        <w:tblLook w:val="04A0" w:firstRow="1" w:lastRow="0" w:firstColumn="1" w:lastColumn="0" w:noHBand="0" w:noVBand="1"/>
      </w:tblPr>
      <w:tblGrid>
        <w:gridCol w:w="9870"/>
      </w:tblGrid>
      <w:tr w:rsidR="00DF4313" w:rsidRPr="003A63A0" w14:paraId="2EB2E5DD" w14:textId="77777777" w:rsidTr="00DF4313">
        <w:trPr>
          <w:cantSplit/>
          <w:trHeight w:val="317"/>
          <w:tblHeader/>
        </w:trPr>
        <w:tc>
          <w:tcPr>
            <w:tcW w:w="9867" w:type="dxa"/>
            <w:tcBorders>
              <w:top w:val="single" w:sz="4" w:space="0" w:color="000000"/>
              <w:left w:val="nil"/>
              <w:bottom w:val="single" w:sz="4" w:space="0" w:color="000000"/>
              <w:right w:val="nil"/>
            </w:tcBorders>
            <w:shd w:val="clear" w:color="auto" w:fill="FFFFFF"/>
            <w:vAlign w:val="bottom"/>
          </w:tcPr>
          <w:p w14:paraId="78FF3448" w14:textId="77777777" w:rsidR="000E7E3D" w:rsidRDefault="00E03D79" w:rsidP="003A63A0">
            <w:pPr>
              <w:keepNext/>
              <w:ind w:left="1134" w:hanging="1134"/>
              <w:rPr>
                <w:b/>
                <w:bCs/>
                <w:noProof/>
                <w:szCs w:val="22"/>
              </w:rPr>
            </w:pPr>
            <w:bookmarkStart w:id="8" w:name="_Ref449705978"/>
            <w:bookmarkStart w:id="9" w:name="_Ref472932363"/>
            <w:bookmarkStart w:id="10" w:name="_Toc465701797"/>
            <w:bookmarkStart w:id="11" w:name="_Toc475987989"/>
            <w:r w:rsidRPr="003A63A0">
              <w:rPr>
                <w:b/>
                <w:bCs/>
                <w:noProof/>
                <w:szCs w:val="22"/>
              </w:rPr>
              <w:t>Wykres</w:t>
            </w:r>
            <w:r w:rsidR="00DF4313" w:rsidRPr="003A63A0">
              <w:rPr>
                <w:b/>
                <w:bCs/>
                <w:noProof/>
                <w:szCs w:val="22"/>
              </w:rPr>
              <w:t xml:space="preserve"> </w:t>
            </w:r>
            <w:bookmarkEnd w:id="8"/>
            <w:bookmarkEnd w:id="9"/>
            <w:r w:rsidR="00DF4313" w:rsidRPr="003A63A0">
              <w:rPr>
                <w:b/>
                <w:bCs/>
                <w:noProof/>
                <w:szCs w:val="22"/>
              </w:rPr>
              <w:t>1:</w:t>
            </w:r>
            <w:r w:rsidR="00DF4313" w:rsidRPr="003A63A0">
              <w:rPr>
                <w:b/>
                <w:bCs/>
                <w:noProof/>
                <w:szCs w:val="22"/>
              </w:rPr>
              <w:tab/>
            </w:r>
            <w:r w:rsidRPr="003A63A0">
              <w:rPr>
                <w:b/>
                <w:bCs/>
                <w:noProof/>
                <w:szCs w:val="22"/>
              </w:rPr>
              <w:t xml:space="preserve">Krzywa przeżycia Kaplana-Meiera bez progresji radiograficznej; populacja ITT </w:t>
            </w:r>
          </w:p>
          <w:p w14:paraId="7185A25E" w14:textId="77777777" w:rsidR="00DF4313" w:rsidRPr="003A63A0" w:rsidRDefault="00E03D79" w:rsidP="009B72BC">
            <w:pPr>
              <w:keepNext/>
              <w:tabs>
                <w:tab w:val="clear" w:pos="567"/>
                <w:tab w:val="left" w:pos="1134"/>
              </w:tabs>
              <w:ind w:left="1134"/>
              <w:rPr>
                <w:b/>
                <w:bCs/>
                <w:noProof/>
                <w:szCs w:val="22"/>
              </w:rPr>
            </w:pPr>
            <w:r w:rsidRPr="003A63A0">
              <w:rPr>
                <w:b/>
                <w:bCs/>
                <w:noProof/>
                <w:szCs w:val="22"/>
              </w:rPr>
              <w:t>(badanie PCR 3011</w:t>
            </w:r>
            <w:r w:rsidR="00DF4313" w:rsidRPr="003A63A0">
              <w:rPr>
                <w:b/>
                <w:bCs/>
                <w:noProof/>
                <w:szCs w:val="22"/>
              </w:rPr>
              <w:t>)</w:t>
            </w:r>
            <w:bookmarkEnd w:id="10"/>
            <w:bookmarkEnd w:id="11"/>
          </w:p>
        </w:tc>
      </w:tr>
      <w:tr w:rsidR="00DF4313" w:rsidRPr="003A63A0" w14:paraId="626CACB7" w14:textId="77777777" w:rsidTr="00DF4313">
        <w:trPr>
          <w:cantSplit/>
          <w:trHeight w:val="5727"/>
        </w:trPr>
        <w:tc>
          <w:tcPr>
            <w:tcW w:w="9867" w:type="dxa"/>
            <w:shd w:val="clear" w:color="auto" w:fill="FFFFFF"/>
          </w:tcPr>
          <w:p w14:paraId="2029108D" w14:textId="77777777" w:rsidR="00DF4313" w:rsidRPr="003A63A0" w:rsidRDefault="00BD4A0C" w:rsidP="003A63A0">
            <w:pPr>
              <w:tabs>
                <w:tab w:val="clear" w:pos="567"/>
                <w:tab w:val="left" w:pos="708"/>
              </w:tabs>
              <w:adjustRightInd w:val="0"/>
              <w:jc w:val="center"/>
              <w:rPr>
                <w:noProof/>
                <w:szCs w:val="22"/>
              </w:rPr>
            </w:pPr>
            <w:r w:rsidRPr="003A63A0">
              <w:rPr>
                <w:b/>
                <w:bCs/>
                <w:noProof/>
                <w:szCs w:val="22"/>
                <w:lang w:val="en-IN" w:eastAsia="en-IN"/>
              </w:rPr>
              <mc:AlternateContent>
                <mc:Choice Requires="wps">
                  <w:drawing>
                    <wp:anchor distT="45720" distB="45720" distL="114300" distR="114300" simplePos="0" relativeHeight="251655168" behindDoc="0" locked="0" layoutInCell="1" allowOverlap="1" wp14:anchorId="79FB2913" wp14:editId="3363AF0C">
                      <wp:simplePos x="0" y="0"/>
                      <wp:positionH relativeFrom="column">
                        <wp:posOffset>93980</wp:posOffset>
                      </wp:positionH>
                      <wp:positionV relativeFrom="paragraph">
                        <wp:posOffset>224790</wp:posOffset>
                      </wp:positionV>
                      <wp:extent cx="359410" cy="2462530"/>
                      <wp:effectExtent l="13335" t="13335" r="8255" b="1016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462530"/>
                              </a:xfrm>
                              <a:prstGeom prst="rect">
                                <a:avLst/>
                              </a:prstGeom>
                              <a:solidFill>
                                <a:srgbClr val="FFFFFF"/>
                              </a:solidFill>
                              <a:ln w="9525">
                                <a:solidFill>
                                  <a:srgbClr val="FFFFFF"/>
                                </a:solidFill>
                                <a:miter lim="800000"/>
                                <a:headEnd/>
                                <a:tailEnd/>
                              </a:ln>
                            </wps:spPr>
                            <wps:txbx>
                              <w:txbxContent>
                                <w:p w14:paraId="06CB9232" w14:textId="77777777" w:rsidR="00983A40" w:rsidRPr="00B8165B" w:rsidRDefault="00983A40" w:rsidP="00CB6743">
                                  <w:pPr>
                                    <w:rPr>
                                      <w:sz w:val="20"/>
                                    </w:rPr>
                                  </w:pPr>
                                  <w:r w:rsidRPr="00B8165B">
                                    <w:rPr>
                                      <w:sz w:val="20"/>
                                    </w:rPr>
                                    <w:t>% osób bez progresji lub zgonu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FB2913" id="_x0000_t202" coordsize="21600,21600" o:spt="202" path="m,l,21600r21600,l21600,xe">
                      <v:stroke joinstyle="miter"/>
                      <v:path gradientshapeok="t" o:connecttype="rect"/>
                    </v:shapetype>
                    <v:shape id="Text Box 2" o:spid="_x0000_s1026" type="#_x0000_t202" style="position:absolute;left:0;text-align:left;margin-left:7.4pt;margin-top:17.7pt;width:28.3pt;height:193.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" strokecolor="white">
                      <v:textbox style="layout-flow:vertical;mso-layout-flow-alt:bottom-to-top">
                        <w:txbxContent>
                          <w:p w14:paraId="06CB9232" w14:textId="77777777" w:rsidR="00983A40" w:rsidRPr="00B8165B" w:rsidRDefault="00983A40" w:rsidP="00CB6743">
                            <w:pPr>
                              <w:rPr>
                                <w:sz w:val="20"/>
                              </w:rPr>
                            </w:pPr>
                            <w:r w:rsidRPr="00B8165B">
                              <w:rPr>
                                <w:sz w:val="20"/>
                              </w:rPr>
                              <w:t>% osób bez progresji lub zgonu</w:t>
                            </w:r>
                          </w:p>
                        </w:txbxContent>
                      </v:textbox>
                    </v:shape>
                  </w:pict>
                </mc:Fallback>
              </mc:AlternateContent>
            </w:r>
            <w:r w:rsidRPr="003A63A0">
              <w:rPr>
                <w:noProof/>
                <w:szCs w:val="22"/>
                <w:lang w:val="en-IN" w:eastAsia="en-IN"/>
              </w:rPr>
              <mc:AlternateContent>
                <mc:Choice Requires="wps">
                  <w:drawing>
                    <wp:anchor distT="45720" distB="45720" distL="114300" distR="114300" simplePos="0" relativeHeight="251654144" behindDoc="0" locked="0" layoutInCell="1" allowOverlap="1" wp14:anchorId="123F1DA1" wp14:editId="1A605ACB">
                      <wp:simplePos x="0" y="0"/>
                      <wp:positionH relativeFrom="column">
                        <wp:posOffset>3843020</wp:posOffset>
                      </wp:positionH>
                      <wp:positionV relativeFrom="paragraph">
                        <wp:posOffset>3781425</wp:posOffset>
                      </wp:positionV>
                      <wp:extent cx="573405" cy="217805"/>
                      <wp:effectExtent l="13970" t="7620" r="12700" b="1270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17805"/>
                              </a:xfrm>
                              <a:prstGeom prst="rect">
                                <a:avLst/>
                              </a:prstGeom>
                              <a:solidFill>
                                <a:srgbClr val="FFFFFF"/>
                              </a:solidFill>
                              <a:ln w="9525">
                                <a:solidFill>
                                  <a:srgbClr val="FFFFFF"/>
                                </a:solidFill>
                                <a:miter lim="800000"/>
                                <a:headEnd/>
                                <a:tailEnd/>
                              </a:ln>
                            </wps:spPr>
                            <wps:txbx>
                              <w:txbxContent>
                                <w:p w14:paraId="0069485B" w14:textId="77777777" w:rsidR="00983A40" w:rsidRPr="008676B6" w:rsidRDefault="00983A40" w:rsidP="00A25816">
                                  <w:pPr>
                                    <w:rPr>
                                      <w:sz w:val="16"/>
                                    </w:rPr>
                                  </w:pPr>
                                  <w:r>
                                    <w:rPr>
                                      <w:sz w:val="16"/>
                                    </w:rPr>
                                    <w:t>Placebo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3F1DA1" id="_x0000_s1027" type="#_x0000_t202" style="position:absolute;left:0;text-align:left;margin-left:302.6pt;margin-top:297.75pt;width:45.15pt;height:17.1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" strokecolor="white">
                      <v:textbox style="mso-fit-shape-to-text:t">
                        <w:txbxContent>
                          <w:p w14:paraId="0069485B" w14:textId="77777777" w:rsidR="00983A40" w:rsidRPr="008676B6" w:rsidRDefault="00983A40" w:rsidP="00A25816">
                            <w:pPr>
                              <w:rPr>
                                <w:sz w:val="16"/>
                              </w:rPr>
                            </w:pPr>
                            <w:r>
                              <w:rPr>
                                <w:sz w:val="16"/>
                              </w:rPr>
                              <w:t>Placebo</w:t>
                            </w:r>
                          </w:p>
                        </w:txbxContent>
                      </v:textbox>
                    </v:shape>
                  </w:pict>
                </mc:Fallback>
              </mc:AlternateContent>
            </w:r>
            <w:r w:rsidRPr="003A63A0">
              <w:rPr>
                <w:noProof/>
                <w:szCs w:val="22"/>
                <w:lang w:val="en-IN" w:eastAsia="en-IN"/>
              </w:rPr>
              <mc:AlternateContent>
                <mc:Choice Requires="wps">
                  <w:drawing>
                    <wp:anchor distT="45720" distB="45720" distL="114300" distR="114300" simplePos="0" relativeHeight="251653120" behindDoc="0" locked="0" layoutInCell="1" allowOverlap="1" wp14:anchorId="7D87E526" wp14:editId="616EE6FA">
                      <wp:simplePos x="0" y="0"/>
                      <wp:positionH relativeFrom="column">
                        <wp:posOffset>2242820</wp:posOffset>
                      </wp:positionH>
                      <wp:positionV relativeFrom="paragraph">
                        <wp:posOffset>3790950</wp:posOffset>
                      </wp:positionV>
                      <wp:extent cx="1064895" cy="217805"/>
                      <wp:effectExtent l="13970" t="7620" r="6985" b="1270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17805"/>
                              </a:xfrm>
                              <a:prstGeom prst="rect">
                                <a:avLst/>
                              </a:prstGeom>
                              <a:solidFill>
                                <a:srgbClr val="FFFFFF"/>
                              </a:solidFill>
                              <a:ln w="9525">
                                <a:solidFill>
                                  <a:srgbClr val="FFFFFF"/>
                                </a:solidFill>
                                <a:miter lim="800000"/>
                                <a:headEnd/>
                                <a:tailEnd/>
                              </a:ln>
                            </wps:spPr>
                            <wps:txbx>
                              <w:txbxContent>
                                <w:p w14:paraId="21E35876" w14:textId="77777777" w:rsidR="00983A40" w:rsidRPr="008676B6" w:rsidRDefault="00983A40" w:rsidP="00A25816">
                                  <w:pPr>
                                    <w:rPr>
                                      <w:sz w:val="16"/>
                                    </w:rPr>
                                  </w:pPr>
                                  <w:r w:rsidRPr="008676B6">
                                    <w:rPr>
                                      <w:sz w:val="16"/>
                                    </w:rPr>
                                    <w:t>Octan abirateronu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87E526" id="_x0000_s1028" type="#_x0000_t202" style="position:absolute;left:0;text-align:left;margin-left:176.6pt;margin-top:298.5pt;width:83.85pt;height:17.15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" strokecolor="white">
                      <v:textbox style="mso-fit-shape-to-text:t">
                        <w:txbxContent>
                          <w:p w14:paraId="21E35876" w14:textId="77777777" w:rsidR="00983A40" w:rsidRPr="008676B6" w:rsidRDefault="00983A40" w:rsidP="00A25816">
                            <w:pPr>
                              <w:rPr>
                                <w:sz w:val="16"/>
                              </w:rPr>
                            </w:pPr>
                            <w:r w:rsidRPr="008676B6">
                              <w:rPr>
                                <w:sz w:val="16"/>
                              </w:rPr>
                              <w:t>Octan abirateronu</w:t>
                            </w:r>
                          </w:p>
                        </w:txbxContent>
                      </v:textbox>
                    </v:shape>
                  </w:pict>
                </mc:Fallback>
              </mc:AlternateContent>
            </w:r>
            <w:r w:rsidRPr="003A63A0">
              <w:rPr>
                <w:noProof/>
                <w:szCs w:val="22"/>
                <w:lang w:val="en-IN" w:eastAsia="en-IN"/>
              </w:rPr>
              <mc:AlternateContent>
                <mc:Choice Requires="wps">
                  <w:drawing>
                    <wp:anchor distT="45720" distB="45720" distL="114300" distR="114300" simplePos="0" relativeHeight="251652096" behindDoc="0" locked="0" layoutInCell="1" allowOverlap="1" wp14:anchorId="769FEE8B" wp14:editId="708F2FA6">
                      <wp:simplePos x="0" y="0"/>
                      <wp:positionH relativeFrom="column">
                        <wp:posOffset>23495</wp:posOffset>
                      </wp:positionH>
                      <wp:positionV relativeFrom="paragraph">
                        <wp:posOffset>3200400</wp:posOffset>
                      </wp:positionV>
                      <wp:extent cx="1111250" cy="612140"/>
                      <wp:effectExtent l="13970" t="7620" r="8255"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612140"/>
                              </a:xfrm>
                              <a:prstGeom prst="rect">
                                <a:avLst/>
                              </a:prstGeom>
                              <a:solidFill>
                                <a:srgbClr val="FFFFFF"/>
                              </a:solidFill>
                              <a:ln w="9525">
                                <a:solidFill>
                                  <a:srgbClr val="FFFFFF"/>
                                </a:solidFill>
                                <a:miter lim="800000"/>
                                <a:headEnd/>
                                <a:tailEnd/>
                              </a:ln>
                            </wps:spPr>
                            <wps:txbx>
                              <w:txbxContent>
                                <w:p w14:paraId="16638E66" w14:textId="77777777" w:rsidR="00983A40" w:rsidRPr="008676B6" w:rsidRDefault="00983A40" w:rsidP="00A25816">
                                  <w:pPr>
                                    <w:rPr>
                                      <w:sz w:val="14"/>
                                    </w:rPr>
                                  </w:pPr>
                                  <w:r w:rsidRPr="008676B6">
                                    <w:rPr>
                                      <w:sz w:val="14"/>
                                    </w:rPr>
                                    <w:t>Liczba osób w badaniu</w:t>
                                  </w:r>
                                </w:p>
                                <w:p w14:paraId="045A947C" w14:textId="77777777" w:rsidR="00983A40" w:rsidRPr="008676B6" w:rsidRDefault="00983A40" w:rsidP="00A25816">
                                  <w:pPr>
                                    <w:rPr>
                                      <w:sz w:val="14"/>
                                    </w:rPr>
                                  </w:pPr>
                                </w:p>
                                <w:p w14:paraId="21FEF9B8" w14:textId="77777777" w:rsidR="00983A40" w:rsidRPr="008676B6" w:rsidRDefault="00983A40" w:rsidP="00A25816">
                                  <w:pPr>
                                    <w:rPr>
                                      <w:sz w:val="14"/>
                                    </w:rPr>
                                  </w:pPr>
                                  <w:r w:rsidRPr="008676B6">
                                    <w:rPr>
                                      <w:sz w:val="14"/>
                                    </w:rPr>
                                    <w:t>Octan abirateronu</w:t>
                                  </w:r>
                                </w:p>
                                <w:p w14:paraId="4DBEC2D0" w14:textId="77777777" w:rsidR="00983A40" w:rsidRPr="008676B6" w:rsidRDefault="00983A40" w:rsidP="00A25816">
                                  <w:pPr>
                                    <w:rPr>
                                      <w:sz w:val="14"/>
                                    </w:rPr>
                                  </w:pPr>
                                </w:p>
                                <w:p w14:paraId="2A447D88" w14:textId="77777777" w:rsidR="00983A40" w:rsidRPr="008676B6" w:rsidRDefault="00983A40" w:rsidP="00A25816">
                                  <w:pPr>
                                    <w:rPr>
                                      <w:sz w:val="14"/>
                                    </w:rPr>
                                  </w:pPr>
                                  <w:r w:rsidRPr="008676B6">
                                    <w:rPr>
                                      <w:sz w:val="14"/>
                                    </w:rPr>
                                    <w:t>Placebo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9FEE8B" id="_x0000_s1029" type="#_x0000_t202" style="position:absolute;left:0;text-align:left;margin-left:1.85pt;margin-top:252pt;width:87.5pt;height:48.2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" strokecolor="white">
                      <v:textbox style="mso-fit-shape-to-text:t">
                        <w:txbxContent>
                          <w:p w14:paraId="16638E66" w14:textId="77777777" w:rsidR="00983A40" w:rsidRPr="008676B6" w:rsidRDefault="00983A40" w:rsidP="00A25816">
                            <w:pPr>
                              <w:rPr>
                                <w:sz w:val="14"/>
                              </w:rPr>
                            </w:pPr>
                            <w:r w:rsidRPr="008676B6">
                              <w:rPr>
                                <w:sz w:val="14"/>
                              </w:rPr>
                              <w:t>Liczba osób w badaniu</w:t>
                            </w:r>
                          </w:p>
                          <w:p w14:paraId="045A947C" w14:textId="77777777" w:rsidR="00983A40" w:rsidRPr="008676B6" w:rsidRDefault="00983A40" w:rsidP="00A25816">
                            <w:pPr>
                              <w:rPr>
                                <w:sz w:val="14"/>
                              </w:rPr>
                            </w:pPr>
                          </w:p>
                          <w:p w14:paraId="21FEF9B8" w14:textId="77777777" w:rsidR="00983A40" w:rsidRPr="008676B6" w:rsidRDefault="00983A40" w:rsidP="00A25816">
                            <w:pPr>
                              <w:rPr>
                                <w:sz w:val="14"/>
                              </w:rPr>
                            </w:pPr>
                            <w:r w:rsidRPr="008676B6">
                              <w:rPr>
                                <w:sz w:val="14"/>
                              </w:rPr>
                              <w:t>Octan abirateronu</w:t>
                            </w:r>
                          </w:p>
                          <w:p w14:paraId="4DBEC2D0" w14:textId="77777777" w:rsidR="00983A40" w:rsidRPr="008676B6" w:rsidRDefault="00983A40" w:rsidP="00A25816">
                            <w:pPr>
                              <w:rPr>
                                <w:sz w:val="14"/>
                              </w:rPr>
                            </w:pPr>
                          </w:p>
                          <w:p w14:paraId="2A447D88" w14:textId="77777777" w:rsidR="00983A40" w:rsidRPr="008676B6" w:rsidRDefault="00983A40" w:rsidP="00A25816">
                            <w:pPr>
                              <w:rPr>
                                <w:sz w:val="14"/>
                              </w:rPr>
                            </w:pPr>
                            <w:r w:rsidRPr="008676B6">
                              <w:rPr>
                                <w:sz w:val="14"/>
                              </w:rPr>
                              <w:t>Placebo</w:t>
                            </w:r>
                          </w:p>
                        </w:txbxContent>
                      </v:textbox>
                    </v:shape>
                  </w:pict>
                </mc:Fallback>
              </mc:AlternateContent>
            </w:r>
            <w:r w:rsidRPr="003A63A0">
              <w:rPr>
                <w:noProof/>
                <w:szCs w:val="22"/>
                <w:lang w:val="en-IN" w:eastAsia="en-IN"/>
              </w:rPr>
              <mc:AlternateContent>
                <mc:Choice Requires="wps">
                  <w:drawing>
                    <wp:anchor distT="45720" distB="45720" distL="114300" distR="114300" simplePos="0" relativeHeight="251651072" behindDoc="0" locked="0" layoutInCell="1" allowOverlap="1" wp14:anchorId="4023D589" wp14:editId="39C3C7B4">
                      <wp:simplePos x="0" y="0"/>
                      <wp:positionH relativeFrom="column">
                        <wp:posOffset>2623820</wp:posOffset>
                      </wp:positionH>
                      <wp:positionV relativeFrom="paragraph">
                        <wp:posOffset>3048000</wp:posOffset>
                      </wp:positionV>
                      <wp:extent cx="1729105" cy="232410"/>
                      <wp:effectExtent l="13970" t="7620" r="9525" b="762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232410"/>
                              </a:xfrm>
                              <a:prstGeom prst="rect">
                                <a:avLst/>
                              </a:prstGeom>
                              <a:solidFill>
                                <a:srgbClr val="FFFFFF"/>
                              </a:solidFill>
                              <a:ln w="9525">
                                <a:solidFill>
                                  <a:srgbClr val="FFFFFF"/>
                                </a:solidFill>
                                <a:miter lim="800000"/>
                                <a:headEnd/>
                                <a:tailEnd/>
                              </a:ln>
                            </wps:spPr>
                            <wps:txbx>
                              <w:txbxContent>
                                <w:p w14:paraId="63A4487A" w14:textId="77777777" w:rsidR="00983A40" w:rsidRPr="008676B6" w:rsidRDefault="00983A40" w:rsidP="00A25816">
                                  <w:pPr>
                                    <w:rPr>
                                      <w:sz w:val="18"/>
                                    </w:rPr>
                                  </w:pPr>
                                  <w:r w:rsidRPr="008676B6">
                                    <w:rPr>
                                      <w:sz w:val="18"/>
                                    </w:rPr>
                                    <w:t>Miesiące od randomizacji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23D589" id="_x0000_s1030" type="#_x0000_t202" style="position:absolute;left:0;text-align:left;margin-left:206.6pt;margin-top:240pt;width:136.15pt;height:18.3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" strokecolor="white">
                      <v:textbox style="mso-fit-shape-to-text:t">
                        <w:txbxContent>
                          <w:p w14:paraId="63A4487A" w14:textId="77777777" w:rsidR="00983A40" w:rsidRPr="008676B6" w:rsidRDefault="00983A40" w:rsidP="00A25816">
                            <w:pPr>
                              <w:rPr>
                                <w:sz w:val="18"/>
                              </w:rPr>
                            </w:pPr>
                            <w:r w:rsidRPr="008676B6">
                              <w:rPr>
                                <w:sz w:val="18"/>
                              </w:rPr>
                              <w:t>Miesiące od randomizacji</w:t>
                            </w:r>
                          </w:p>
                        </w:txbxContent>
                      </v:textbox>
                    </v:shape>
                  </w:pict>
                </mc:Fallback>
              </mc:AlternateContent>
            </w:r>
            <w:r w:rsidRPr="003A63A0">
              <w:rPr>
                <w:noProof/>
                <w:szCs w:val="22"/>
                <w:lang w:val="en-IN" w:eastAsia="en-IN"/>
              </w:rPr>
              <w:drawing>
                <wp:inline distT="0" distB="0" distL="0" distR="0" wp14:anchorId="26D1238D" wp14:editId="404DA5EC">
                  <wp:extent cx="6115050" cy="401955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5050" cy="4019550"/>
                          </a:xfrm>
                          <a:prstGeom prst="rect">
                            <a:avLst/>
                          </a:prstGeom>
                          <a:noFill/>
                          <a:ln>
                            <a:noFill/>
                          </a:ln>
                        </pic:spPr>
                      </pic:pic>
                    </a:graphicData>
                  </a:graphic>
                </wp:inline>
              </w:drawing>
            </w:r>
          </w:p>
        </w:tc>
      </w:tr>
    </w:tbl>
    <w:p w14:paraId="7E2ACADC" w14:textId="77777777" w:rsidR="00DF4313" w:rsidRPr="003A63A0" w:rsidRDefault="00DF4313" w:rsidP="003A63A0">
      <w:pPr>
        <w:rPr>
          <w:noProof/>
        </w:rPr>
      </w:pPr>
    </w:p>
    <w:p w14:paraId="4AB546B8" w14:textId="77777777" w:rsidR="00DF4313" w:rsidRDefault="00E03D79" w:rsidP="003A63A0">
      <w:pPr>
        <w:tabs>
          <w:tab w:val="left" w:pos="1134"/>
          <w:tab w:val="left" w:pos="1701"/>
        </w:tabs>
        <w:rPr>
          <w:noProof/>
        </w:rPr>
      </w:pPr>
      <w:r w:rsidRPr="003A63A0">
        <w:rPr>
          <w:noProof/>
        </w:rPr>
        <w:t xml:space="preserve">Stwierdzono statystycznie znamienną poprawę </w:t>
      </w:r>
      <w:r w:rsidR="00DF4313" w:rsidRPr="003A63A0">
        <w:rPr>
          <w:noProof/>
        </w:rPr>
        <w:t xml:space="preserve">OS </w:t>
      </w:r>
      <w:r w:rsidRPr="003A63A0">
        <w:rPr>
          <w:noProof/>
        </w:rPr>
        <w:t xml:space="preserve">na </w:t>
      </w:r>
      <w:r w:rsidR="00F92F95" w:rsidRPr="003A63A0">
        <w:rPr>
          <w:noProof/>
        </w:rPr>
        <w:t>korzy</w:t>
      </w:r>
      <w:r w:rsidR="00F92F95">
        <w:rPr>
          <w:noProof/>
        </w:rPr>
        <w:t>ś</w:t>
      </w:r>
      <w:r w:rsidR="00F92F95" w:rsidRPr="003A63A0">
        <w:rPr>
          <w:noProof/>
        </w:rPr>
        <w:t xml:space="preserve">ć </w:t>
      </w:r>
      <w:r w:rsidR="00DF4313" w:rsidRPr="003A63A0">
        <w:rPr>
          <w:noProof/>
        </w:rPr>
        <w:t xml:space="preserve">AA-P plus ADT </w:t>
      </w:r>
      <w:r w:rsidRPr="003A63A0">
        <w:rPr>
          <w:noProof/>
        </w:rPr>
        <w:t xml:space="preserve">z </w:t>
      </w:r>
      <w:r w:rsidR="00F92F95" w:rsidRPr="003A63A0">
        <w:rPr>
          <w:noProof/>
        </w:rPr>
        <w:t>3</w:t>
      </w:r>
      <w:r w:rsidR="00F92F95">
        <w:rPr>
          <w:noProof/>
        </w:rPr>
        <w:t>4</w:t>
      </w:r>
      <w:r w:rsidR="00DF4313" w:rsidRPr="003A63A0">
        <w:rPr>
          <w:noProof/>
        </w:rPr>
        <w:t xml:space="preserve">% </w:t>
      </w:r>
      <w:r w:rsidRPr="003A63A0">
        <w:rPr>
          <w:noProof/>
        </w:rPr>
        <w:t>zmniejszeniem ryzyka zgonu w porównaniu do p</w:t>
      </w:r>
      <w:r w:rsidR="00DF4313" w:rsidRPr="003A63A0">
        <w:rPr>
          <w:noProof/>
        </w:rPr>
        <w:t>lacebo plus ADT (HR=0</w:t>
      </w:r>
      <w:r w:rsidRPr="003A63A0">
        <w:rPr>
          <w:noProof/>
        </w:rPr>
        <w:t>,</w:t>
      </w:r>
      <w:r w:rsidR="00F92F95" w:rsidRPr="003A63A0">
        <w:rPr>
          <w:noProof/>
        </w:rPr>
        <w:t>6</w:t>
      </w:r>
      <w:r w:rsidR="00F92F95">
        <w:rPr>
          <w:noProof/>
        </w:rPr>
        <w:t>6</w:t>
      </w:r>
      <w:r w:rsidR="00DF4313" w:rsidRPr="003A63A0">
        <w:rPr>
          <w:noProof/>
        </w:rPr>
        <w:t>; 95% CI: 0</w:t>
      </w:r>
      <w:r w:rsidRPr="003A63A0">
        <w:rPr>
          <w:noProof/>
        </w:rPr>
        <w:t>,</w:t>
      </w:r>
      <w:r w:rsidR="00F92F95" w:rsidRPr="003A63A0">
        <w:rPr>
          <w:noProof/>
        </w:rPr>
        <w:t>5</w:t>
      </w:r>
      <w:r w:rsidR="00F92F95">
        <w:rPr>
          <w:noProof/>
        </w:rPr>
        <w:t>6</w:t>
      </w:r>
      <w:r w:rsidRPr="003A63A0">
        <w:rPr>
          <w:noProof/>
        </w:rPr>
        <w:t>;</w:t>
      </w:r>
      <w:r w:rsidR="00DF4313" w:rsidRPr="003A63A0">
        <w:rPr>
          <w:noProof/>
        </w:rPr>
        <w:t xml:space="preserve"> 0</w:t>
      </w:r>
      <w:r w:rsidRPr="003A63A0">
        <w:rPr>
          <w:noProof/>
        </w:rPr>
        <w:t>,</w:t>
      </w:r>
      <w:r w:rsidR="00F92F95" w:rsidRPr="003A63A0">
        <w:rPr>
          <w:noProof/>
        </w:rPr>
        <w:t>7</w:t>
      </w:r>
      <w:r w:rsidR="00F92F95">
        <w:rPr>
          <w:noProof/>
        </w:rPr>
        <w:t>8</w:t>
      </w:r>
      <w:r w:rsidR="00DF4313" w:rsidRPr="003A63A0">
        <w:rPr>
          <w:noProof/>
        </w:rPr>
        <w:t>; p&lt;0</w:t>
      </w:r>
      <w:r w:rsidRPr="003A63A0">
        <w:rPr>
          <w:noProof/>
        </w:rPr>
        <w:t>,</w:t>
      </w:r>
      <w:r w:rsidR="00DF4313" w:rsidRPr="003A63A0">
        <w:rPr>
          <w:noProof/>
        </w:rPr>
        <w:t xml:space="preserve">0001) </w:t>
      </w:r>
      <w:r w:rsidR="006C48AB" w:rsidRPr="003A63A0">
        <w:rPr>
          <w:noProof/>
        </w:rPr>
        <w:t>(patrz</w:t>
      </w:r>
      <w:r w:rsidR="003A62D6" w:rsidRPr="003A63A0">
        <w:rPr>
          <w:noProof/>
        </w:rPr>
        <w:t> </w:t>
      </w:r>
      <w:r w:rsidR="00F12D24">
        <w:rPr>
          <w:noProof/>
        </w:rPr>
        <w:t>t</w:t>
      </w:r>
      <w:r w:rsidR="006C48AB" w:rsidRPr="003A63A0">
        <w:rPr>
          <w:noProof/>
        </w:rPr>
        <w:t xml:space="preserve">abela 3 i </w:t>
      </w:r>
      <w:r w:rsidR="00F12D24">
        <w:rPr>
          <w:noProof/>
        </w:rPr>
        <w:t>w</w:t>
      </w:r>
      <w:r w:rsidR="006C48AB" w:rsidRPr="003A63A0">
        <w:rPr>
          <w:noProof/>
        </w:rPr>
        <w:t>ykres 2).</w:t>
      </w:r>
    </w:p>
    <w:p w14:paraId="2766D0CB" w14:textId="77777777" w:rsidR="00E32E70" w:rsidRDefault="00E32E70" w:rsidP="009B72BC">
      <w:pPr>
        <w:keepNext/>
        <w:keepLines/>
        <w:tabs>
          <w:tab w:val="left" w:pos="1134"/>
          <w:tab w:val="left" w:pos="1701"/>
        </w:tabs>
        <w:rPr>
          <w:noProof/>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024"/>
        <w:gridCol w:w="3036"/>
        <w:gridCol w:w="3011"/>
      </w:tblGrid>
      <w:tr w:rsidR="00E32E70" w:rsidRPr="002132C8" w14:paraId="6C4BD9B5" w14:textId="77777777" w:rsidTr="0004020C">
        <w:tc>
          <w:tcPr>
            <w:tcW w:w="9287" w:type="dxa"/>
            <w:gridSpan w:val="3"/>
            <w:tcBorders>
              <w:bottom w:val="single" w:sz="4" w:space="0" w:color="000000"/>
            </w:tcBorders>
            <w:shd w:val="clear" w:color="auto" w:fill="auto"/>
          </w:tcPr>
          <w:p w14:paraId="2E64CE52" w14:textId="77777777" w:rsidR="00E32E70" w:rsidRPr="00A10BEC" w:rsidRDefault="00E32E70" w:rsidP="009B72BC">
            <w:pPr>
              <w:keepNext/>
              <w:keepLines/>
              <w:tabs>
                <w:tab w:val="left" w:pos="1134"/>
                <w:tab w:val="left" w:pos="1701"/>
              </w:tabs>
              <w:ind w:left="1134" w:hanging="1134"/>
              <w:rPr>
                <w:szCs w:val="22"/>
                <w:highlight w:val="yellow"/>
              </w:rPr>
            </w:pPr>
            <w:r w:rsidRPr="00A10BEC">
              <w:rPr>
                <w:b/>
                <w:szCs w:val="22"/>
              </w:rPr>
              <w:t>Tabela 3:</w:t>
            </w:r>
            <w:r w:rsidRPr="00A10BEC">
              <w:rPr>
                <w:b/>
                <w:szCs w:val="22"/>
              </w:rPr>
              <w:tab/>
            </w:r>
            <w:r w:rsidRPr="00A10BEC">
              <w:rPr>
                <w:b/>
                <w:bCs/>
                <w:noProof/>
                <w:szCs w:val="22"/>
              </w:rPr>
              <w:t xml:space="preserve">Całkowite przeżycie </w:t>
            </w:r>
            <w:r w:rsidRPr="00A10BEC">
              <w:rPr>
                <w:b/>
                <w:bCs/>
                <w:szCs w:val="22"/>
              </w:rPr>
              <w:t xml:space="preserve">pacjentów otrzymujących </w:t>
            </w:r>
            <w:r w:rsidR="006A5DF6">
              <w:rPr>
                <w:rFonts w:eastAsia="MS Mincho"/>
                <w:b/>
                <w:bCs/>
                <w:szCs w:val="22"/>
              </w:rPr>
              <w:t xml:space="preserve">octan </w:t>
            </w:r>
            <w:r w:rsidR="00906E99">
              <w:rPr>
                <w:rFonts w:eastAsia="MS Mincho"/>
                <w:b/>
                <w:bCs/>
                <w:szCs w:val="22"/>
              </w:rPr>
              <w:t>abirateron</w:t>
            </w:r>
            <w:r w:rsidR="006A5DF6">
              <w:rPr>
                <w:rFonts w:eastAsia="MS Mincho"/>
                <w:b/>
                <w:bCs/>
                <w:szCs w:val="22"/>
              </w:rPr>
              <w:t>u</w:t>
            </w:r>
            <w:r w:rsidRPr="00A10BEC">
              <w:rPr>
                <w:rFonts w:eastAsia="MS Mincho"/>
                <w:b/>
                <w:bCs/>
                <w:szCs w:val="22"/>
              </w:rPr>
              <w:t xml:space="preserve"> lub </w:t>
            </w:r>
            <w:r w:rsidR="00906E99">
              <w:rPr>
                <w:rFonts w:eastAsia="MS Mincho"/>
                <w:b/>
                <w:bCs/>
                <w:szCs w:val="22"/>
              </w:rPr>
              <w:t>p</w:t>
            </w:r>
            <w:r w:rsidRPr="00A10BEC">
              <w:rPr>
                <w:rFonts w:eastAsia="MS Mincho"/>
                <w:b/>
                <w:bCs/>
                <w:szCs w:val="22"/>
              </w:rPr>
              <w:t>lacebo w</w:t>
            </w:r>
            <w:r w:rsidR="000E7E3D">
              <w:rPr>
                <w:rFonts w:eastAsia="MS Mincho"/>
                <w:b/>
                <w:bCs/>
                <w:szCs w:val="22"/>
              </w:rPr>
              <w:t> </w:t>
            </w:r>
            <w:r w:rsidRPr="00A10BEC">
              <w:rPr>
                <w:rFonts w:eastAsia="MS Mincho"/>
                <w:b/>
                <w:bCs/>
                <w:szCs w:val="22"/>
              </w:rPr>
              <w:t xml:space="preserve">badaniu PCR3011 (analiza </w:t>
            </w:r>
            <w:r w:rsidR="0082361B">
              <w:rPr>
                <w:rFonts w:eastAsia="MS Mincho"/>
                <w:b/>
                <w:bCs/>
                <w:szCs w:val="22"/>
              </w:rPr>
              <w:t xml:space="preserve">populacji zgodnej </w:t>
            </w:r>
            <w:r w:rsidRPr="00A10BEC">
              <w:rPr>
                <w:rFonts w:eastAsia="MS Mincho"/>
                <w:b/>
                <w:bCs/>
                <w:szCs w:val="22"/>
              </w:rPr>
              <w:t>z zamiarem leczenia)</w:t>
            </w:r>
          </w:p>
        </w:tc>
      </w:tr>
      <w:tr w:rsidR="00E32E70" w:rsidRPr="002132C8" w14:paraId="262E772C" w14:textId="77777777" w:rsidTr="0004020C">
        <w:tc>
          <w:tcPr>
            <w:tcW w:w="3095" w:type="dxa"/>
            <w:tcBorders>
              <w:bottom w:val="single" w:sz="4" w:space="0" w:color="000000"/>
              <w:right w:val="nil"/>
            </w:tcBorders>
            <w:shd w:val="clear" w:color="auto" w:fill="auto"/>
          </w:tcPr>
          <w:p w14:paraId="34EBDE41" w14:textId="77777777" w:rsidR="00E32E70" w:rsidRPr="00A10BEC" w:rsidRDefault="00E32E70" w:rsidP="009B72BC">
            <w:pPr>
              <w:keepNext/>
              <w:keepLines/>
              <w:tabs>
                <w:tab w:val="left" w:pos="1134"/>
                <w:tab w:val="left" w:pos="1701"/>
              </w:tabs>
              <w:jc w:val="center"/>
              <w:rPr>
                <w:szCs w:val="22"/>
                <w:highlight w:val="yellow"/>
              </w:rPr>
            </w:pPr>
            <w:r w:rsidRPr="002A161C">
              <w:rPr>
                <w:noProof/>
                <w:szCs w:val="22"/>
              </w:rPr>
              <w:t>Całkowite przeżycie</w:t>
            </w:r>
          </w:p>
        </w:tc>
        <w:tc>
          <w:tcPr>
            <w:tcW w:w="3096" w:type="dxa"/>
            <w:tcBorders>
              <w:left w:val="nil"/>
              <w:bottom w:val="single" w:sz="4" w:space="0" w:color="000000"/>
              <w:right w:val="nil"/>
            </w:tcBorders>
            <w:shd w:val="clear" w:color="auto" w:fill="auto"/>
          </w:tcPr>
          <w:p w14:paraId="57BA33DC" w14:textId="77777777" w:rsidR="00E32E70" w:rsidRPr="004A6015" w:rsidRDefault="006A5DF6" w:rsidP="009B72BC">
            <w:pPr>
              <w:pStyle w:val="TableText"/>
              <w:keepLines/>
              <w:ind w:left="0"/>
              <w:jc w:val="center"/>
              <w:rPr>
                <w:b/>
                <w:sz w:val="22"/>
                <w:szCs w:val="22"/>
                <w:lang w:val="pl-PL"/>
              </w:rPr>
            </w:pPr>
            <w:r w:rsidRPr="004A6015">
              <w:rPr>
                <w:b/>
                <w:sz w:val="22"/>
                <w:szCs w:val="22"/>
                <w:lang w:val="pl-PL"/>
              </w:rPr>
              <w:t xml:space="preserve">octan </w:t>
            </w:r>
            <w:r w:rsidR="00906E99" w:rsidRPr="004A6015">
              <w:rPr>
                <w:b/>
                <w:sz w:val="22"/>
                <w:szCs w:val="22"/>
                <w:lang w:val="pl-PL"/>
              </w:rPr>
              <w:t>abirateron</w:t>
            </w:r>
            <w:r w:rsidRPr="004A6015">
              <w:rPr>
                <w:b/>
                <w:sz w:val="22"/>
                <w:szCs w:val="22"/>
                <w:lang w:val="pl-PL"/>
              </w:rPr>
              <w:t>u</w:t>
            </w:r>
            <w:r w:rsidR="00E32E70" w:rsidRPr="004A6015">
              <w:rPr>
                <w:b/>
                <w:sz w:val="22"/>
                <w:szCs w:val="22"/>
                <w:lang w:val="pl-PL"/>
              </w:rPr>
              <w:t xml:space="preserve"> z</w:t>
            </w:r>
            <w:r w:rsidRPr="004A6015">
              <w:rPr>
                <w:b/>
                <w:sz w:val="22"/>
                <w:szCs w:val="22"/>
                <w:lang w:val="pl-PL"/>
              </w:rPr>
              <w:t> </w:t>
            </w:r>
            <w:r w:rsidR="00E32E70" w:rsidRPr="004A6015">
              <w:rPr>
                <w:b/>
                <w:sz w:val="22"/>
                <w:szCs w:val="22"/>
                <w:lang w:val="pl-PL"/>
              </w:rPr>
              <w:t>prednizonem</w:t>
            </w:r>
          </w:p>
          <w:p w14:paraId="1D646D5E" w14:textId="77777777" w:rsidR="00E32E70" w:rsidRPr="004A6015" w:rsidRDefault="00E32E70" w:rsidP="009B72BC">
            <w:pPr>
              <w:pStyle w:val="TableText"/>
              <w:keepLines/>
              <w:ind w:left="0"/>
              <w:jc w:val="center"/>
              <w:rPr>
                <w:b/>
                <w:sz w:val="22"/>
                <w:szCs w:val="22"/>
                <w:lang w:val="pl-PL"/>
              </w:rPr>
            </w:pPr>
            <w:r w:rsidRPr="004A6015">
              <w:rPr>
                <w:b/>
                <w:color w:val="000000"/>
                <w:sz w:val="22"/>
                <w:szCs w:val="22"/>
                <w:lang w:val="pl-PL"/>
              </w:rPr>
              <w:t>(N=597)</w:t>
            </w:r>
          </w:p>
        </w:tc>
        <w:tc>
          <w:tcPr>
            <w:tcW w:w="3096" w:type="dxa"/>
            <w:tcBorders>
              <w:left w:val="nil"/>
              <w:bottom w:val="single" w:sz="4" w:space="0" w:color="000000"/>
            </w:tcBorders>
            <w:shd w:val="clear" w:color="auto" w:fill="auto"/>
          </w:tcPr>
          <w:p w14:paraId="30C47EF3" w14:textId="77777777" w:rsidR="00E32E70" w:rsidRPr="00A10BEC" w:rsidRDefault="00906E99" w:rsidP="009B72BC">
            <w:pPr>
              <w:pStyle w:val="TableText"/>
              <w:keepLines/>
              <w:ind w:left="0"/>
              <w:jc w:val="center"/>
              <w:rPr>
                <w:b/>
                <w:sz w:val="22"/>
                <w:szCs w:val="22"/>
              </w:rPr>
            </w:pPr>
            <w:r>
              <w:rPr>
                <w:b/>
                <w:sz w:val="22"/>
                <w:szCs w:val="22"/>
              </w:rPr>
              <w:t>p</w:t>
            </w:r>
            <w:r w:rsidR="00E32E70" w:rsidRPr="00A10BEC">
              <w:rPr>
                <w:b/>
                <w:sz w:val="22"/>
                <w:szCs w:val="22"/>
              </w:rPr>
              <w:t>lacebo</w:t>
            </w:r>
          </w:p>
          <w:p w14:paraId="7D46F4E9" w14:textId="77777777" w:rsidR="00E32E70" w:rsidRPr="00A10BEC" w:rsidRDefault="00E32E70" w:rsidP="009B72BC">
            <w:pPr>
              <w:keepNext/>
              <w:keepLines/>
              <w:tabs>
                <w:tab w:val="left" w:pos="1134"/>
                <w:tab w:val="left" w:pos="1701"/>
              </w:tabs>
              <w:jc w:val="center"/>
              <w:rPr>
                <w:szCs w:val="22"/>
                <w:highlight w:val="yellow"/>
              </w:rPr>
            </w:pPr>
            <w:r w:rsidRPr="00A10BEC">
              <w:rPr>
                <w:b/>
                <w:szCs w:val="22"/>
              </w:rPr>
              <w:t>(N=602)</w:t>
            </w:r>
          </w:p>
        </w:tc>
      </w:tr>
      <w:tr w:rsidR="00E32E70" w:rsidRPr="002132C8" w14:paraId="7C32B474" w14:textId="77777777" w:rsidTr="0004020C">
        <w:tc>
          <w:tcPr>
            <w:tcW w:w="3095" w:type="dxa"/>
            <w:tcBorders>
              <w:bottom w:val="nil"/>
              <w:right w:val="nil"/>
            </w:tcBorders>
            <w:shd w:val="clear" w:color="auto" w:fill="auto"/>
          </w:tcPr>
          <w:p w14:paraId="5F9E9572" w14:textId="77777777" w:rsidR="00E32E70" w:rsidRPr="00A10BEC" w:rsidRDefault="00E32E70" w:rsidP="009B72BC">
            <w:pPr>
              <w:keepNext/>
              <w:keepLines/>
              <w:tabs>
                <w:tab w:val="left" w:pos="1134"/>
                <w:tab w:val="left" w:pos="1701"/>
              </w:tabs>
              <w:jc w:val="center"/>
              <w:rPr>
                <w:szCs w:val="22"/>
                <w:highlight w:val="yellow"/>
              </w:rPr>
            </w:pPr>
            <w:r w:rsidRPr="00A10BEC">
              <w:rPr>
                <w:color w:val="000000"/>
                <w:szCs w:val="22"/>
              </w:rPr>
              <w:t>Zgony (%)</w:t>
            </w:r>
          </w:p>
        </w:tc>
        <w:tc>
          <w:tcPr>
            <w:tcW w:w="3096" w:type="dxa"/>
            <w:tcBorders>
              <w:left w:val="nil"/>
              <w:bottom w:val="nil"/>
              <w:right w:val="nil"/>
            </w:tcBorders>
            <w:shd w:val="clear" w:color="auto" w:fill="auto"/>
          </w:tcPr>
          <w:p w14:paraId="61D814AC" w14:textId="77777777" w:rsidR="00E32E70" w:rsidRPr="00A10BEC" w:rsidRDefault="00E32E70" w:rsidP="009B72BC">
            <w:pPr>
              <w:keepNext/>
              <w:keepLines/>
              <w:tabs>
                <w:tab w:val="left" w:pos="1134"/>
                <w:tab w:val="left" w:pos="1701"/>
              </w:tabs>
              <w:jc w:val="center"/>
              <w:rPr>
                <w:szCs w:val="22"/>
                <w:highlight w:val="yellow"/>
              </w:rPr>
            </w:pPr>
            <w:r w:rsidRPr="00A10BEC">
              <w:rPr>
                <w:color w:val="000000"/>
                <w:szCs w:val="22"/>
              </w:rPr>
              <w:t>275 (46%)</w:t>
            </w:r>
          </w:p>
        </w:tc>
        <w:tc>
          <w:tcPr>
            <w:tcW w:w="3096" w:type="dxa"/>
            <w:tcBorders>
              <w:left w:val="nil"/>
              <w:bottom w:val="nil"/>
            </w:tcBorders>
            <w:shd w:val="clear" w:color="auto" w:fill="auto"/>
          </w:tcPr>
          <w:p w14:paraId="399DF7A8" w14:textId="77777777" w:rsidR="00E32E70" w:rsidRPr="00A10BEC" w:rsidRDefault="00E32E70" w:rsidP="009B72BC">
            <w:pPr>
              <w:keepNext/>
              <w:keepLines/>
              <w:tabs>
                <w:tab w:val="left" w:pos="1134"/>
                <w:tab w:val="left" w:pos="1701"/>
              </w:tabs>
              <w:jc w:val="center"/>
              <w:rPr>
                <w:szCs w:val="22"/>
                <w:highlight w:val="yellow"/>
              </w:rPr>
            </w:pPr>
            <w:r w:rsidRPr="00A10BEC">
              <w:rPr>
                <w:color w:val="000000"/>
                <w:szCs w:val="22"/>
              </w:rPr>
              <w:t>343 (57%)</w:t>
            </w:r>
          </w:p>
        </w:tc>
      </w:tr>
      <w:tr w:rsidR="00E32E70" w:rsidRPr="002132C8" w14:paraId="26DE3F5F" w14:textId="77777777" w:rsidTr="0004020C">
        <w:tc>
          <w:tcPr>
            <w:tcW w:w="3095" w:type="dxa"/>
            <w:tcBorders>
              <w:top w:val="nil"/>
              <w:bottom w:val="nil"/>
              <w:right w:val="nil"/>
            </w:tcBorders>
            <w:shd w:val="clear" w:color="auto" w:fill="auto"/>
          </w:tcPr>
          <w:p w14:paraId="4041D0D5" w14:textId="77777777" w:rsidR="00E32E70" w:rsidRPr="00A10BEC" w:rsidRDefault="00E32E70" w:rsidP="009B72BC">
            <w:pPr>
              <w:pStyle w:val="TableText"/>
              <w:keepLines/>
              <w:ind w:left="0" w:firstLine="342"/>
              <w:jc w:val="center"/>
              <w:rPr>
                <w:color w:val="000000"/>
                <w:sz w:val="22"/>
                <w:szCs w:val="22"/>
              </w:rPr>
            </w:pPr>
            <w:r w:rsidRPr="00A10BEC">
              <w:rPr>
                <w:color w:val="000000"/>
                <w:sz w:val="22"/>
                <w:szCs w:val="22"/>
              </w:rPr>
              <w:t xml:space="preserve">Mediana </w:t>
            </w:r>
            <w:proofErr w:type="spellStart"/>
            <w:r w:rsidRPr="00A10BEC">
              <w:rPr>
                <w:color w:val="000000"/>
                <w:sz w:val="22"/>
                <w:szCs w:val="22"/>
              </w:rPr>
              <w:t>przeżycia</w:t>
            </w:r>
            <w:proofErr w:type="spellEnd"/>
            <w:r w:rsidRPr="00A10BEC">
              <w:rPr>
                <w:color w:val="000000"/>
                <w:sz w:val="22"/>
                <w:szCs w:val="22"/>
              </w:rPr>
              <w:t xml:space="preserve"> (</w:t>
            </w:r>
            <w:proofErr w:type="spellStart"/>
            <w:r w:rsidRPr="00A10BEC">
              <w:rPr>
                <w:color w:val="000000"/>
                <w:sz w:val="22"/>
                <w:szCs w:val="22"/>
              </w:rPr>
              <w:t>miesiące</w:t>
            </w:r>
            <w:proofErr w:type="spellEnd"/>
            <w:r w:rsidRPr="00A10BEC">
              <w:rPr>
                <w:color w:val="000000"/>
                <w:sz w:val="22"/>
                <w:szCs w:val="22"/>
              </w:rPr>
              <w:t>)</w:t>
            </w:r>
          </w:p>
          <w:p w14:paraId="37F55D9C" w14:textId="77777777" w:rsidR="00E32E70" w:rsidRPr="00A10BEC" w:rsidRDefault="00E32E70" w:rsidP="009B72BC">
            <w:pPr>
              <w:keepNext/>
              <w:keepLines/>
              <w:tabs>
                <w:tab w:val="left" w:pos="1134"/>
                <w:tab w:val="left" w:pos="1701"/>
              </w:tabs>
              <w:jc w:val="center"/>
              <w:rPr>
                <w:szCs w:val="22"/>
                <w:highlight w:val="yellow"/>
              </w:rPr>
            </w:pPr>
            <w:r w:rsidRPr="00A10BEC">
              <w:rPr>
                <w:color w:val="000000"/>
                <w:szCs w:val="22"/>
              </w:rPr>
              <w:t>(95% CI)</w:t>
            </w:r>
          </w:p>
        </w:tc>
        <w:tc>
          <w:tcPr>
            <w:tcW w:w="3096" w:type="dxa"/>
            <w:tcBorders>
              <w:top w:val="nil"/>
              <w:left w:val="nil"/>
              <w:bottom w:val="nil"/>
              <w:right w:val="nil"/>
            </w:tcBorders>
            <w:shd w:val="clear" w:color="auto" w:fill="auto"/>
          </w:tcPr>
          <w:p w14:paraId="5B150888" w14:textId="77777777" w:rsidR="00E32E70" w:rsidRPr="00A10BEC" w:rsidRDefault="00E32E70" w:rsidP="009B72BC">
            <w:pPr>
              <w:pStyle w:val="TableText"/>
              <w:keepLines/>
              <w:ind w:left="0"/>
              <w:jc w:val="center"/>
              <w:rPr>
                <w:color w:val="000000"/>
                <w:sz w:val="22"/>
                <w:szCs w:val="22"/>
              </w:rPr>
            </w:pPr>
            <w:r w:rsidRPr="00A10BEC">
              <w:rPr>
                <w:color w:val="000000"/>
                <w:sz w:val="22"/>
                <w:szCs w:val="22"/>
              </w:rPr>
              <w:t>53,3</w:t>
            </w:r>
          </w:p>
          <w:p w14:paraId="50F52199" w14:textId="77777777" w:rsidR="00E32E70" w:rsidRPr="00A10BEC" w:rsidRDefault="00E32E70" w:rsidP="009B72BC">
            <w:pPr>
              <w:pStyle w:val="TableText"/>
              <w:keepLines/>
              <w:ind w:left="0"/>
              <w:jc w:val="center"/>
              <w:rPr>
                <w:color w:val="000000"/>
                <w:sz w:val="22"/>
                <w:szCs w:val="22"/>
              </w:rPr>
            </w:pPr>
            <w:r w:rsidRPr="00A10BEC">
              <w:rPr>
                <w:color w:val="000000"/>
                <w:sz w:val="22"/>
                <w:szCs w:val="22"/>
              </w:rPr>
              <w:t>(48,2; NE)</w:t>
            </w:r>
          </w:p>
        </w:tc>
        <w:tc>
          <w:tcPr>
            <w:tcW w:w="3096" w:type="dxa"/>
            <w:tcBorders>
              <w:top w:val="nil"/>
              <w:left w:val="nil"/>
              <w:bottom w:val="nil"/>
            </w:tcBorders>
            <w:shd w:val="clear" w:color="auto" w:fill="auto"/>
          </w:tcPr>
          <w:p w14:paraId="6716BC67" w14:textId="77777777" w:rsidR="00E32E70" w:rsidRPr="00A10BEC" w:rsidRDefault="00E32E70" w:rsidP="009B72BC">
            <w:pPr>
              <w:pStyle w:val="TableText"/>
              <w:keepLines/>
              <w:ind w:left="0"/>
              <w:jc w:val="center"/>
              <w:rPr>
                <w:color w:val="000000"/>
                <w:sz w:val="22"/>
                <w:szCs w:val="22"/>
              </w:rPr>
            </w:pPr>
            <w:r w:rsidRPr="00A10BEC">
              <w:rPr>
                <w:color w:val="000000"/>
                <w:sz w:val="22"/>
                <w:szCs w:val="22"/>
              </w:rPr>
              <w:t>36,5</w:t>
            </w:r>
          </w:p>
          <w:p w14:paraId="6E46A2BE" w14:textId="77777777" w:rsidR="00E32E70" w:rsidRPr="00A10BEC" w:rsidRDefault="00E32E70" w:rsidP="009B72BC">
            <w:pPr>
              <w:keepNext/>
              <w:keepLines/>
              <w:tabs>
                <w:tab w:val="left" w:pos="1134"/>
                <w:tab w:val="left" w:pos="1701"/>
              </w:tabs>
              <w:jc w:val="center"/>
              <w:rPr>
                <w:szCs w:val="22"/>
                <w:highlight w:val="yellow"/>
              </w:rPr>
            </w:pPr>
            <w:r w:rsidRPr="00A10BEC">
              <w:rPr>
                <w:color w:val="000000"/>
                <w:szCs w:val="22"/>
              </w:rPr>
              <w:t>(33,5; 40,0)</w:t>
            </w:r>
          </w:p>
        </w:tc>
      </w:tr>
      <w:tr w:rsidR="00E32E70" w:rsidRPr="002132C8" w14:paraId="0CE5F9C9" w14:textId="77777777" w:rsidTr="0004020C">
        <w:tc>
          <w:tcPr>
            <w:tcW w:w="3095" w:type="dxa"/>
            <w:tcBorders>
              <w:top w:val="nil"/>
              <w:bottom w:val="single" w:sz="4" w:space="0" w:color="000000"/>
              <w:right w:val="nil"/>
            </w:tcBorders>
            <w:shd w:val="clear" w:color="auto" w:fill="auto"/>
          </w:tcPr>
          <w:p w14:paraId="3731EC2A" w14:textId="77777777" w:rsidR="00E32E70" w:rsidRPr="00A10BEC" w:rsidRDefault="00E32E70" w:rsidP="009B72BC">
            <w:pPr>
              <w:keepNext/>
              <w:keepLines/>
              <w:tabs>
                <w:tab w:val="left" w:pos="1134"/>
                <w:tab w:val="left" w:pos="1701"/>
              </w:tabs>
              <w:jc w:val="center"/>
              <w:rPr>
                <w:szCs w:val="22"/>
                <w:highlight w:val="yellow"/>
              </w:rPr>
            </w:pPr>
            <w:r w:rsidRPr="00A10BEC">
              <w:rPr>
                <w:color w:val="000000"/>
                <w:szCs w:val="22"/>
              </w:rPr>
              <w:t>Iloraz ryzyka (95% CI)</w:t>
            </w:r>
            <w:r w:rsidRPr="00A10BEC">
              <w:rPr>
                <w:color w:val="000000"/>
                <w:szCs w:val="22"/>
                <w:vertAlign w:val="superscript"/>
              </w:rPr>
              <w:t>1</w:t>
            </w:r>
          </w:p>
        </w:tc>
        <w:tc>
          <w:tcPr>
            <w:tcW w:w="6192" w:type="dxa"/>
            <w:gridSpan w:val="2"/>
            <w:tcBorders>
              <w:top w:val="nil"/>
              <w:left w:val="nil"/>
              <w:bottom w:val="single" w:sz="4" w:space="0" w:color="000000"/>
            </w:tcBorders>
            <w:shd w:val="clear" w:color="auto" w:fill="auto"/>
          </w:tcPr>
          <w:p w14:paraId="113DDA22" w14:textId="77777777" w:rsidR="00E32E70" w:rsidRPr="00A10BEC" w:rsidRDefault="00E32E70" w:rsidP="009B72BC">
            <w:pPr>
              <w:keepNext/>
              <w:keepLines/>
              <w:tabs>
                <w:tab w:val="left" w:pos="1134"/>
                <w:tab w:val="left" w:pos="1701"/>
              </w:tabs>
              <w:jc w:val="center"/>
              <w:rPr>
                <w:szCs w:val="22"/>
                <w:highlight w:val="yellow"/>
              </w:rPr>
            </w:pPr>
            <w:r w:rsidRPr="00A10BEC">
              <w:rPr>
                <w:color w:val="000000"/>
                <w:szCs w:val="22"/>
              </w:rPr>
              <w:t>0,66 (0,56; 0,78)</w:t>
            </w:r>
          </w:p>
        </w:tc>
      </w:tr>
      <w:tr w:rsidR="00E32E70" w:rsidRPr="002132C8" w14:paraId="389BE5DE" w14:textId="77777777" w:rsidTr="0004020C">
        <w:tc>
          <w:tcPr>
            <w:tcW w:w="9287" w:type="dxa"/>
            <w:gridSpan w:val="3"/>
            <w:tcBorders>
              <w:bottom w:val="nil"/>
            </w:tcBorders>
            <w:shd w:val="clear" w:color="auto" w:fill="auto"/>
          </w:tcPr>
          <w:p w14:paraId="6DAC46AB" w14:textId="77777777" w:rsidR="00E32E70" w:rsidRPr="009B72BC" w:rsidRDefault="00E32E70" w:rsidP="009B72BC">
            <w:pPr>
              <w:pStyle w:val="TableNote"/>
              <w:rPr>
                <w:rFonts w:eastAsia="MS Mincho"/>
                <w:sz w:val="18"/>
                <w:szCs w:val="18"/>
                <w:lang w:val="pl-PL" w:eastAsia="ja-JP"/>
              </w:rPr>
            </w:pPr>
            <w:r w:rsidRPr="009B72BC">
              <w:rPr>
                <w:rFonts w:eastAsia="MS Mincho"/>
                <w:sz w:val="18"/>
                <w:szCs w:val="18"/>
                <w:lang w:val="pl-PL" w:eastAsia="ja-JP"/>
              </w:rPr>
              <w:t>NE=</w:t>
            </w:r>
            <w:r w:rsidRPr="009B72BC">
              <w:rPr>
                <w:noProof/>
                <w:sz w:val="18"/>
                <w:szCs w:val="18"/>
                <w:lang w:val="pl-PL"/>
              </w:rPr>
              <w:t xml:space="preserve"> brak możliwości oceny</w:t>
            </w:r>
          </w:p>
          <w:p w14:paraId="0520063C" w14:textId="77777777" w:rsidR="00E32E70" w:rsidRPr="001A6DD6" w:rsidRDefault="00E32E70" w:rsidP="0026279D">
            <w:pPr>
              <w:pStyle w:val="TableNote"/>
              <w:tabs>
                <w:tab w:val="clear" w:pos="187"/>
              </w:tabs>
              <w:ind w:left="284" w:hanging="284"/>
            </w:pPr>
            <w:r w:rsidRPr="009B72BC">
              <w:rPr>
                <w:rFonts w:eastAsia="MS Mincho"/>
                <w:sz w:val="18"/>
                <w:szCs w:val="18"/>
                <w:vertAlign w:val="superscript"/>
                <w:lang w:val="pl-PL" w:eastAsia="ja-JP"/>
              </w:rPr>
              <w:t>1</w:t>
            </w:r>
            <w:r w:rsidRPr="009B72BC">
              <w:rPr>
                <w:rFonts w:eastAsia="MS Mincho"/>
                <w:sz w:val="18"/>
                <w:szCs w:val="18"/>
                <w:lang w:val="pl-PL"/>
              </w:rPr>
              <w:tab/>
            </w:r>
            <w:r w:rsidRPr="009B72BC">
              <w:rPr>
                <w:noProof/>
                <w:sz w:val="18"/>
                <w:szCs w:val="18"/>
                <w:lang w:val="pl-PL"/>
              </w:rPr>
              <w:t>Współczynnik ryzyka pochodzi ze stratyfikowanego proporcjonalnego modelu ryzyka</w:t>
            </w:r>
            <w:r w:rsidRPr="009B72BC">
              <w:rPr>
                <w:sz w:val="18"/>
                <w:szCs w:val="18"/>
                <w:lang w:val="pl-PL"/>
              </w:rPr>
              <w:t xml:space="preserve">. </w:t>
            </w:r>
            <w:r w:rsidRPr="009B72BC">
              <w:rPr>
                <w:noProof/>
                <w:sz w:val="18"/>
                <w:szCs w:val="18"/>
              </w:rPr>
              <w:t>Współczynnik</w:t>
            </w:r>
            <w:r w:rsidR="000E7E3D">
              <w:rPr>
                <w:noProof/>
                <w:sz w:val="18"/>
                <w:szCs w:val="18"/>
              </w:rPr>
              <w:t xml:space="preserve"> </w:t>
            </w:r>
            <w:r w:rsidRPr="009B72BC">
              <w:rPr>
                <w:noProof/>
                <w:sz w:val="18"/>
                <w:szCs w:val="18"/>
              </w:rPr>
              <w:t>ryzyka</w:t>
            </w:r>
            <w:r w:rsidR="000E7E3D">
              <w:rPr>
                <w:noProof/>
                <w:sz w:val="18"/>
                <w:szCs w:val="18"/>
              </w:rPr>
              <w:t> </w:t>
            </w:r>
            <w:r w:rsidRPr="009B72BC">
              <w:rPr>
                <w:noProof/>
                <w:sz w:val="18"/>
                <w:szCs w:val="18"/>
              </w:rPr>
              <w:t>&lt;</w:t>
            </w:r>
            <w:r w:rsidR="000E7E3D">
              <w:rPr>
                <w:noProof/>
                <w:sz w:val="18"/>
                <w:szCs w:val="18"/>
              </w:rPr>
              <w:t> </w:t>
            </w:r>
            <w:r w:rsidRPr="009B72BC">
              <w:rPr>
                <w:noProof/>
                <w:sz w:val="18"/>
                <w:szCs w:val="18"/>
              </w:rPr>
              <w:t>1</w:t>
            </w:r>
            <w:r w:rsidR="000E7E3D">
              <w:rPr>
                <w:noProof/>
                <w:sz w:val="18"/>
                <w:szCs w:val="18"/>
              </w:rPr>
              <w:t> </w:t>
            </w:r>
            <w:r w:rsidRPr="009B72BC">
              <w:rPr>
                <w:noProof/>
                <w:sz w:val="18"/>
                <w:szCs w:val="18"/>
              </w:rPr>
              <w:t>na</w:t>
            </w:r>
            <w:r w:rsidR="000E7E3D">
              <w:rPr>
                <w:noProof/>
                <w:sz w:val="18"/>
                <w:szCs w:val="18"/>
              </w:rPr>
              <w:t> </w:t>
            </w:r>
            <w:r w:rsidRPr="009B72BC">
              <w:rPr>
                <w:noProof/>
                <w:sz w:val="18"/>
                <w:szCs w:val="18"/>
              </w:rPr>
              <w:t>korzyść</w:t>
            </w:r>
            <w:r w:rsidRPr="009B72BC">
              <w:rPr>
                <w:sz w:val="18"/>
                <w:szCs w:val="18"/>
              </w:rPr>
              <w:t xml:space="preserve"> </w:t>
            </w:r>
            <w:r w:rsidR="00BC4C09" w:rsidRPr="003A63A0">
              <w:rPr>
                <w:noProof/>
                <w:sz w:val="18"/>
                <w:szCs w:val="18"/>
              </w:rPr>
              <w:t>octan abirateronu</w:t>
            </w:r>
            <w:r w:rsidRPr="009B72BC">
              <w:rPr>
                <w:sz w:val="18"/>
                <w:szCs w:val="18"/>
              </w:rPr>
              <w:t xml:space="preserve"> z </w:t>
            </w:r>
            <w:proofErr w:type="spellStart"/>
            <w:r w:rsidRPr="009B72BC">
              <w:rPr>
                <w:sz w:val="18"/>
                <w:szCs w:val="18"/>
              </w:rPr>
              <w:t>prednizonem</w:t>
            </w:r>
            <w:proofErr w:type="spellEnd"/>
            <w:r w:rsidRPr="009B72BC">
              <w:rPr>
                <w:sz w:val="18"/>
                <w:szCs w:val="18"/>
              </w:rPr>
              <w:t>.</w:t>
            </w:r>
          </w:p>
        </w:tc>
      </w:tr>
    </w:tbl>
    <w:p w14:paraId="4FCE46B8" w14:textId="77777777" w:rsidR="00DF4313" w:rsidRPr="003A63A0" w:rsidRDefault="00DF4313" w:rsidP="003A63A0">
      <w:pPr>
        <w:tabs>
          <w:tab w:val="left" w:pos="1134"/>
          <w:tab w:val="left" w:pos="1701"/>
        </w:tabs>
        <w:rPr>
          <w:noProof/>
        </w:rPr>
      </w:pPr>
    </w:p>
    <w:tbl>
      <w:tblPr>
        <w:tblW w:w="5306" w:type="pct"/>
        <w:jc w:val="center"/>
        <w:tblCellMar>
          <w:left w:w="67" w:type="dxa"/>
          <w:right w:w="67" w:type="dxa"/>
        </w:tblCellMar>
        <w:tblLook w:val="04A0" w:firstRow="1" w:lastRow="0" w:firstColumn="1" w:lastColumn="0" w:noHBand="0" w:noVBand="1"/>
      </w:tblPr>
      <w:tblGrid>
        <w:gridCol w:w="9626"/>
      </w:tblGrid>
      <w:tr w:rsidR="00DF4313" w:rsidRPr="003A63A0" w14:paraId="2894D9D0" w14:textId="77777777" w:rsidTr="00DF4313">
        <w:trPr>
          <w:cantSplit/>
          <w:tblHeader/>
          <w:jc w:val="center"/>
        </w:trPr>
        <w:tc>
          <w:tcPr>
            <w:tcW w:w="5000" w:type="pct"/>
            <w:tcBorders>
              <w:top w:val="single" w:sz="4" w:space="0" w:color="000000"/>
              <w:left w:val="nil"/>
              <w:bottom w:val="single" w:sz="4" w:space="0" w:color="000000"/>
              <w:right w:val="nil"/>
            </w:tcBorders>
            <w:shd w:val="clear" w:color="auto" w:fill="FFFFFF"/>
            <w:vAlign w:val="bottom"/>
          </w:tcPr>
          <w:p w14:paraId="377BEF37" w14:textId="77777777" w:rsidR="00DF4313" w:rsidRPr="003A63A0" w:rsidRDefault="009E7B14" w:rsidP="001A1BB3">
            <w:pPr>
              <w:keepNext/>
              <w:ind w:left="1134" w:hanging="1134"/>
              <w:rPr>
                <w:b/>
                <w:bCs/>
                <w:noProof/>
                <w:szCs w:val="22"/>
              </w:rPr>
            </w:pPr>
            <w:bookmarkStart w:id="12" w:name="_Ref449713575"/>
            <w:bookmarkStart w:id="13" w:name="_Toc465701799"/>
            <w:bookmarkStart w:id="14" w:name="_Toc475987991"/>
            <w:r w:rsidRPr="003A63A0">
              <w:rPr>
                <w:b/>
                <w:bCs/>
                <w:noProof/>
                <w:szCs w:val="22"/>
              </w:rPr>
              <w:t>Wykres</w:t>
            </w:r>
            <w:r w:rsidR="00DF4313" w:rsidRPr="003A63A0">
              <w:rPr>
                <w:b/>
                <w:bCs/>
                <w:noProof/>
                <w:szCs w:val="22"/>
              </w:rPr>
              <w:t xml:space="preserve"> </w:t>
            </w:r>
            <w:bookmarkEnd w:id="12"/>
            <w:r w:rsidR="00DF4313" w:rsidRPr="003A63A0">
              <w:rPr>
                <w:b/>
                <w:bCs/>
                <w:noProof/>
                <w:szCs w:val="22"/>
              </w:rPr>
              <w:t>2:</w:t>
            </w:r>
            <w:r w:rsidR="00DF4313" w:rsidRPr="003A63A0">
              <w:rPr>
                <w:b/>
                <w:bCs/>
                <w:noProof/>
                <w:szCs w:val="22"/>
              </w:rPr>
              <w:tab/>
            </w:r>
            <w:r w:rsidRPr="003A63A0">
              <w:rPr>
                <w:b/>
                <w:bCs/>
                <w:noProof/>
                <w:szCs w:val="22"/>
              </w:rPr>
              <w:t>Krzywa Kaplana-Meiera całkowitego przeżycia</w:t>
            </w:r>
            <w:r w:rsidR="00DF4313" w:rsidRPr="003A63A0">
              <w:rPr>
                <w:b/>
                <w:bCs/>
                <w:noProof/>
                <w:szCs w:val="22"/>
              </w:rPr>
              <w:t xml:space="preserve">; </w:t>
            </w:r>
            <w:r w:rsidRPr="003A63A0">
              <w:rPr>
                <w:b/>
                <w:bCs/>
                <w:noProof/>
                <w:szCs w:val="22"/>
              </w:rPr>
              <w:t>Populacja ITT</w:t>
            </w:r>
            <w:r w:rsidR="00DF4313" w:rsidRPr="003A63A0">
              <w:rPr>
                <w:b/>
                <w:bCs/>
                <w:noProof/>
                <w:szCs w:val="22"/>
              </w:rPr>
              <w:t xml:space="preserve"> </w:t>
            </w:r>
            <w:r w:rsidR="009F79DE">
              <w:rPr>
                <w:b/>
                <w:bCs/>
                <w:noProof/>
                <w:szCs w:val="22"/>
              </w:rPr>
              <w:t xml:space="preserve">z analizy </w:t>
            </w:r>
            <w:r w:rsidRPr="003A63A0">
              <w:rPr>
                <w:b/>
                <w:bCs/>
                <w:noProof/>
                <w:szCs w:val="22"/>
              </w:rPr>
              <w:t>badani</w:t>
            </w:r>
            <w:r w:rsidR="009F79DE">
              <w:rPr>
                <w:b/>
                <w:bCs/>
                <w:noProof/>
                <w:szCs w:val="22"/>
              </w:rPr>
              <w:t>a</w:t>
            </w:r>
            <w:r w:rsidR="00DF4313" w:rsidRPr="003A63A0">
              <w:rPr>
                <w:b/>
                <w:bCs/>
                <w:noProof/>
                <w:szCs w:val="22"/>
              </w:rPr>
              <w:t xml:space="preserve"> PCR3011</w:t>
            </w:r>
            <w:bookmarkEnd w:id="13"/>
            <w:bookmarkEnd w:id="14"/>
          </w:p>
        </w:tc>
      </w:tr>
    </w:tbl>
    <w:p w14:paraId="7174C951" w14:textId="77777777" w:rsidR="00E32E70" w:rsidRDefault="00BD4A0C" w:rsidP="00E5006B">
      <w:pPr>
        <w:keepNext/>
        <w:rPr>
          <w:noProof/>
          <w:szCs w:val="22"/>
        </w:rPr>
      </w:pPr>
      <w:r>
        <w:rPr>
          <w:rFonts w:ascii="Times" w:hAnsi="Times" w:cs="Times"/>
          <w:noProof/>
          <w:color w:val="000000"/>
          <w:sz w:val="18"/>
          <w:szCs w:val="18"/>
          <w:lang w:val="en-IN" w:eastAsia="en-IN"/>
        </w:rPr>
        <mc:AlternateContent>
          <mc:Choice Requires="wps">
            <w:drawing>
              <wp:anchor distT="45720" distB="45720" distL="114300" distR="114300" simplePos="0" relativeHeight="251661312" behindDoc="0" locked="0" layoutInCell="1" allowOverlap="1" wp14:anchorId="7DE3366F" wp14:editId="10AC2927">
                <wp:simplePos x="0" y="0"/>
                <wp:positionH relativeFrom="column">
                  <wp:posOffset>16510</wp:posOffset>
                </wp:positionH>
                <wp:positionV relativeFrom="paragraph">
                  <wp:posOffset>198120</wp:posOffset>
                </wp:positionV>
                <wp:extent cx="405130" cy="2045335"/>
                <wp:effectExtent l="12065" t="8890" r="11430" b="1270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045335"/>
                        </a:xfrm>
                        <a:prstGeom prst="rect">
                          <a:avLst/>
                        </a:prstGeom>
                        <a:solidFill>
                          <a:srgbClr val="FFFFFF"/>
                        </a:solidFill>
                        <a:ln w="9525">
                          <a:solidFill>
                            <a:srgbClr val="FFFFFF"/>
                          </a:solidFill>
                          <a:miter lim="800000"/>
                          <a:headEnd/>
                          <a:tailEnd/>
                        </a:ln>
                      </wps:spPr>
                      <wps:txbx>
                        <w:txbxContent>
                          <w:p w14:paraId="542DBA90" w14:textId="77777777" w:rsidR="00983A40" w:rsidRPr="00B8165B" w:rsidRDefault="00983A40" w:rsidP="00E32E70">
                            <w:pPr>
                              <w:rPr>
                                <w:sz w:val="20"/>
                              </w:rPr>
                            </w:pPr>
                            <w:r w:rsidRPr="00B8165B">
                              <w:rPr>
                                <w:sz w:val="20"/>
                              </w:rPr>
                              <w:t>% przeżycia</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3366F" id="_x0000_s1031" type="#_x0000_t202" style="position:absolute;margin-left:1.3pt;margin-top:15.6pt;width:31.9pt;height:161.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" strokecolor="white">
                <v:textbox style="layout-flow:vertical;mso-layout-flow-alt:bottom-to-top">
                  <w:txbxContent>
                    <w:p w14:paraId="542DBA90" w14:textId="77777777" w:rsidR="00983A40" w:rsidRPr="00B8165B" w:rsidRDefault="00983A40" w:rsidP="00E32E70">
                      <w:pPr>
                        <w:rPr>
                          <w:sz w:val="20"/>
                        </w:rPr>
                      </w:pPr>
                      <w:r w:rsidRPr="00B8165B">
                        <w:rPr>
                          <w:sz w:val="20"/>
                        </w:rPr>
                        <w:t>% przeżycia</w:t>
                      </w:r>
                    </w:p>
                  </w:txbxContent>
                </v:textbox>
              </v:shape>
            </w:pict>
          </mc:Fallback>
        </mc:AlternateContent>
      </w:r>
      <w:r>
        <w:rPr>
          <w:rFonts w:ascii="Times" w:hAnsi="Times" w:cs="Times"/>
          <w:noProof/>
          <w:color w:val="000000"/>
          <w:sz w:val="18"/>
          <w:szCs w:val="18"/>
          <w:lang w:val="en-IN" w:eastAsia="en-IN"/>
        </w:rPr>
        <mc:AlternateContent>
          <mc:Choice Requires="wps">
            <w:drawing>
              <wp:anchor distT="45720" distB="45720" distL="114300" distR="114300" simplePos="0" relativeHeight="251664384" behindDoc="0" locked="0" layoutInCell="1" allowOverlap="1" wp14:anchorId="37B37524" wp14:editId="7AA1B3DA">
                <wp:simplePos x="0" y="0"/>
                <wp:positionH relativeFrom="column">
                  <wp:posOffset>4445</wp:posOffset>
                </wp:positionH>
                <wp:positionV relativeFrom="paragraph">
                  <wp:posOffset>2962275</wp:posOffset>
                </wp:positionV>
                <wp:extent cx="1111250" cy="612140"/>
                <wp:effectExtent l="13970" t="10795" r="8255" b="571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612140"/>
                        </a:xfrm>
                        <a:prstGeom prst="rect">
                          <a:avLst/>
                        </a:prstGeom>
                        <a:solidFill>
                          <a:srgbClr val="FFFFFF"/>
                        </a:solidFill>
                        <a:ln w="9525">
                          <a:solidFill>
                            <a:srgbClr val="FFFFFF"/>
                          </a:solidFill>
                          <a:miter lim="800000"/>
                          <a:headEnd/>
                          <a:tailEnd/>
                        </a:ln>
                      </wps:spPr>
                      <wps:txbx>
                        <w:txbxContent>
                          <w:p w14:paraId="33836572" w14:textId="77777777" w:rsidR="00983A40" w:rsidRPr="008676B6" w:rsidRDefault="00983A40" w:rsidP="00E32E70">
                            <w:pPr>
                              <w:rPr>
                                <w:sz w:val="14"/>
                              </w:rPr>
                            </w:pPr>
                            <w:r w:rsidRPr="008676B6">
                              <w:rPr>
                                <w:sz w:val="14"/>
                              </w:rPr>
                              <w:t>Liczba osób w badaniu</w:t>
                            </w:r>
                          </w:p>
                          <w:p w14:paraId="52D786C7" w14:textId="77777777" w:rsidR="00983A40" w:rsidRPr="008676B6" w:rsidRDefault="00983A40" w:rsidP="00E32E70">
                            <w:pPr>
                              <w:rPr>
                                <w:sz w:val="14"/>
                              </w:rPr>
                            </w:pPr>
                          </w:p>
                          <w:p w14:paraId="315A5B42" w14:textId="77777777" w:rsidR="00983A40" w:rsidRPr="008676B6" w:rsidRDefault="00983A40" w:rsidP="00E32E70">
                            <w:pPr>
                              <w:rPr>
                                <w:sz w:val="14"/>
                              </w:rPr>
                            </w:pPr>
                            <w:r w:rsidRPr="008676B6">
                              <w:rPr>
                                <w:sz w:val="14"/>
                              </w:rPr>
                              <w:t>Octan abirateronu</w:t>
                            </w:r>
                          </w:p>
                          <w:p w14:paraId="726BBA15" w14:textId="77777777" w:rsidR="00983A40" w:rsidRPr="008676B6" w:rsidRDefault="00983A40" w:rsidP="00E32E70">
                            <w:pPr>
                              <w:rPr>
                                <w:sz w:val="14"/>
                              </w:rPr>
                            </w:pPr>
                          </w:p>
                          <w:p w14:paraId="29CE9FEE" w14:textId="77777777" w:rsidR="00983A40" w:rsidRPr="008676B6" w:rsidRDefault="00983A40" w:rsidP="00E32E70">
                            <w:pPr>
                              <w:rPr>
                                <w:sz w:val="14"/>
                              </w:rPr>
                            </w:pPr>
                            <w:r w:rsidRPr="008676B6">
                              <w:rPr>
                                <w:sz w:val="14"/>
                              </w:rPr>
                              <w:t>Placebo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B37524" id="_x0000_s1032" type="#_x0000_t202" style="position:absolute;margin-left:.35pt;margin-top:233.25pt;width:87.5pt;height:48.2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" strokecolor="white">
                <v:textbox style="mso-fit-shape-to-text:t">
                  <w:txbxContent>
                    <w:p w14:paraId="33836572" w14:textId="77777777" w:rsidR="00983A40" w:rsidRPr="008676B6" w:rsidRDefault="00983A40" w:rsidP="00E32E70">
                      <w:pPr>
                        <w:rPr>
                          <w:sz w:val="14"/>
                        </w:rPr>
                      </w:pPr>
                      <w:r w:rsidRPr="008676B6">
                        <w:rPr>
                          <w:sz w:val="14"/>
                        </w:rPr>
                        <w:t>Liczba osób w badaniu</w:t>
                      </w:r>
                    </w:p>
                    <w:p w14:paraId="52D786C7" w14:textId="77777777" w:rsidR="00983A40" w:rsidRPr="008676B6" w:rsidRDefault="00983A40" w:rsidP="00E32E70">
                      <w:pPr>
                        <w:rPr>
                          <w:sz w:val="14"/>
                        </w:rPr>
                      </w:pPr>
                    </w:p>
                    <w:p w14:paraId="315A5B42" w14:textId="77777777" w:rsidR="00983A40" w:rsidRPr="008676B6" w:rsidRDefault="00983A40" w:rsidP="00E32E70">
                      <w:pPr>
                        <w:rPr>
                          <w:sz w:val="14"/>
                        </w:rPr>
                      </w:pPr>
                      <w:r w:rsidRPr="008676B6">
                        <w:rPr>
                          <w:sz w:val="14"/>
                        </w:rPr>
                        <w:t>Octan abirateronu</w:t>
                      </w:r>
                    </w:p>
                    <w:p w14:paraId="726BBA15" w14:textId="77777777" w:rsidR="00983A40" w:rsidRPr="008676B6" w:rsidRDefault="00983A40" w:rsidP="00E32E70">
                      <w:pPr>
                        <w:rPr>
                          <w:sz w:val="14"/>
                        </w:rPr>
                      </w:pPr>
                    </w:p>
                    <w:p w14:paraId="29CE9FEE" w14:textId="77777777" w:rsidR="00983A40" w:rsidRPr="008676B6" w:rsidRDefault="00983A40" w:rsidP="00E32E70">
                      <w:pPr>
                        <w:rPr>
                          <w:sz w:val="14"/>
                        </w:rPr>
                      </w:pPr>
                      <w:r w:rsidRPr="008676B6">
                        <w:rPr>
                          <w:sz w:val="14"/>
                        </w:rPr>
                        <w:t>Placebo</w:t>
                      </w:r>
                    </w:p>
                  </w:txbxContent>
                </v:textbox>
              </v:shape>
            </w:pict>
          </mc:Fallback>
        </mc:AlternateContent>
      </w:r>
      <w:r>
        <w:rPr>
          <w:rFonts w:ascii="Times" w:hAnsi="Times" w:cs="Times"/>
          <w:noProof/>
          <w:color w:val="000000"/>
          <w:sz w:val="18"/>
          <w:szCs w:val="18"/>
          <w:lang w:val="en-IN" w:eastAsia="en-IN"/>
        </w:rPr>
        <mc:AlternateContent>
          <mc:Choice Requires="wps">
            <w:drawing>
              <wp:anchor distT="45720" distB="45720" distL="114300" distR="114300" simplePos="0" relativeHeight="251663360" behindDoc="0" locked="0" layoutInCell="1" allowOverlap="1" wp14:anchorId="287DA0DE" wp14:editId="76912310">
                <wp:simplePos x="0" y="0"/>
                <wp:positionH relativeFrom="column">
                  <wp:posOffset>2233295</wp:posOffset>
                </wp:positionH>
                <wp:positionV relativeFrom="paragraph">
                  <wp:posOffset>3574415</wp:posOffset>
                </wp:positionV>
                <wp:extent cx="1064895" cy="217805"/>
                <wp:effectExtent l="13970" t="6350" r="6985" b="1397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17805"/>
                        </a:xfrm>
                        <a:prstGeom prst="rect">
                          <a:avLst/>
                        </a:prstGeom>
                        <a:solidFill>
                          <a:srgbClr val="FFFFFF"/>
                        </a:solidFill>
                        <a:ln w="9525">
                          <a:solidFill>
                            <a:srgbClr val="FFFFFF"/>
                          </a:solidFill>
                          <a:miter lim="800000"/>
                          <a:headEnd/>
                          <a:tailEnd/>
                        </a:ln>
                      </wps:spPr>
                      <wps:txbx>
                        <w:txbxContent>
                          <w:p w14:paraId="2E0830FE" w14:textId="77777777" w:rsidR="00983A40" w:rsidRPr="008676B6" w:rsidRDefault="00983A40" w:rsidP="00E32E70">
                            <w:pPr>
                              <w:rPr>
                                <w:sz w:val="16"/>
                              </w:rPr>
                            </w:pPr>
                            <w:r w:rsidRPr="008676B6">
                              <w:rPr>
                                <w:sz w:val="16"/>
                              </w:rPr>
                              <w:t>Octan abirateronu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7DA0DE" id="_x0000_s1033" type="#_x0000_t202" style="position:absolute;margin-left:175.85pt;margin-top:281.45pt;width:83.85pt;height:17.1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" strokecolor="white">
                <v:textbox style="mso-fit-shape-to-text:t">
                  <w:txbxContent>
                    <w:p w14:paraId="2E0830FE" w14:textId="77777777" w:rsidR="00983A40" w:rsidRPr="008676B6" w:rsidRDefault="00983A40" w:rsidP="00E32E70">
                      <w:pPr>
                        <w:rPr>
                          <w:sz w:val="16"/>
                        </w:rPr>
                      </w:pPr>
                      <w:r w:rsidRPr="008676B6">
                        <w:rPr>
                          <w:sz w:val="16"/>
                        </w:rPr>
                        <w:t>Octan abirateronu</w:t>
                      </w:r>
                    </w:p>
                  </w:txbxContent>
                </v:textbox>
              </v:shape>
            </w:pict>
          </mc:Fallback>
        </mc:AlternateContent>
      </w:r>
      <w:r>
        <w:rPr>
          <w:rFonts w:ascii="Times" w:hAnsi="Times" w:cs="Times"/>
          <w:noProof/>
          <w:color w:val="000000"/>
          <w:sz w:val="18"/>
          <w:szCs w:val="18"/>
          <w:lang w:val="en-IN" w:eastAsia="en-IN"/>
        </w:rPr>
        <mc:AlternateContent>
          <mc:Choice Requires="wps">
            <w:drawing>
              <wp:anchor distT="45720" distB="45720" distL="114300" distR="114300" simplePos="0" relativeHeight="251662336" behindDoc="0" locked="0" layoutInCell="1" allowOverlap="1" wp14:anchorId="38FB026B" wp14:editId="1098820A">
                <wp:simplePos x="0" y="0"/>
                <wp:positionH relativeFrom="column">
                  <wp:posOffset>2621280</wp:posOffset>
                </wp:positionH>
                <wp:positionV relativeFrom="paragraph">
                  <wp:posOffset>2771775</wp:posOffset>
                </wp:positionV>
                <wp:extent cx="1729105" cy="232410"/>
                <wp:effectExtent l="8890" t="10795" r="5080" b="1397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232410"/>
                        </a:xfrm>
                        <a:prstGeom prst="rect">
                          <a:avLst/>
                        </a:prstGeom>
                        <a:solidFill>
                          <a:srgbClr val="FFFFFF"/>
                        </a:solidFill>
                        <a:ln w="9525">
                          <a:solidFill>
                            <a:srgbClr val="FFFFFF"/>
                          </a:solidFill>
                          <a:miter lim="800000"/>
                          <a:headEnd/>
                          <a:tailEnd/>
                        </a:ln>
                      </wps:spPr>
                      <wps:txbx>
                        <w:txbxContent>
                          <w:p w14:paraId="08C877A1" w14:textId="77777777" w:rsidR="00983A40" w:rsidRPr="008676B6" w:rsidRDefault="00983A40" w:rsidP="00E32E70">
                            <w:pPr>
                              <w:rPr>
                                <w:sz w:val="18"/>
                              </w:rPr>
                            </w:pPr>
                            <w:r w:rsidRPr="008676B6">
                              <w:rPr>
                                <w:sz w:val="18"/>
                              </w:rPr>
                              <w:t>Miesiące od randomizacji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FB026B" id="_x0000_s1034" type="#_x0000_t202" style="position:absolute;margin-left:206.4pt;margin-top:218.25pt;width:136.15pt;height:18.3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" strokecolor="white">
                <v:textbox style="mso-fit-shape-to-text:t">
                  <w:txbxContent>
                    <w:p w14:paraId="08C877A1" w14:textId="77777777" w:rsidR="00983A40" w:rsidRPr="008676B6" w:rsidRDefault="00983A40" w:rsidP="00E32E70">
                      <w:pPr>
                        <w:rPr>
                          <w:sz w:val="18"/>
                        </w:rPr>
                      </w:pPr>
                      <w:r w:rsidRPr="008676B6">
                        <w:rPr>
                          <w:sz w:val="18"/>
                        </w:rPr>
                        <w:t>Miesiące od randomizacji</w:t>
                      </w:r>
                    </w:p>
                  </w:txbxContent>
                </v:textbox>
              </v:shape>
            </w:pict>
          </mc:Fallback>
        </mc:AlternateContent>
      </w:r>
      <w:r w:rsidRPr="007D5684">
        <w:rPr>
          <w:rFonts w:ascii="Times" w:hAnsi="Times" w:cs="Times"/>
          <w:noProof/>
          <w:color w:val="000000"/>
          <w:sz w:val="18"/>
          <w:szCs w:val="18"/>
          <w:lang w:val="en-IN" w:eastAsia="en-IN"/>
        </w:rPr>
        <w:drawing>
          <wp:inline distT="0" distB="0" distL="0" distR="0" wp14:anchorId="45C171D4" wp14:editId="2938B4B3">
            <wp:extent cx="6124575" cy="37814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4575" cy="3781425"/>
                    </a:xfrm>
                    <a:prstGeom prst="rect">
                      <a:avLst/>
                    </a:prstGeom>
                    <a:noFill/>
                    <a:ln>
                      <a:noFill/>
                    </a:ln>
                  </pic:spPr>
                </pic:pic>
              </a:graphicData>
            </a:graphic>
          </wp:inline>
        </w:drawing>
      </w:r>
    </w:p>
    <w:p w14:paraId="285C1094" w14:textId="77777777" w:rsidR="00E32E70" w:rsidRDefault="00E32E70" w:rsidP="003A63A0">
      <w:pPr>
        <w:rPr>
          <w:noProof/>
          <w:szCs w:val="22"/>
        </w:rPr>
      </w:pPr>
    </w:p>
    <w:p w14:paraId="6EF4C3D2" w14:textId="77777777" w:rsidR="009E7B14" w:rsidRPr="003A63A0" w:rsidRDefault="009E7B14" w:rsidP="003A63A0">
      <w:pPr>
        <w:rPr>
          <w:noProof/>
          <w:szCs w:val="22"/>
        </w:rPr>
      </w:pPr>
      <w:r w:rsidRPr="003A63A0">
        <w:rPr>
          <w:noProof/>
          <w:szCs w:val="22"/>
        </w:rPr>
        <w:t xml:space="preserve">Analizy podgrup spójnie wykazują korzyści leczenia </w:t>
      </w:r>
      <w:r w:rsidR="006A5DF6">
        <w:rPr>
          <w:noProof/>
          <w:szCs w:val="22"/>
        </w:rPr>
        <w:t xml:space="preserve">octanem </w:t>
      </w:r>
      <w:r w:rsidR="00AB5EB9" w:rsidRPr="00AB5EB9">
        <w:rPr>
          <w:noProof/>
          <w:szCs w:val="22"/>
        </w:rPr>
        <w:t>abirateron</w:t>
      </w:r>
      <w:r w:rsidR="006A5DF6">
        <w:rPr>
          <w:noProof/>
          <w:szCs w:val="22"/>
        </w:rPr>
        <w:t>u</w:t>
      </w:r>
      <w:r w:rsidRPr="003A63A0">
        <w:rPr>
          <w:noProof/>
          <w:szCs w:val="22"/>
        </w:rPr>
        <w:t>. Wyniki</w:t>
      </w:r>
      <w:r w:rsidR="003A62D6" w:rsidRPr="003A63A0">
        <w:rPr>
          <w:noProof/>
          <w:szCs w:val="22"/>
        </w:rPr>
        <w:t> </w:t>
      </w:r>
      <w:r w:rsidRPr="003A63A0">
        <w:rPr>
          <w:noProof/>
          <w:szCs w:val="22"/>
        </w:rPr>
        <w:t>leczenia AA-P na rPFS i OS w ustalonych wcześniej podgrupach były korzystne i spójne z całkowitą populacją badania</w:t>
      </w:r>
      <w:r w:rsidR="0060119B">
        <w:rPr>
          <w:noProof/>
          <w:szCs w:val="22"/>
        </w:rPr>
        <w:t>,</w:t>
      </w:r>
      <w:r w:rsidRPr="003A63A0">
        <w:rPr>
          <w:noProof/>
          <w:szCs w:val="22"/>
        </w:rPr>
        <w:t xml:space="preserve"> z wyjątkiem podgrupy z wynikiem 2 ECOG</w:t>
      </w:r>
      <w:r w:rsidR="00D55CA5" w:rsidRPr="003A63A0">
        <w:rPr>
          <w:noProof/>
          <w:szCs w:val="22"/>
        </w:rPr>
        <w:t>,</w:t>
      </w:r>
      <w:r w:rsidRPr="003A63A0">
        <w:rPr>
          <w:noProof/>
          <w:szCs w:val="22"/>
        </w:rPr>
        <w:t xml:space="preserve"> gdzie nie stwierdzono korzystnego trendu, jednakże niewielka liczba badanych (n=40) ogranicza możliwości wyciągnięcia wiążących wniosków.</w:t>
      </w:r>
    </w:p>
    <w:p w14:paraId="3F09491F" w14:textId="77777777" w:rsidR="004C10EA" w:rsidRPr="003A63A0" w:rsidRDefault="004C10EA" w:rsidP="003A63A0">
      <w:pPr>
        <w:rPr>
          <w:noProof/>
          <w:szCs w:val="22"/>
        </w:rPr>
      </w:pPr>
    </w:p>
    <w:p w14:paraId="62471196" w14:textId="77777777" w:rsidR="009E7B14" w:rsidRPr="003A63A0" w:rsidRDefault="009E7B14" w:rsidP="003A63A0">
      <w:pPr>
        <w:rPr>
          <w:noProof/>
          <w:szCs w:val="22"/>
        </w:rPr>
      </w:pPr>
      <w:r w:rsidRPr="003A63A0">
        <w:rPr>
          <w:noProof/>
          <w:szCs w:val="22"/>
        </w:rPr>
        <w:t>Oprócz stwierdzonej poprawy w przeżyciu całkowitym</w:t>
      </w:r>
      <w:r w:rsidR="0060119B">
        <w:rPr>
          <w:noProof/>
          <w:szCs w:val="22"/>
        </w:rPr>
        <w:t xml:space="preserve"> </w:t>
      </w:r>
      <w:r w:rsidRPr="003A63A0">
        <w:rPr>
          <w:noProof/>
          <w:szCs w:val="22"/>
        </w:rPr>
        <w:t xml:space="preserve">i rPFS wykazano korzyści stosowania </w:t>
      </w:r>
      <w:r w:rsidR="006A5DF6">
        <w:rPr>
          <w:noProof/>
          <w:szCs w:val="22"/>
        </w:rPr>
        <w:t xml:space="preserve">octanu </w:t>
      </w:r>
      <w:r w:rsidR="00AB5EB9" w:rsidRPr="00AB5EB9">
        <w:rPr>
          <w:noProof/>
          <w:szCs w:val="22"/>
        </w:rPr>
        <w:t>abirateron</w:t>
      </w:r>
      <w:r w:rsidR="00AB5EB9">
        <w:rPr>
          <w:noProof/>
          <w:szCs w:val="22"/>
        </w:rPr>
        <w:t>u</w:t>
      </w:r>
      <w:r w:rsidRPr="003A63A0">
        <w:rPr>
          <w:noProof/>
          <w:szCs w:val="22"/>
        </w:rPr>
        <w:t xml:space="preserve"> w porównaniu z placebo we wszystkich prospektywnie zdefiniowanych drugorzędowych punktach końcowych</w:t>
      </w:r>
      <w:r w:rsidR="00E32E70">
        <w:rPr>
          <w:noProof/>
          <w:szCs w:val="22"/>
        </w:rPr>
        <w:t>.</w:t>
      </w:r>
      <w:r w:rsidRPr="003A63A0">
        <w:rPr>
          <w:noProof/>
          <w:szCs w:val="22"/>
        </w:rPr>
        <w:t xml:space="preserve"> </w:t>
      </w:r>
    </w:p>
    <w:p w14:paraId="5B7A93D6" w14:textId="77777777" w:rsidR="00E95441" w:rsidRPr="003A63A0" w:rsidRDefault="00E95441" w:rsidP="003A63A0">
      <w:pPr>
        <w:rPr>
          <w:noProof/>
        </w:rPr>
      </w:pPr>
    </w:p>
    <w:p w14:paraId="08866B9C" w14:textId="77777777" w:rsidR="00AF60B5" w:rsidRPr="003A63A0" w:rsidRDefault="003C173C" w:rsidP="003A63A0">
      <w:pPr>
        <w:keepNext/>
        <w:tabs>
          <w:tab w:val="left" w:pos="1134"/>
          <w:tab w:val="left" w:pos="1701"/>
        </w:tabs>
        <w:rPr>
          <w:i/>
          <w:noProof/>
          <w:szCs w:val="24"/>
        </w:rPr>
      </w:pPr>
      <w:r w:rsidRPr="003A63A0">
        <w:rPr>
          <w:i/>
          <w:noProof/>
          <w:szCs w:val="24"/>
        </w:rPr>
        <w:t>Badanie 302 (pacjenci</w:t>
      </w:r>
      <w:r w:rsidR="00B17DA8" w:rsidRPr="003A63A0">
        <w:rPr>
          <w:i/>
          <w:noProof/>
          <w:szCs w:val="24"/>
        </w:rPr>
        <w:t>,</w:t>
      </w:r>
      <w:r w:rsidRPr="003A63A0">
        <w:rPr>
          <w:i/>
          <w:noProof/>
          <w:szCs w:val="24"/>
        </w:rPr>
        <w:t xml:space="preserve"> </w:t>
      </w:r>
      <w:r w:rsidRPr="003A63A0">
        <w:rPr>
          <w:i/>
          <w:iCs/>
          <w:noProof/>
          <w:szCs w:val="22"/>
        </w:rPr>
        <w:t>którzy wcześniej nie otrzymywali chemioterapii</w:t>
      </w:r>
      <w:r w:rsidRPr="003A63A0">
        <w:rPr>
          <w:i/>
          <w:noProof/>
          <w:szCs w:val="24"/>
        </w:rPr>
        <w:t>)</w:t>
      </w:r>
    </w:p>
    <w:p w14:paraId="27DB049C" w14:textId="77777777" w:rsidR="008057FE" w:rsidRPr="003A63A0" w:rsidRDefault="003C173C" w:rsidP="003A63A0">
      <w:pPr>
        <w:tabs>
          <w:tab w:val="left" w:pos="1134"/>
          <w:tab w:val="left" w:pos="1701"/>
        </w:tabs>
        <w:rPr>
          <w:noProof/>
        </w:rPr>
      </w:pPr>
      <w:r w:rsidRPr="003A63A0">
        <w:rPr>
          <w:noProof/>
          <w:szCs w:val="22"/>
        </w:rPr>
        <w:t xml:space="preserve">Do badania włączono pacjentów </w:t>
      </w:r>
      <w:r w:rsidRPr="003A63A0">
        <w:rPr>
          <w:noProof/>
        </w:rPr>
        <w:t xml:space="preserve">bez objawów lub z objawami o nieznacznym/niewielkim nasileniu, </w:t>
      </w:r>
      <w:r w:rsidRPr="003A63A0">
        <w:rPr>
          <w:noProof/>
          <w:szCs w:val="22"/>
        </w:rPr>
        <w:t>którzy wcześniej nie stosowali</w:t>
      </w:r>
      <w:r w:rsidRPr="003A63A0">
        <w:rPr>
          <w:noProof/>
        </w:rPr>
        <w:t xml:space="preserve"> chemioterapii i u których zastosowanie chemioterapii nie było jeszcze wskazane klinicznie. Wynik </w:t>
      </w:r>
      <w:r w:rsidRPr="003A63A0">
        <w:rPr>
          <w:rFonts w:cs="TimesNewRoman"/>
          <w:noProof/>
          <w:lang w:eastAsia="en-GB"/>
        </w:rPr>
        <w:t>0</w:t>
      </w:r>
      <w:r w:rsidRPr="003A63A0">
        <w:rPr>
          <w:rFonts w:cs="TimesNewRoman"/>
          <w:noProof/>
          <w:lang w:eastAsia="en-GB"/>
        </w:rPr>
        <w:noBreakHyphen/>
        <w:t>1 w skali BPI</w:t>
      </w:r>
      <w:r w:rsidRPr="003A63A0">
        <w:rPr>
          <w:rFonts w:cs="TimesNewRoman"/>
          <w:noProof/>
          <w:lang w:eastAsia="en-GB"/>
        </w:rPr>
        <w:noBreakHyphen/>
        <w:t>SF (</w:t>
      </w:r>
      <w:r w:rsidR="00864E5C" w:rsidRPr="003A63A0">
        <w:rPr>
          <w:rFonts w:cs="TimesNewRoman"/>
          <w:noProof/>
          <w:lang w:eastAsia="en-GB"/>
        </w:rPr>
        <w:t xml:space="preserve">ang. </w:t>
      </w:r>
      <w:r w:rsidRPr="009B72BC">
        <w:rPr>
          <w:i/>
          <w:iCs/>
          <w:noProof/>
        </w:rPr>
        <w:t>Brief Pain Inventory</w:t>
      </w:r>
      <w:r w:rsidRPr="009B72BC">
        <w:rPr>
          <w:i/>
          <w:iCs/>
          <w:noProof/>
        </w:rPr>
        <w:noBreakHyphen/>
        <w:t>Short Form</w:t>
      </w:r>
      <w:r w:rsidRPr="003A63A0">
        <w:rPr>
          <w:noProof/>
        </w:rPr>
        <w:t>)</w:t>
      </w:r>
      <w:r w:rsidRPr="003A63A0">
        <w:rPr>
          <w:rFonts w:cs="TimesNewRoman"/>
          <w:noProof/>
          <w:lang w:eastAsia="en-GB"/>
        </w:rPr>
        <w:t xml:space="preserve"> dla najsilniejszego bólu w ciągu ostatnich 2</w:t>
      </w:r>
      <w:r w:rsidRPr="003A63A0">
        <w:rPr>
          <w:noProof/>
        </w:rPr>
        <w:t>4 godzin uznawano za brak objawów</w:t>
      </w:r>
      <w:r w:rsidR="00B17DA8" w:rsidRPr="003A63A0">
        <w:rPr>
          <w:noProof/>
        </w:rPr>
        <w:t>,</w:t>
      </w:r>
      <w:r w:rsidRPr="003A63A0">
        <w:rPr>
          <w:noProof/>
        </w:rPr>
        <w:t xml:space="preserve"> a wynik 2</w:t>
      </w:r>
      <w:r w:rsidRPr="003A63A0">
        <w:rPr>
          <w:noProof/>
        </w:rPr>
        <w:noBreakHyphen/>
        <w:t>3 uznawano za objawy o nieznacznym/niewielkim nasileniu.</w:t>
      </w:r>
    </w:p>
    <w:p w14:paraId="184C8C59" w14:textId="77777777" w:rsidR="000C02AD" w:rsidRPr="003A63A0" w:rsidRDefault="000C02AD" w:rsidP="003A63A0">
      <w:pPr>
        <w:tabs>
          <w:tab w:val="left" w:pos="1134"/>
          <w:tab w:val="left" w:pos="1701"/>
        </w:tabs>
        <w:rPr>
          <w:noProof/>
          <w:szCs w:val="24"/>
        </w:rPr>
      </w:pPr>
    </w:p>
    <w:p w14:paraId="4BB0E43C" w14:textId="77777777" w:rsidR="001905E0" w:rsidRPr="003A63A0" w:rsidRDefault="003C173C" w:rsidP="003A63A0">
      <w:pPr>
        <w:tabs>
          <w:tab w:val="left" w:pos="1134"/>
          <w:tab w:val="left" w:pos="1701"/>
        </w:tabs>
        <w:rPr>
          <w:noProof/>
          <w:szCs w:val="24"/>
        </w:rPr>
      </w:pPr>
      <w:r w:rsidRPr="003A63A0">
        <w:rPr>
          <w:noProof/>
          <w:szCs w:val="24"/>
        </w:rPr>
        <w:t xml:space="preserve">W badaniu 302 (n=1088) mediana wieku włączonych pacjentów wyniosła </w:t>
      </w:r>
      <w:r w:rsidRPr="003A63A0">
        <w:rPr>
          <w:noProof/>
        </w:rPr>
        <w:t xml:space="preserve">71 lat dla pacjentów leczonych </w:t>
      </w:r>
      <w:r w:rsidR="006A5DF6">
        <w:rPr>
          <w:noProof/>
        </w:rPr>
        <w:t xml:space="preserve">octanem </w:t>
      </w:r>
      <w:r w:rsidR="00AB5EB9" w:rsidRPr="00AB5EB9">
        <w:rPr>
          <w:noProof/>
        </w:rPr>
        <w:t>abiratero</w:t>
      </w:r>
      <w:r w:rsidR="006A5DF6">
        <w:rPr>
          <w:noProof/>
        </w:rPr>
        <w:t>nu</w:t>
      </w:r>
      <w:r w:rsidRPr="003A63A0">
        <w:rPr>
          <w:noProof/>
        </w:rPr>
        <w:t xml:space="preserve"> z prednizonem lub prednizolonem oraz 70 lat dla pacjentów otrzymujących placebo z prednizonem lub prednizolonem. Liczby pacjentów leczonych </w:t>
      </w:r>
      <w:r w:rsidR="006A5DF6">
        <w:rPr>
          <w:noProof/>
        </w:rPr>
        <w:t xml:space="preserve">octanem </w:t>
      </w:r>
      <w:r w:rsidR="00AB5EB9" w:rsidRPr="00AB5EB9">
        <w:rPr>
          <w:noProof/>
        </w:rPr>
        <w:t>abirateron</w:t>
      </w:r>
      <w:r w:rsidR="006A5DF6">
        <w:rPr>
          <w:noProof/>
        </w:rPr>
        <w:t>u</w:t>
      </w:r>
      <w:r w:rsidRPr="003A63A0">
        <w:rPr>
          <w:noProof/>
        </w:rPr>
        <w:t xml:space="preserve"> wg ras były następujące: biała 520 (95,4%), czarna 15 (2,8%), azjatycka 4 (0,7%) i inne </w:t>
      </w:r>
      <w:r w:rsidR="00C367E0" w:rsidRPr="003A63A0">
        <w:rPr>
          <w:noProof/>
        </w:rPr>
        <w:t>6</w:t>
      </w:r>
      <w:r w:rsidR="00C367E0">
        <w:rPr>
          <w:noProof/>
        </w:rPr>
        <w:t> </w:t>
      </w:r>
      <w:r w:rsidRPr="003A63A0">
        <w:rPr>
          <w:noProof/>
        </w:rPr>
        <w:t xml:space="preserve">(1,1%). Status wydolności ECOG </w:t>
      </w:r>
      <w:r w:rsidR="00A519C8" w:rsidRPr="003A63A0">
        <w:rPr>
          <w:noProof/>
        </w:rPr>
        <w:t>(</w:t>
      </w:r>
      <w:r w:rsidR="00F508D4" w:rsidRPr="003A63A0">
        <w:rPr>
          <w:noProof/>
        </w:rPr>
        <w:t xml:space="preserve">ang. </w:t>
      </w:r>
      <w:r w:rsidR="00A519C8" w:rsidRPr="009B72BC">
        <w:rPr>
          <w:i/>
          <w:iCs/>
          <w:noProof/>
        </w:rPr>
        <w:t>Eastern Cooperative Oncology Group</w:t>
      </w:r>
      <w:r w:rsidR="00A519C8" w:rsidRPr="003A63A0">
        <w:rPr>
          <w:noProof/>
        </w:rPr>
        <w:t xml:space="preserve">) </w:t>
      </w:r>
      <w:r w:rsidRPr="003A63A0">
        <w:rPr>
          <w:noProof/>
        </w:rPr>
        <w:t>wynosił 0 dla 76% pacjentów i 1 dla 24% pacjentów w obu grupach. 50% pacjentów miało tylko przerzuty do kości, dodatkowe 31% pacjentów miało przerzuty do kości i tkanek miękkich lub do węzłów chłonnych</w:t>
      </w:r>
      <w:r w:rsidR="00C367E0">
        <w:rPr>
          <w:noProof/>
        </w:rPr>
        <w:t>,</w:t>
      </w:r>
      <w:r w:rsidRPr="003A63A0">
        <w:rPr>
          <w:noProof/>
        </w:rPr>
        <w:t xml:space="preserve"> a 19% pacjentów miało tylko przerzuty do tkanek miękkich lub do węzłów chłonnych. Wykluczano</w:t>
      </w:r>
      <w:r w:rsidR="003A62D6" w:rsidRPr="003A63A0">
        <w:rPr>
          <w:noProof/>
        </w:rPr>
        <w:t> </w:t>
      </w:r>
      <w:r w:rsidRPr="003A63A0">
        <w:rPr>
          <w:noProof/>
        </w:rPr>
        <w:t xml:space="preserve">pacjentów z przerzutami trzewnymi. Współtowarzyszące pierwszorzędowe punkty końcowe to </w:t>
      </w:r>
      <w:r w:rsidRPr="003A63A0">
        <w:rPr>
          <w:noProof/>
          <w:szCs w:val="24"/>
        </w:rPr>
        <w:t>całkowite przeżycie i przeżycie bez radiograficznej progresji (rPFS). Ponadto</w:t>
      </w:r>
      <w:r w:rsidR="00C367E0">
        <w:rPr>
          <w:noProof/>
          <w:szCs w:val="24"/>
        </w:rPr>
        <w:t>,</w:t>
      </w:r>
      <w:r w:rsidRPr="003A63A0">
        <w:rPr>
          <w:noProof/>
          <w:szCs w:val="24"/>
        </w:rPr>
        <w:t xml:space="preserve"> oprócz oceny w</w:t>
      </w:r>
      <w:r w:rsidRPr="003A63A0">
        <w:rPr>
          <w:noProof/>
        </w:rPr>
        <w:t>spółtowarzyszących pierwszorzędowych punktów końcowych, oceniano także korzyści z wykorzystaniem czasu do zastosowania</w:t>
      </w:r>
      <w:r w:rsidRPr="003A63A0">
        <w:rPr>
          <w:noProof/>
          <w:szCs w:val="24"/>
        </w:rPr>
        <w:t xml:space="preserve"> opioidów w bólu nowotworowym, czasu do włączenia chemioterapii cytotoksycznej, czasu do pogorszenia punktacji</w:t>
      </w:r>
      <w:r w:rsidRPr="003A63A0">
        <w:rPr>
          <w:noProof/>
        </w:rPr>
        <w:t xml:space="preserve"> wydolności ECOG o </w:t>
      </w:r>
      <w:r w:rsidRPr="003A63A0">
        <w:rPr>
          <w:noProof/>
          <w:szCs w:val="24"/>
        </w:rPr>
        <w:t>≥1 punkt i czasu do progresji PSA</w:t>
      </w:r>
      <w:r w:rsidR="00C367E0">
        <w:rPr>
          <w:noProof/>
          <w:szCs w:val="24"/>
        </w:rPr>
        <w:t>,</w:t>
      </w:r>
      <w:r w:rsidRPr="003A63A0">
        <w:rPr>
          <w:noProof/>
          <w:szCs w:val="24"/>
        </w:rPr>
        <w:t xml:space="preserve"> w oparciu o kryteria </w:t>
      </w:r>
      <w:r w:rsidR="0084319B" w:rsidRPr="003A63A0">
        <w:rPr>
          <w:noProof/>
          <w:szCs w:val="24"/>
        </w:rPr>
        <w:t xml:space="preserve">PCWG2 (ang. </w:t>
      </w:r>
      <w:r w:rsidRPr="003A63A0">
        <w:rPr>
          <w:i/>
          <w:noProof/>
          <w:szCs w:val="24"/>
        </w:rPr>
        <w:t>Prostate Cancer Working Group-2</w:t>
      </w:r>
      <w:r w:rsidR="0084319B" w:rsidRPr="003A63A0">
        <w:rPr>
          <w:noProof/>
          <w:szCs w:val="24"/>
        </w:rPr>
        <w:t>)</w:t>
      </w:r>
      <w:r w:rsidRPr="003A63A0">
        <w:rPr>
          <w:noProof/>
          <w:szCs w:val="24"/>
        </w:rPr>
        <w:t>. Leczenie</w:t>
      </w:r>
      <w:r w:rsidR="003A62D6" w:rsidRPr="003A63A0">
        <w:rPr>
          <w:noProof/>
          <w:szCs w:val="24"/>
        </w:rPr>
        <w:t> </w:t>
      </w:r>
      <w:r w:rsidRPr="003A63A0">
        <w:rPr>
          <w:noProof/>
          <w:szCs w:val="24"/>
        </w:rPr>
        <w:t>odstawiano w momencie stwierdzenia ewidentnej progresji klinicznej. Leczenie mogło być także odstawione w momencie potwierdzonej progresji radiograficznej wg uznania badacza.</w:t>
      </w:r>
    </w:p>
    <w:p w14:paraId="5C30AA96" w14:textId="77777777" w:rsidR="001905E0" w:rsidRPr="003A63A0" w:rsidRDefault="001905E0" w:rsidP="003A63A0">
      <w:pPr>
        <w:tabs>
          <w:tab w:val="left" w:pos="1134"/>
          <w:tab w:val="left" w:pos="1701"/>
        </w:tabs>
        <w:rPr>
          <w:noProof/>
        </w:rPr>
      </w:pPr>
    </w:p>
    <w:p w14:paraId="520D1FB2" w14:textId="77777777" w:rsidR="0096193F" w:rsidRPr="003A63A0" w:rsidRDefault="003C173C" w:rsidP="003A63A0">
      <w:pPr>
        <w:tabs>
          <w:tab w:val="left" w:pos="1134"/>
          <w:tab w:val="left" w:pos="1701"/>
        </w:tabs>
        <w:rPr>
          <w:noProof/>
        </w:rPr>
      </w:pPr>
      <w:r w:rsidRPr="003A63A0">
        <w:rPr>
          <w:noProof/>
        </w:rPr>
        <w:t xml:space="preserve">Przeżycie bez radiograficznej progresji </w:t>
      </w:r>
      <w:r w:rsidR="00A519C8" w:rsidRPr="003A63A0">
        <w:rPr>
          <w:noProof/>
        </w:rPr>
        <w:t xml:space="preserve">(rPFS) </w:t>
      </w:r>
      <w:r w:rsidRPr="003A63A0">
        <w:rPr>
          <w:noProof/>
        </w:rPr>
        <w:t>oceniano z zastosowaniem sekwencyjnych badań obrazowych</w:t>
      </w:r>
      <w:r w:rsidR="00C367E0">
        <w:rPr>
          <w:noProof/>
        </w:rPr>
        <w:t>,</w:t>
      </w:r>
      <w:r w:rsidRPr="003A63A0">
        <w:rPr>
          <w:noProof/>
        </w:rPr>
        <w:t xml:space="preserve"> definiowanych za pomocą kryteriów PCWG2 (dla uszkodzeń kości) i modyfikowanych kryteriów RECIST (</w:t>
      </w:r>
      <w:r w:rsidRPr="009B72BC">
        <w:rPr>
          <w:i/>
          <w:iCs/>
          <w:noProof/>
        </w:rPr>
        <w:t>Response Evaluation Criteria In Solid Tumors</w:t>
      </w:r>
      <w:r w:rsidRPr="003A63A0">
        <w:rPr>
          <w:noProof/>
        </w:rPr>
        <w:t>) (dla uszkodzeń tkanek miękkich). W analizie rPFS wykorzystywano rewidowaną centralnie radiograficzną ocenę progresji.</w:t>
      </w:r>
    </w:p>
    <w:p w14:paraId="5C85DC62" w14:textId="77777777" w:rsidR="001905E0" w:rsidRPr="003A63A0" w:rsidRDefault="001905E0" w:rsidP="003A63A0">
      <w:pPr>
        <w:tabs>
          <w:tab w:val="left" w:pos="1134"/>
          <w:tab w:val="left" w:pos="1701"/>
        </w:tabs>
        <w:rPr>
          <w:noProof/>
        </w:rPr>
      </w:pPr>
    </w:p>
    <w:p w14:paraId="16648AF3" w14:textId="77777777" w:rsidR="001905E0" w:rsidRPr="003A63A0" w:rsidRDefault="003C173C" w:rsidP="003A63A0">
      <w:pPr>
        <w:tabs>
          <w:tab w:val="left" w:pos="1134"/>
          <w:tab w:val="left" w:pos="1701"/>
        </w:tabs>
        <w:rPr>
          <w:noProof/>
        </w:rPr>
      </w:pPr>
      <w:r w:rsidRPr="003A63A0">
        <w:rPr>
          <w:noProof/>
        </w:rPr>
        <w:t xml:space="preserve">W zaplanowanej analizie rPFS było 401 zdarzeń, 150 (28%) pacjentów leczonych </w:t>
      </w:r>
      <w:r w:rsidR="00716DC4">
        <w:rPr>
          <w:noProof/>
        </w:rPr>
        <w:t xml:space="preserve">octanem </w:t>
      </w:r>
      <w:r w:rsidR="00AB5EB9" w:rsidRPr="00AB5EB9">
        <w:rPr>
          <w:noProof/>
        </w:rPr>
        <w:t>abirateron</w:t>
      </w:r>
      <w:r w:rsidR="00716DC4">
        <w:rPr>
          <w:noProof/>
        </w:rPr>
        <w:t>u</w:t>
      </w:r>
      <w:r w:rsidRPr="003A63A0">
        <w:rPr>
          <w:noProof/>
        </w:rPr>
        <w:t xml:space="preserve"> i 251</w:t>
      </w:r>
      <w:r w:rsidR="000E7E3D">
        <w:rPr>
          <w:noProof/>
        </w:rPr>
        <w:t> </w:t>
      </w:r>
      <w:r w:rsidRPr="003A63A0">
        <w:rPr>
          <w:noProof/>
        </w:rPr>
        <w:t xml:space="preserve">(46%) pacjentów otrzymujących placebo miało radiograficzne potwierdzenie progresji lub zmarło. Stwierdzono pomiędzy grupami istotne różnice w rPFS (patrz </w:t>
      </w:r>
      <w:r w:rsidR="00AB5EB9">
        <w:rPr>
          <w:noProof/>
        </w:rPr>
        <w:t>t</w:t>
      </w:r>
      <w:r w:rsidRPr="003A63A0">
        <w:rPr>
          <w:noProof/>
        </w:rPr>
        <w:t xml:space="preserve">abela </w:t>
      </w:r>
      <w:r w:rsidR="00DF4313" w:rsidRPr="003A63A0">
        <w:rPr>
          <w:noProof/>
        </w:rPr>
        <w:t xml:space="preserve">4 </w:t>
      </w:r>
      <w:r w:rsidRPr="003A63A0">
        <w:rPr>
          <w:noProof/>
        </w:rPr>
        <w:t xml:space="preserve">i </w:t>
      </w:r>
      <w:r w:rsidR="00AB5EB9">
        <w:rPr>
          <w:noProof/>
        </w:rPr>
        <w:t>w</w:t>
      </w:r>
      <w:r w:rsidRPr="003A63A0">
        <w:rPr>
          <w:noProof/>
        </w:rPr>
        <w:t xml:space="preserve">ykres </w:t>
      </w:r>
      <w:r w:rsidR="00DF4313" w:rsidRPr="003A63A0">
        <w:rPr>
          <w:noProof/>
        </w:rPr>
        <w:t>3</w:t>
      </w:r>
      <w:r w:rsidRPr="003A63A0">
        <w:rPr>
          <w:noProof/>
        </w:rPr>
        <w:t>).</w:t>
      </w:r>
    </w:p>
    <w:p w14:paraId="2A333C9C" w14:textId="77777777" w:rsidR="001905E0" w:rsidRPr="003A63A0" w:rsidRDefault="001905E0" w:rsidP="003A63A0">
      <w:pPr>
        <w:tabs>
          <w:tab w:val="left" w:pos="1134"/>
          <w:tab w:val="left" w:pos="1701"/>
        </w:tabs>
        <w:rPr>
          <w:noProof/>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3067"/>
        <w:gridCol w:w="3103"/>
      </w:tblGrid>
      <w:tr w:rsidR="00D52B5F" w:rsidRPr="003A63A0" w14:paraId="0C94B901" w14:textId="77777777" w:rsidTr="009C1286">
        <w:trPr>
          <w:cantSplit/>
          <w:jc w:val="center"/>
        </w:trPr>
        <w:tc>
          <w:tcPr>
            <w:tcW w:w="9008" w:type="dxa"/>
            <w:gridSpan w:val="3"/>
            <w:tcBorders>
              <w:top w:val="nil"/>
              <w:left w:val="nil"/>
              <w:bottom w:val="single" w:sz="4" w:space="0" w:color="auto"/>
              <w:right w:val="nil"/>
            </w:tcBorders>
          </w:tcPr>
          <w:p w14:paraId="0AA8E638" w14:textId="77777777" w:rsidR="00D52B5F" w:rsidRPr="003A63A0" w:rsidRDefault="003C173C" w:rsidP="003A63A0">
            <w:pPr>
              <w:keepNext/>
              <w:ind w:left="1134" w:hanging="1134"/>
              <w:rPr>
                <w:b/>
                <w:noProof/>
              </w:rPr>
            </w:pPr>
            <w:r w:rsidRPr="003A63A0">
              <w:rPr>
                <w:b/>
                <w:noProof/>
                <w:szCs w:val="22"/>
              </w:rPr>
              <w:t>Tabela </w:t>
            </w:r>
            <w:r w:rsidR="00DF4313" w:rsidRPr="003A63A0">
              <w:rPr>
                <w:b/>
                <w:noProof/>
                <w:szCs w:val="22"/>
              </w:rPr>
              <w:t>4</w:t>
            </w:r>
            <w:r w:rsidRPr="003A63A0">
              <w:rPr>
                <w:b/>
                <w:noProof/>
                <w:szCs w:val="22"/>
              </w:rPr>
              <w:t>:</w:t>
            </w:r>
            <w:r w:rsidRPr="003A63A0">
              <w:rPr>
                <w:b/>
                <w:noProof/>
                <w:szCs w:val="22"/>
              </w:rPr>
              <w:tab/>
              <w:t>Badanie 302: Przeżycie bez progresji radiograficznej u</w:t>
            </w:r>
            <w:r w:rsidRPr="003A63A0">
              <w:rPr>
                <w:b/>
                <w:bCs/>
                <w:noProof/>
                <w:szCs w:val="22"/>
              </w:rPr>
              <w:t xml:space="preserve"> pacjentów otrzymujących </w:t>
            </w:r>
            <w:r w:rsidR="006A5DF6">
              <w:rPr>
                <w:b/>
                <w:bCs/>
                <w:noProof/>
                <w:szCs w:val="22"/>
              </w:rPr>
              <w:t xml:space="preserve">octan </w:t>
            </w:r>
            <w:r w:rsidR="00AB5EB9" w:rsidRPr="00AB5EB9">
              <w:rPr>
                <w:b/>
                <w:bCs/>
                <w:noProof/>
                <w:szCs w:val="22"/>
              </w:rPr>
              <w:t>abirateron</w:t>
            </w:r>
            <w:r w:rsidR="006A5DF6">
              <w:rPr>
                <w:b/>
                <w:bCs/>
                <w:noProof/>
                <w:szCs w:val="22"/>
              </w:rPr>
              <w:t>u</w:t>
            </w:r>
            <w:r w:rsidRPr="003A63A0">
              <w:rPr>
                <w:b/>
                <w:bCs/>
                <w:noProof/>
                <w:szCs w:val="22"/>
              </w:rPr>
              <w:t xml:space="preserve"> lub </w:t>
            </w:r>
            <w:bookmarkStart w:id="15" w:name="_Hlk535405890"/>
            <w:r w:rsidRPr="003A63A0">
              <w:rPr>
                <w:b/>
                <w:bCs/>
                <w:noProof/>
                <w:szCs w:val="22"/>
              </w:rPr>
              <w:t xml:space="preserve">placebo w skojarzeniu z prednizonem lub prednizolonem </w:t>
            </w:r>
            <w:r w:rsidR="00EA3835" w:rsidRPr="003A63A0">
              <w:rPr>
                <w:b/>
                <w:bCs/>
                <w:noProof/>
                <w:szCs w:val="22"/>
              </w:rPr>
              <w:t>oraz analog</w:t>
            </w:r>
            <w:r w:rsidR="00C367E0">
              <w:rPr>
                <w:b/>
                <w:bCs/>
                <w:noProof/>
                <w:szCs w:val="22"/>
              </w:rPr>
              <w:t>ami</w:t>
            </w:r>
            <w:r w:rsidRPr="003A63A0">
              <w:rPr>
                <w:b/>
                <w:bCs/>
                <w:noProof/>
                <w:szCs w:val="22"/>
              </w:rPr>
              <w:t xml:space="preserve"> LHRH </w:t>
            </w:r>
            <w:bookmarkEnd w:id="15"/>
            <w:r w:rsidRPr="003A63A0">
              <w:rPr>
                <w:b/>
                <w:bCs/>
                <w:noProof/>
                <w:szCs w:val="22"/>
              </w:rPr>
              <w:t>lub po wcześniejszej orchidektomii</w:t>
            </w:r>
          </w:p>
        </w:tc>
      </w:tr>
      <w:tr w:rsidR="001905E0" w:rsidRPr="003A63A0" w14:paraId="3FEC014B" w14:textId="77777777" w:rsidTr="009C1286">
        <w:trPr>
          <w:cantSplit/>
          <w:jc w:val="center"/>
        </w:trPr>
        <w:tc>
          <w:tcPr>
            <w:tcW w:w="2882" w:type="dxa"/>
            <w:tcBorders>
              <w:top w:val="single" w:sz="4" w:space="0" w:color="auto"/>
              <w:left w:val="nil"/>
              <w:bottom w:val="single" w:sz="4" w:space="0" w:color="auto"/>
              <w:right w:val="nil"/>
            </w:tcBorders>
          </w:tcPr>
          <w:p w14:paraId="408A19DB" w14:textId="77777777" w:rsidR="001905E0" w:rsidRPr="003A63A0" w:rsidRDefault="001905E0" w:rsidP="003A63A0">
            <w:pPr>
              <w:keepNext/>
              <w:jc w:val="center"/>
              <w:rPr>
                <w:noProof/>
              </w:rPr>
            </w:pPr>
          </w:p>
        </w:tc>
        <w:tc>
          <w:tcPr>
            <w:tcW w:w="3045" w:type="dxa"/>
            <w:tcBorders>
              <w:top w:val="single" w:sz="4" w:space="0" w:color="auto"/>
              <w:left w:val="nil"/>
              <w:bottom w:val="single" w:sz="4" w:space="0" w:color="auto"/>
              <w:right w:val="nil"/>
            </w:tcBorders>
          </w:tcPr>
          <w:p w14:paraId="0D0EACC5" w14:textId="77777777" w:rsidR="00A53F81" w:rsidRPr="003A63A0" w:rsidRDefault="00A53F81" w:rsidP="00A53F81">
            <w:pPr>
              <w:keepNext/>
              <w:keepLines/>
              <w:jc w:val="center"/>
              <w:rPr>
                <w:b/>
                <w:noProof/>
              </w:rPr>
            </w:pPr>
            <w:r>
              <w:rPr>
                <w:b/>
                <w:noProof/>
              </w:rPr>
              <w:t xml:space="preserve">octan </w:t>
            </w:r>
            <w:r w:rsidRPr="00AB5EB9">
              <w:rPr>
                <w:b/>
                <w:noProof/>
              </w:rPr>
              <w:t>abirateron</w:t>
            </w:r>
            <w:r>
              <w:rPr>
                <w:b/>
                <w:noProof/>
              </w:rPr>
              <w:t>u</w:t>
            </w:r>
          </w:p>
          <w:p w14:paraId="0706BC9D" w14:textId="77777777" w:rsidR="001905E0" w:rsidRPr="003A63A0" w:rsidRDefault="00A53F81" w:rsidP="003A63A0">
            <w:pPr>
              <w:keepNext/>
              <w:jc w:val="center"/>
              <w:rPr>
                <w:b/>
                <w:noProof/>
              </w:rPr>
            </w:pPr>
            <w:r w:rsidRPr="003A63A0" w:rsidDel="00A53F81">
              <w:rPr>
                <w:b/>
                <w:noProof/>
              </w:rPr>
              <w:t xml:space="preserve"> </w:t>
            </w:r>
            <w:r w:rsidR="003C173C" w:rsidRPr="003A63A0">
              <w:rPr>
                <w:b/>
                <w:noProof/>
              </w:rPr>
              <w:t>(N=546)</w:t>
            </w:r>
          </w:p>
        </w:tc>
        <w:tc>
          <w:tcPr>
            <w:tcW w:w="3081" w:type="dxa"/>
            <w:tcBorders>
              <w:top w:val="single" w:sz="4" w:space="0" w:color="auto"/>
              <w:left w:val="nil"/>
              <w:bottom w:val="single" w:sz="4" w:space="0" w:color="auto"/>
              <w:right w:val="nil"/>
            </w:tcBorders>
          </w:tcPr>
          <w:p w14:paraId="287E8B9C" w14:textId="77777777" w:rsidR="001905E0" w:rsidRPr="003A63A0" w:rsidRDefault="00AB5EB9" w:rsidP="003A63A0">
            <w:pPr>
              <w:keepNext/>
              <w:jc w:val="center"/>
              <w:rPr>
                <w:b/>
                <w:noProof/>
              </w:rPr>
            </w:pPr>
            <w:r>
              <w:rPr>
                <w:b/>
                <w:noProof/>
              </w:rPr>
              <w:t>p</w:t>
            </w:r>
            <w:r w:rsidR="00A519C8" w:rsidRPr="003A63A0">
              <w:rPr>
                <w:b/>
                <w:noProof/>
              </w:rPr>
              <w:t>lacebo</w:t>
            </w:r>
          </w:p>
          <w:p w14:paraId="19BE9878" w14:textId="77777777" w:rsidR="001905E0" w:rsidRPr="003A63A0" w:rsidRDefault="003C173C" w:rsidP="003A63A0">
            <w:pPr>
              <w:keepNext/>
              <w:jc w:val="center"/>
              <w:rPr>
                <w:b/>
                <w:noProof/>
              </w:rPr>
            </w:pPr>
            <w:r w:rsidRPr="003A63A0">
              <w:rPr>
                <w:b/>
                <w:noProof/>
              </w:rPr>
              <w:t>(N=542)</w:t>
            </w:r>
          </w:p>
        </w:tc>
      </w:tr>
      <w:tr w:rsidR="001905E0" w:rsidRPr="003A63A0" w14:paraId="650AA58A" w14:textId="77777777" w:rsidTr="009C1286">
        <w:trPr>
          <w:cantSplit/>
          <w:jc w:val="center"/>
        </w:trPr>
        <w:tc>
          <w:tcPr>
            <w:tcW w:w="2882" w:type="dxa"/>
            <w:tcBorders>
              <w:top w:val="single" w:sz="4" w:space="0" w:color="auto"/>
              <w:left w:val="nil"/>
              <w:bottom w:val="nil"/>
              <w:right w:val="nil"/>
            </w:tcBorders>
          </w:tcPr>
          <w:p w14:paraId="5BFA81F2" w14:textId="77777777" w:rsidR="001905E0" w:rsidRPr="003A63A0" w:rsidRDefault="003C173C" w:rsidP="003A63A0">
            <w:pPr>
              <w:keepNext/>
              <w:jc w:val="center"/>
              <w:rPr>
                <w:b/>
                <w:noProof/>
              </w:rPr>
            </w:pPr>
            <w:r w:rsidRPr="003A63A0">
              <w:rPr>
                <w:b/>
                <w:noProof/>
                <w:szCs w:val="22"/>
              </w:rPr>
              <w:t xml:space="preserve">Przeżycie bez radiograficznej progresji </w:t>
            </w:r>
            <w:r w:rsidRPr="003A63A0">
              <w:rPr>
                <w:b/>
                <w:noProof/>
              </w:rPr>
              <w:t>(rPFS)</w:t>
            </w:r>
          </w:p>
        </w:tc>
        <w:tc>
          <w:tcPr>
            <w:tcW w:w="3045" w:type="dxa"/>
            <w:tcBorders>
              <w:top w:val="single" w:sz="4" w:space="0" w:color="auto"/>
              <w:left w:val="nil"/>
              <w:bottom w:val="nil"/>
              <w:right w:val="nil"/>
            </w:tcBorders>
          </w:tcPr>
          <w:p w14:paraId="345809BD" w14:textId="77777777" w:rsidR="001905E0" w:rsidRPr="003A63A0" w:rsidDel="00155585" w:rsidRDefault="001905E0" w:rsidP="003A63A0">
            <w:pPr>
              <w:keepNext/>
              <w:jc w:val="center"/>
              <w:rPr>
                <w:noProof/>
              </w:rPr>
            </w:pPr>
          </w:p>
        </w:tc>
        <w:tc>
          <w:tcPr>
            <w:tcW w:w="3081" w:type="dxa"/>
            <w:tcBorders>
              <w:top w:val="single" w:sz="4" w:space="0" w:color="auto"/>
              <w:left w:val="nil"/>
              <w:bottom w:val="nil"/>
              <w:right w:val="nil"/>
            </w:tcBorders>
          </w:tcPr>
          <w:p w14:paraId="307A75EC" w14:textId="77777777" w:rsidR="001905E0" w:rsidRPr="003A63A0" w:rsidRDefault="001905E0" w:rsidP="003A63A0">
            <w:pPr>
              <w:keepNext/>
              <w:jc w:val="center"/>
              <w:rPr>
                <w:noProof/>
              </w:rPr>
            </w:pPr>
          </w:p>
        </w:tc>
      </w:tr>
      <w:tr w:rsidR="001905E0" w:rsidRPr="003A63A0" w14:paraId="7EA273FB" w14:textId="77777777" w:rsidTr="009C1286">
        <w:trPr>
          <w:cantSplit/>
          <w:jc w:val="center"/>
        </w:trPr>
        <w:tc>
          <w:tcPr>
            <w:tcW w:w="2882" w:type="dxa"/>
            <w:tcBorders>
              <w:top w:val="nil"/>
              <w:left w:val="nil"/>
              <w:bottom w:val="nil"/>
              <w:right w:val="nil"/>
            </w:tcBorders>
          </w:tcPr>
          <w:p w14:paraId="647D91EC" w14:textId="77777777" w:rsidR="001905E0" w:rsidRPr="003A63A0" w:rsidRDefault="003C173C" w:rsidP="003A63A0">
            <w:pPr>
              <w:jc w:val="center"/>
              <w:rPr>
                <w:noProof/>
                <w:szCs w:val="22"/>
              </w:rPr>
            </w:pPr>
            <w:r w:rsidRPr="003A63A0">
              <w:rPr>
                <w:noProof/>
                <w:szCs w:val="22"/>
              </w:rPr>
              <w:t>Progresja lub zgon</w:t>
            </w:r>
          </w:p>
        </w:tc>
        <w:tc>
          <w:tcPr>
            <w:tcW w:w="3045" w:type="dxa"/>
            <w:tcBorders>
              <w:top w:val="nil"/>
              <w:left w:val="nil"/>
              <w:bottom w:val="nil"/>
              <w:right w:val="nil"/>
            </w:tcBorders>
          </w:tcPr>
          <w:p w14:paraId="4053EF10" w14:textId="77777777" w:rsidR="001905E0" w:rsidRPr="003A63A0" w:rsidRDefault="003C173C" w:rsidP="003A63A0">
            <w:pPr>
              <w:jc w:val="center"/>
              <w:rPr>
                <w:noProof/>
              </w:rPr>
            </w:pPr>
            <w:r w:rsidRPr="003A63A0">
              <w:rPr>
                <w:noProof/>
              </w:rPr>
              <w:t>150 (28%)</w:t>
            </w:r>
          </w:p>
        </w:tc>
        <w:tc>
          <w:tcPr>
            <w:tcW w:w="3081" w:type="dxa"/>
            <w:tcBorders>
              <w:top w:val="nil"/>
              <w:left w:val="nil"/>
              <w:bottom w:val="nil"/>
              <w:right w:val="nil"/>
            </w:tcBorders>
          </w:tcPr>
          <w:p w14:paraId="6F071AF7" w14:textId="77777777" w:rsidR="001905E0" w:rsidRPr="003A63A0" w:rsidRDefault="003C173C" w:rsidP="003A63A0">
            <w:pPr>
              <w:jc w:val="center"/>
              <w:rPr>
                <w:noProof/>
              </w:rPr>
            </w:pPr>
            <w:r w:rsidRPr="003A63A0">
              <w:rPr>
                <w:noProof/>
              </w:rPr>
              <w:t>251 (46%)</w:t>
            </w:r>
          </w:p>
        </w:tc>
      </w:tr>
      <w:tr w:rsidR="001905E0" w:rsidRPr="003A63A0" w14:paraId="420C0E26" w14:textId="77777777" w:rsidTr="009C1286">
        <w:trPr>
          <w:cantSplit/>
          <w:jc w:val="center"/>
        </w:trPr>
        <w:tc>
          <w:tcPr>
            <w:tcW w:w="2882" w:type="dxa"/>
            <w:tcBorders>
              <w:top w:val="nil"/>
              <w:left w:val="nil"/>
              <w:bottom w:val="nil"/>
              <w:right w:val="nil"/>
            </w:tcBorders>
          </w:tcPr>
          <w:p w14:paraId="394866EF" w14:textId="77777777" w:rsidR="001905E0" w:rsidRPr="003A63A0" w:rsidRDefault="003C173C" w:rsidP="003A63A0">
            <w:pPr>
              <w:jc w:val="center"/>
              <w:rPr>
                <w:noProof/>
                <w:szCs w:val="22"/>
              </w:rPr>
            </w:pPr>
            <w:r w:rsidRPr="003A63A0">
              <w:rPr>
                <w:noProof/>
                <w:szCs w:val="22"/>
              </w:rPr>
              <w:t>Mediana rPFS w miesiącach</w:t>
            </w:r>
          </w:p>
          <w:p w14:paraId="29A1B751" w14:textId="77777777" w:rsidR="001905E0" w:rsidRPr="003A63A0" w:rsidRDefault="003C173C" w:rsidP="003A63A0">
            <w:pPr>
              <w:jc w:val="center"/>
              <w:rPr>
                <w:noProof/>
                <w:szCs w:val="22"/>
              </w:rPr>
            </w:pPr>
            <w:r w:rsidRPr="003A63A0">
              <w:rPr>
                <w:noProof/>
                <w:szCs w:val="22"/>
              </w:rPr>
              <w:t>(95% CI)</w:t>
            </w:r>
          </w:p>
        </w:tc>
        <w:tc>
          <w:tcPr>
            <w:tcW w:w="3045" w:type="dxa"/>
            <w:tcBorders>
              <w:top w:val="nil"/>
              <w:left w:val="nil"/>
              <w:bottom w:val="nil"/>
              <w:right w:val="nil"/>
            </w:tcBorders>
          </w:tcPr>
          <w:p w14:paraId="3C0265C2" w14:textId="77777777" w:rsidR="001905E0" w:rsidRPr="003A63A0" w:rsidRDefault="003C173C" w:rsidP="003A63A0">
            <w:pPr>
              <w:jc w:val="center"/>
              <w:rPr>
                <w:noProof/>
              </w:rPr>
            </w:pPr>
            <w:r w:rsidRPr="003A63A0">
              <w:rPr>
                <w:noProof/>
              </w:rPr>
              <w:t>nie osiągnięto</w:t>
            </w:r>
          </w:p>
          <w:p w14:paraId="43069A52" w14:textId="77777777" w:rsidR="001905E0" w:rsidRPr="003A63A0" w:rsidRDefault="003C173C" w:rsidP="003A63A0">
            <w:pPr>
              <w:jc w:val="center"/>
              <w:rPr>
                <w:noProof/>
              </w:rPr>
            </w:pPr>
            <w:r w:rsidRPr="003A63A0">
              <w:rPr>
                <w:noProof/>
              </w:rPr>
              <w:t>(11,66; NE)</w:t>
            </w:r>
          </w:p>
        </w:tc>
        <w:tc>
          <w:tcPr>
            <w:tcW w:w="3081" w:type="dxa"/>
            <w:tcBorders>
              <w:top w:val="nil"/>
              <w:left w:val="nil"/>
              <w:bottom w:val="nil"/>
              <w:right w:val="nil"/>
            </w:tcBorders>
          </w:tcPr>
          <w:p w14:paraId="6F5B0345" w14:textId="77777777" w:rsidR="001905E0" w:rsidRPr="003A63A0" w:rsidRDefault="003C173C" w:rsidP="003A63A0">
            <w:pPr>
              <w:jc w:val="center"/>
              <w:rPr>
                <w:noProof/>
              </w:rPr>
            </w:pPr>
            <w:r w:rsidRPr="003A63A0">
              <w:rPr>
                <w:noProof/>
              </w:rPr>
              <w:t>8,3</w:t>
            </w:r>
          </w:p>
          <w:p w14:paraId="119952D9" w14:textId="77777777" w:rsidR="001905E0" w:rsidRPr="003A63A0" w:rsidRDefault="003C173C" w:rsidP="003A63A0">
            <w:pPr>
              <w:jc w:val="center"/>
              <w:rPr>
                <w:noProof/>
              </w:rPr>
            </w:pPr>
            <w:r w:rsidRPr="003A63A0">
              <w:rPr>
                <w:noProof/>
              </w:rPr>
              <w:t>(8,12; 8,54)</w:t>
            </w:r>
          </w:p>
        </w:tc>
      </w:tr>
      <w:tr w:rsidR="001905E0" w:rsidRPr="003A63A0" w14:paraId="266D7F2F" w14:textId="77777777" w:rsidTr="009C1286">
        <w:trPr>
          <w:cantSplit/>
          <w:jc w:val="center"/>
        </w:trPr>
        <w:tc>
          <w:tcPr>
            <w:tcW w:w="2882" w:type="dxa"/>
            <w:tcBorders>
              <w:top w:val="nil"/>
              <w:left w:val="nil"/>
              <w:bottom w:val="nil"/>
              <w:right w:val="nil"/>
            </w:tcBorders>
          </w:tcPr>
          <w:p w14:paraId="63878DF0" w14:textId="77777777" w:rsidR="001905E0" w:rsidRPr="003A63A0" w:rsidRDefault="003C173C" w:rsidP="003A63A0">
            <w:pPr>
              <w:jc w:val="center"/>
              <w:rPr>
                <w:noProof/>
                <w:szCs w:val="22"/>
              </w:rPr>
            </w:pPr>
            <w:r w:rsidRPr="003A63A0">
              <w:rPr>
                <w:noProof/>
                <w:szCs w:val="22"/>
              </w:rPr>
              <w:t>wartość p*</w:t>
            </w:r>
          </w:p>
        </w:tc>
        <w:tc>
          <w:tcPr>
            <w:tcW w:w="6126" w:type="dxa"/>
            <w:gridSpan w:val="2"/>
            <w:tcBorders>
              <w:top w:val="nil"/>
              <w:left w:val="nil"/>
              <w:bottom w:val="nil"/>
              <w:right w:val="nil"/>
            </w:tcBorders>
          </w:tcPr>
          <w:p w14:paraId="625D0AA0" w14:textId="77777777" w:rsidR="001905E0" w:rsidRPr="003A63A0" w:rsidRDefault="003C173C" w:rsidP="003A63A0">
            <w:pPr>
              <w:jc w:val="center"/>
              <w:rPr>
                <w:noProof/>
              </w:rPr>
            </w:pPr>
            <w:r w:rsidRPr="003A63A0">
              <w:rPr>
                <w:noProof/>
              </w:rPr>
              <w:t>&lt; 0,0001</w:t>
            </w:r>
          </w:p>
        </w:tc>
      </w:tr>
      <w:tr w:rsidR="001905E0" w:rsidRPr="003A63A0" w14:paraId="7EB90A5C" w14:textId="77777777" w:rsidTr="009C1286">
        <w:trPr>
          <w:cantSplit/>
          <w:trHeight w:val="333"/>
          <w:jc w:val="center"/>
        </w:trPr>
        <w:tc>
          <w:tcPr>
            <w:tcW w:w="2882" w:type="dxa"/>
            <w:tcBorders>
              <w:top w:val="nil"/>
              <w:left w:val="nil"/>
              <w:bottom w:val="single" w:sz="4" w:space="0" w:color="auto"/>
              <w:right w:val="nil"/>
            </w:tcBorders>
          </w:tcPr>
          <w:p w14:paraId="51B4E67F" w14:textId="77777777" w:rsidR="001905E0" w:rsidRPr="003A63A0" w:rsidRDefault="00502B8D" w:rsidP="003A63A0">
            <w:pPr>
              <w:tabs>
                <w:tab w:val="clear" w:pos="567"/>
                <w:tab w:val="left" w:pos="35"/>
              </w:tabs>
              <w:jc w:val="center"/>
              <w:rPr>
                <w:noProof/>
                <w:szCs w:val="22"/>
              </w:rPr>
            </w:pPr>
            <w:r w:rsidRPr="003A63A0">
              <w:rPr>
                <w:noProof/>
                <w:szCs w:val="22"/>
              </w:rPr>
              <w:t>Współczynnik ryzyka</w:t>
            </w:r>
            <w:r w:rsidR="003C173C" w:rsidRPr="003A63A0">
              <w:rPr>
                <w:noProof/>
                <w:szCs w:val="22"/>
              </w:rPr>
              <w:t>**(95% CI)</w:t>
            </w:r>
          </w:p>
        </w:tc>
        <w:tc>
          <w:tcPr>
            <w:tcW w:w="6126" w:type="dxa"/>
            <w:gridSpan w:val="2"/>
            <w:tcBorders>
              <w:top w:val="nil"/>
              <w:left w:val="nil"/>
              <w:bottom w:val="single" w:sz="4" w:space="0" w:color="auto"/>
              <w:right w:val="nil"/>
            </w:tcBorders>
          </w:tcPr>
          <w:p w14:paraId="23FB675C" w14:textId="77777777" w:rsidR="001905E0" w:rsidRPr="003A63A0" w:rsidRDefault="003C173C" w:rsidP="003A63A0">
            <w:pPr>
              <w:tabs>
                <w:tab w:val="clear" w:pos="567"/>
                <w:tab w:val="left" w:pos="35"/>
              </w:tabs>
              <w:jc w:val="center"/>
              <w:rPr>
                <w:noProof/>
              </w:rPr>
            </w:pPr>
            <w:r w:rsidRPr="003A63A0">
              <w:rPr>
                <w:noProof/>
              </w:rPr>
              <w:t>0,425</w:t>
            </w:r>
            <w:r w:rsidR="004F2689" w:rsidRPr="003A63A0">
              <w:rPr>
                <w:noProof/>
              </w:rPr>
              <w:t xml:space="preserve"> </w:t>
            </w:r>
            <w:r w:rsidRPr="003A63A0">
              <w:rPr>
                <w:noProof/>
              </w:rPr>
              <w:t>(0,347; 0,522)</w:t>
            </w:r>
          </w:p>
        </w:tc>
      </w:tr>
      <w:tr w:rsidR="001905E0" w:rsidRPr="003A63A0" w14:paraId="3FE6FCFE" w14:textId="77777777" w:rsidTr="009C1286">
        <w:trPr>
          <w:cantSplit/>
          <w:jc w:val="center"/>
        </w:trPr>
        <w:tc>
          <w:tcPr>
            <w:tcW w:w="9008" w:type="dxa"/>
            <w:gridSpan w:val="3"/>
            <w:tcBorders>
              <w:top w:val="single" w:sz="4" w:space="0" w:color="auto"/>
              <w:left w:val="nil"/>
              <w:bottom w:val="nil"/>
              <w:right w:val="nil"/>
            </w:tcBorders>
            <w:shd w:val="clear" w:color="auto" w:fill="auto"/>
          </w:tcPr>
          <w:p w14:paraId="1BCF78BD" w14:textId="77777777" w:rsidR="00775D37" w:rsidRPr="003A63A0" w:rsidRDefault="003C173C" w:rsidP="003A63A0">
            <w:pPr>
              <w:rPr>
                <w:noProof/>
                <w:sz w:val="18"/>
                <w:szCs w:val="18"/>
              </w:rPr>
            </w:pPr>
            <w:r w:rsidRPr="003A63A0">
              <w:rPr>
                <w:noProof/>
                <w:sz w:val="18"/>
                <w:szCs w:val="18"/>
              </w:rPr>
              <w:t>NE</w:t>
            </w:r>
            <w:r w:rsidR="00653B88" w:rsidRPr="003A63A0">
              <w:rPr>
                <w:noProof/>
                <w:sz w:val="18"/>
                <w:szCs w:val="18"/>
              </w:rPr>
              <w:t xml:space="preserve"> </w:t>
            </w:r>
            <w:r w:rsidRPr="003A63A0">
              <w:rPr>
                <w:noProof/>
                <w:sz w:val="18"/>
                <w:szCs w:val="18"/>
              </w:rPr>
              <w:t>= nie oceniono</w:t>
            </w:r>
          </w:p>
          <w:p w14:paraId="0157B452" w14:textId="77777777" w:rsidR="00775D37" w:rsidRPr="003A63A0" w:rsidRDefault="003C173C" w:rsidP="003A63A0">
            <w:pPr>
              <w:tabs>
                <w:tab w:val="clear" w:pos="567"/>
                <w:tab w:val="left" w:pos="273"/>
              </w:tabs>
              <w:ind w:left="284" w:hanging="284"/>
              <w:rPr>
                <w:noProof/>
                <w:sz w:val="18"/>
                <w:szCs w:val="18"/>
              </w:rPr>
            </w:pPr>
            <w:r w:rsidRPr="003A63A0">
              <w:rPr>
                <w:noProof/>
                <w:sz w:val="18"/>
                <w:szCs w:val="18"/>
              </w:rPr>
              <w:t>*</w:t>
            </w:r>
            <w:r w:rsidRPr="003A63A0">
              <w:rPr>
                <w:noProof/>
                <w:sz w:val="18"/>
                <w:szCs w:val="18"/>
              </w:rPr>
              <w:tab/>
            </w:r>
            <w:r w:rsidR="00B928F5">
              <w:rPr>
                <w:noProof/>
                <w:sz w:val="18"/>
                <w:szCs w:val="18"/>
              </w:rPr>
              <w:t>W</w:t>
            </w:r>
            <w:r w:rsidRPr="003A63A0">
              <w:rPr>
                <w:noProof/>
                <w:sz w:val="18"/>
                <w:szCs w:val="18"/>
              </w:rPr>
              <w:t xml:space="preserve">artość </w:t>
            </w:r>
            <w:r w:rsidRPr="003A63A0">
              <w:rPr>
                <w:i/>
                <w:noProof/>
                <w:sz w:val="18"/>
                <w:szCs w:val="18"/>
              </w:rPr>
              <w:t>p</w:t>
            </w:r>
            <w:r w:rsidRPr="003A63A0">
              <w:rPr>
                <w:noProof/>
                <w:sz w:val="18"/>
                <w:szCs w:val="18"/>
              </w:rPr>
              <w:t xml:space="preserve"> pochodzi z logarytmicznego testu rang stratyfikowanego wg punktacji skali sprawności ECOG (0 lub 1)</w:t>
            </w:r>
            <w:r w:rsidR="00B928F5">
              <w:rPr>
                <w:noProof/>
                <w:sz w:val="18"/>
                <w:szCs w:val="18"/>
              </w:rPr>
              <w:t>.</w:t>
            </w:r>
          </w:p>
          <w:p w14:paraId="1CAD501C" w14:textId="77777777" w:rsidR="001905E0" w:rsidRPr="003A63A0" w:rsidRDefault="003C173C" w:rsidP="003A63A0">
            <w:pPr>
              <w:tabs>
                <w:tab w:val="clear" w:pos="567"/>
                <w:tab w:val="left" w:pos="284"/>
              </w:tabs>
              <w:ind w:left="284" w:hanging="284"/>
              <w:rPr>
                <w:rFonts w:eastAsia="MS Mincho"/>
                <w:noProof/>
                <w:sz w:val="18"/>
                <w:szCs w:val="18"/>
                <w:lang w:eastAsia="ja-JP"/>
              </w:rPr>
            </w:pPr>
            <w:r w:rsidRPr="003A63A0">
              <w:rPr>
                <w:noProof/>
                <w:sz w:val="18"/>
                <w:szCs w:val="18"/>
              </w:rPr>
              <w:t>**</w:t>
            </w:r>
            <w:r w:rsidRPr="003A63A0">
              <w:rPr>
                <w:noProof/>
                <w:sz w:val="18"/>
                <w:szCs w:val="18"/>
              </w:rPr>
              <w:tab/>
            </w:r>
            <w:r w:rsidR="00502B8D" w:rsidRPr="003A63A0">
              <w:rPr>
                <w:noProof/>
                <w:sz w:val="18"/>
                <w:szCs w:val="18"/>
              </w:rPr>
              <w:t>Współczynnik ryzyka</w:t>
            </w:r>
            <w:r w:rsidR="0076591C" w:rsidRPr="003A63A0">
              <w:rPr>
                <w:noProof/>
                <w:sz w:val="18"/>
                <w:szCs w:val="18"/>
              </w:rPr>
              <w:t xml:space="preserve"> </w:t>
            </w:r>
            <w:r w:rsidR="009C1286" w:rsidRPr="003A63A0">
              <w:rPr>
                <w:noProof/>
                <w:sz w:val="18"/>
                <w:szCs w:val="18"/>
              </w:rPr>
              <w:t>&lt; </w:t>
            </w:r>
            <w:r w:rsidR="000D474F" w:rsidRPr="003A63A0">
              <w:rPr>
                <w:noProof/>
                <w:sz w:val="18"/>
                <w:szCs w:val="18"/>
              </w:rPr>
              <w:t xml:space="preserve">1 na korzyść </w:t>
            </w:r>
            <w:r w:rsidR="006A5DF6">
              <w:rPr>
                <w:noProof/>
                <w:sz w:val="18"/>
                <w:szCs w:val="18"/>
              </w:rPr>
              <w:t xml:space="preserve">octanu </w:t>
            </w:r>
            <w:r w:rsidR="00AB5EB9" w:rsidRPr="00AB5EB9">
              <w:rPr>
                <w:noProof/>
                <w:sz w:val="18"/>
                <w:szCs w:val="18"/>
              </w:rPr>
              <w:t>abirateron</w:t>
            </w:r>
            <w:r w:rsidR="00AB5EB9">
              <w:rPr>
                <w:noProof/>
                <w:sz w:val="18"/>
                <w:szCs w:val="18"/>
              </w:rPr>
              <w:t>u</w:t>
            </w:r>
            <w:r w:rsidR="00B928F5">
              <w:rPr>
                <w:noProof/>
                <w:sz w:val="18"/>
                <w:szCs w:val="18"/>
              </w:rPr>
              <w:t>.</w:t>
            </w:r>
          </w:p>
        </w:tc>
      </w:tr>
    </w:tbl>
    <w:p w14:paraId="1B8471CE" w14:textId="77777777" w:rsidR="008057FE" w:rsidRPr="003A63A0" w:rsidRDefault="008057FE" w:rsidP="003A63A0">
      <w:pPr>
        <w:tabs>
          <w:tab w:val="left" w:pos="1134"/>
          <w:tab w:val="left" w:pos="1701"/>
        </w:tabs>
        <w:rPr>
          <w:noProof/>
        </w:rPr>
      </w:pPr>
    </w:p>
    <w:p w14:paraId="430EBF9B" w14:textId="77777777" w:rsidR="00301B73" w:rsidRPr="003A63A0" w:rsidRDefault="00301B73" w:rsidP="003A63A0">
      <w:pPr>
        <w:keepNext/>
        <w:ind w:left="1134" w:hanging="1134"/>
        <w:rPr>
          <w:b/>
          <w:noProof/>
          <w:sz w:val="18"/>
          <w:szCs w:val="18"/>
        </w:rPr>
      </w:pPr>
      <w:r w:rsidRPr="003A63A0">
        <w:rPr>
          <w:b/>
          <w:bCs/>
          <w:noProof/>
          <w:lang w:eastAsia="ja-JP"/>
        </w:rPr>
        <w:t xml:space="preserve">Wykres </w:t>
      </w:r>
      <w:r w:rsidR="00DF4313" w:rsidRPr="003A63A0">
        <w:rPr>
          <w:b/>
          <w:bCs/>
          <w:noProof/>
          <w:lang w:eastAsia="ja-JP"/>
        </w:rPr>
        <w:t>3</w:t>
      </w:r>
      <w:r w:rsidRPr="003A63A0">
        <w:rPr>
          <w:b/>
          <w:bCs/>
          <w:noProof/>
          <w:lang w:eastAsia="ja-JP"/>
        </w:rPr>
        <w:t>:</w:t>
      </w:r>
      <w:r w:rsidRPr="003A63A0">
        <w:rPr>
          <w:b/>
          <w:bCs/>
          <w:noProof/>
          <w:lang w:eastAsia="ja-JP"/>
        </w:rPr>
        <w:tab/>
      </w:r>
      <w:r w:rsidRPr="003A63A0">
        <w:rPr>
          <w:b/>
          <w:bCs/>
          <w:noProof/>
          <w:szCs w:val="22"/>
        </w:rPr>
        <w:t xml:space="preserve">Krzywe Kaplana-Meiera przeżycia bez progresji radiograficznej u pacjentów otrzymujących </w:t>
      </w:r>
      <w:r w:rsidR="006A5DF6">
        <w:rPr>
          <w:b/>
          <w:bCs/>
          <w:noProof/>
          <w:szCs w:val="22"/>
          <w:lang w:eastAsia="ja-JP"/>
        </w:rPr>
        <w:t xml:space="preserve">octan </w:t>
      </w:r>
      <w:r w:rsidR="00AB5EB9" w:rsidRPr="00AB5EB9">
        <w:rPr>
          <w:b/>
          <w:bCs/>
          <w:noProof/>
          <w:szCs w:val="22"/>
          <w:lang w:eastAsia="ja-JP"/>
        </w:rPr>
        <w:t>abirateron</w:t>
      </w:r>
      <w:r w:rsidR="006A5DF6">
        <w:rPr>
          <w:b/>
          <w:bCs/>
          <w:noProof/>
          <w:szCs w:val="22"/>
          <w:lang w:eastAsia="ja-JP"/>
        </w:rPr>
        <w:t>u</w:t>
      </w:r>
      <w:r w:rsidRPr="003A63A0">
        <w:rPr>
          <w:b/>
          <w:bCs/>
          <w:noProof/>
          <w:szCs w:val="22"/>
          <w:lang w:eastAsia="ja-JP"/>
        </w:rPr>
        <w:t xml:space="preserve"> lub placebo w skojarzeniu z </w:t>
      </w:r>
      <w:r w:rsidRPr="003A63A0">
        <w:rPr>
          <w:b/>
          <w:bCs/>
          <w:noProof/>
          <w:szCs w:val="22"/>
        </w:rPr>
        <w:t>prednizonem lub prednizolonem oraz analog</w:t>
      </w:r>
      <w:r w:rsidR="00C367E0">
        <w:rPr>
          <w:b/>
          <w:bCs/>
          <w:noProof/>
          <w:szCs w:val="22"/>
        </w:rPr>
        <w:t>ami</w:t>
      </w:r>
      <w:r w:rsidRPr="003A63A0">
        <w:rPr>
          <w:b/>
          <w:bCs/>
          <w:noProof/>
          <w:szCs w:val="22"/>
        </w:rPr>
        <w:t xml:space="preserve"> LHRH lub po wcześniejszej </w:t>
      </w:r>
      <w:r w:rsidR="004755D8" w:rsidRPr="003A63A0">
        <w:rPr>
          <w:b/>
          <w:bCs/>
          <w:noProof/>
          <w:szCs w:val="22"/>
        </w:rPr>
        <w:t>orchidektomii</w:t>
      </w:r>
    </w:p>
    <w:p w14:paraId="27D979FF" w14:textId="77777777" w:rsidR="004755D8" w:rsidRPr="003A63A0" w:rsidRDefault="00BD4A0C" w:rsidP="003A63A0">
      <w:pPr>
        <w:keepNext/>
        <w:rPr>
          <w:noProof/>
        </w:rPr>
      </w:pPr>
      <w:r w:rsidRPr="003A63A0">
        <w:rPr>
          <w:noProof/>
          <w:lang w:val="en-IN" w:eastAsia="en-IN"/>
        </w:rPr>
        <w:drawing>
          <wp:inline distT="0" distB="0" distL="0" distR="0" wp14:anchorId="7F78F2F7" wp14:editId="5E0DF9EB">
            <wp:extent cx="5753100" cy="43434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4343400"/>
                    </a:xfrm>
                    <a:prstGeom prst="rect">
                      <a:avLst/>
                    </a:prstGeom>
                    <a:noFill/>
                    <a:ln>
                      <a:noFill/>
                    </a:ln>
                  </pic:spPr>
                </pic:pic>
              </a:graphicData>
            </a:graphic>
          </wp:inline>
        </w:drawing>
      </w:r>
    </w:p>
    <w:p w14:paraId="5D29F990" w14:textId="77777777" w:rsidR="004755D8" w:rsidRPr="003A63A0" w:rsidRDefault="004755D8" w:rsidP="003A63A0">
      <w:pPr>
        <w:rPr>
          <w:noProof/>
        </w:rPr>
      </w:pPr>
      <w:r w:rsidRPr="003A63A0">
        <w:rPr>
          <w:noProof/>
          <w:sz w:val="18"/>
          <w:szCs w:val="18"/>
        </w:rPr>
        <w:t>AA</w:t>
      </w:r>
      <w:r w:rsidR="00653B88" w:rsidRPr="003A63A0">
        <w:rPr>
          <w:noProof/>
          <w:sz w:val="18"/>
          <w:szCs w:val="18"/>
        </w:rPr>
        <w:t xml:space="preserve"> </w:t>
      </w:r>
      <w:r w:rsidRPr="003A63A0">
        <w:rPr>
          <w:noProof/>
          <w:sz w:val="18"/>
          <w:szCs w:val="18"/>
        </w:rPr>
        <w:t>=</w:t>
      </w:r>
      <w:r w:rsidR="00653B88" w:rsidRPr="003A63A0">
        <w:rPr>
          <w:noProof/>
          <w:sz w:val="18"/>
          <w:szCs w:val="18"/>
        </w:rPr>
        <w:t xml:space="preserve"> </w:t>
      </w:r>
      <w:r w:rsidR="00AB5EB9">
        <w:rPr>
          <w:noProof/>
          <w:sz w:val="18"/>
          <w:szCs w:val="18"/>
        </w:rPr>
        <w:t xml:space="preserve">octan </w:t>
      </w:r>
      <w:r w:rsidR="00AB5EB9" w:rsidRPr="00AB5EB9">
        <w:rPr>
          <w:noProof/>
          <w:sz w:val="18"/>
          <w:szCs w:val="18"/>
        </w:rPr>
        <w:t>abirateron</w:t>
      </w:r>
      <w:r w:rsidR="00AB5EB9">
        <w:rPr>
          <w:noProof/>
          <w:sz w:val="18"/>
          <w:szCs w:val="18"/>
        </w:rPr>
        <w:t>u</w:t>
      </w:r>
    </w:p>
    <w:p w14:paraId="2E57DF8E" w14:textId="77777777" w:rsidR="004755D8" w:rsidRPr="003A63A0" w:rsidRDefault="004755D8" w:rsidP="003A63A0">
      <w:pPr>
        <w:rPr>
          <w:noProof/>
        </w:rPr>
      </w:pPr>
    </w:p>
    <w:p w14:paraId="7C28270B" w14:textId="77777777" w:rsidR="0096193F" w:rsidRPr="003A63A0" w:rsidRDefault="003C173C" w:rsidP="003A63A0">
      <w:pPr>
        <w:rPr>
          <w:noProof/>
        </w:rPr>
      </w:pPr>
      <w:r w:rsidRPr="003A63A0">
        <w:rPr>
          <w:noProof/>
        </w:rPr>
        <w:t xml:space="preserve">Nadal kontynuowano zbieranie danych od osób badanych do daty drugiej analizy pośredniej całkowitego przeżycia (ang. </w:t>
      </w:r>
      <w:r w:rsidR="00F12D24">
        <w:rPr>
          <w:i/>
          <w:iCs/>
          <w:noProof/>
        </w:rPr>
        <w:t>o</w:t>
      </w:r>
      <w:r w:rsidRPr="009B72BC">
        <w:rPr>
          <w:i/>
          <w:iCs/>
          <w:noProof/>
        </w:rPr>
        <w:t>verall survival</w:t>
      </w:r>
      <w:r w:rsidRPr="003A63A0">
        <w:rPr>
          <w:noProof/>
        </w:rPr>
        <w:t>, OS). Radiograficzny przegląd rPFS</w:t>
      </w:r>
      <w:r w:rsidR="00C367E0">
        <w:rPr>
          <w:noProof/>
        </w:rPr>
        <w:t>,</w:t>
      </w:r>
      <w:r w:rsidRPr="003A63A0">
        <w:rPr>
          <w:noProof/>
        </w:rPr>
        <w:t xml:space="preserve"> przeprowadzony przez badaczy jako kontynuacja analizy czułości przedstawia </w:t>
      </w:r>
      <w:r w:rsidR="0085557D">
        <w:rPr>
          <w:noProof/>
        </w:rPr>
        <w:t>t</w:t>
      </w:r>
      <w:r w:rsidRPr="003A63A0">
        <w:rPr>
          <w:noProof/>
        </w:rPr>
        <w:t xml:space="preserve">abela </w:t>
      </w:r>
      <w:r w:rsidR="00DF4313" w:rsidRPr="003A63A0">
        <w:rPr>
          <w:noProof/>
        </w:rPr>
        <w:t xml:space="preserve">5 </w:t>
      </w:r>
      <w:r w:rsidRPr="003A63A0">
        <w:rPr>
          <w:noProof/>
        </w:rPr>
        <w:t xml:space="preserve">i </w:t>
      </w:r>
      <w:r w:rsidR="0085557D">
        <w:rPr>
          <w:noProof/>
        </w:rPr>
        <w:t>w</w:t>
      </w:r>
      <w:r w:rsidRPr="003A63A0">
        <w:rPr>
          <w:noProof/>
        </w:rPr>
        <w:t xml:space="preserve">ykres </w:t>
      </w:r>
      <w:r w:rsidR="00DF4313" w:rsidRPr="003A63A0">
        <w:rPr>
          <w:noProof/>
        </w:rPr>
        <w:t>4</w:t>
      </w:r>
      <w:r w:rsidRPr="003A63A0">
        <w:rPr>
          <w:noProof/>
        </w:rPr>
        <w:t>.</w:t>
      </w:r>
    </w:p>
    <w:p w14:paraId="2B6ED6BF" w14:textId="77777777" w:rsidR="001905E0" w:rsidRPr="003A63A0" w:rsidRDefault="001905E0" w:rsidP="003A63A0">
      <w:pPr>
        <w:rPr>
          <w:noProof/>
        </w:rPr>
      </w:pPr>
    </w:p>
    <w:p w14:paraId="563119B4" w14:textId="77777777" w:rsidR="0096193F" w:rsidRPr="003A63A0" w:rsidRDefault="009879E2" w:rsidP="003A63A0">
      <w:pPr>
        <w:rPr>
          <w:noProof/>
        </w:rPr>
      </w:pPr>
      <w:r>
        <w:rPr>
          <w:noProof/>
        </w:rPr>
        <w:t>Sześciuset siedmiu (</w:t>
      </w:r>
      <w:r w:rsidR="003C173C" w:rsidRPr="003A63A0">
        <w:rPr>
          <w:noProof/>
        </w:rPr>
        <w:t>607</w:t>
      </w:r>
      <w:r>
        <w:rPr>
          <w:noProof/>
        </w:rPr>
        <w:t>)</w:t>
      </w:r>
      <w:r w:rsidR="003C173C" w:rsidRPr="003A63A0">
        <w:rPr>
          <w:noProof/>
        </w:rPr>
        <w:t xml:space="preserve"> badanych miało progresję radiograficzną lub zmarło: 271 (50%) w grupie octanu abirateronu i 336</w:t>
      </w:r>
      <w:r w:rsidR="000E7E3D">
        <w:rPr>
          <w:noProof/>
        </w:rPr>
        <w:t> </w:t>
      </w:r>
      <w:r w:rsidR="003C173C" w:rsidRPr="003A63A0">
        <w:rPr>
          <w:noProof/>
        </w:rPr>
        <w:t xml:space="preserve">(62%) w grupie placebo. Leczenie octanem abirateronu zmniejszyło ryzyko progresji radiograficznej lub zgonu o 47% w porównaniu z placebo (HR=0,530; 95% CI: </w:t>
      </w:r>
      <w:r w:rsidR="00AD0EB8" w:rsidRPr="003A63A0">
        <w:rPr>
          <w:noProof/>
        </w:rPr>
        <w:t>[</w:t>
      </w:r>
      <w:r w:rsidR="003C173C" w:rsidRPr="003A63A0">
        <w:rPr>
          <w:noProof/>
        </w:rPr>
        <w:t>0,451; 0,623</w:t>
      </w:r>
      <w:r w:rsidR="00AD0EB8" w:rsidRPr="003A63A0">
        <w:rPr>
          <w:noProof/>
        </w:rPr>
        <w:t>]</w:t>
      </w:r>
      <w:r w:rsidR="003C173C" w:rsidRPr="003A63A0">
        <w:rPr>
          <w:noProof/>
        </w:rPr>
        <w:t>; p</w:t>
      </w:r>
      <w:r w:rsidR="009C1286" w:rsidRPr="003A63A0">
        <w:rPr>
          <w:noProof/>
        </w:rPr>
        <w:t> </w:t>
      </w:r>
      <w:r w:rsidR="003C173C" w:rsidRPr="003A63A0">
        <w:rPr>
          <w:noProof/>
        </w:rPr>
        <w:t>&lt;</w:t>
      </w:r>
      <w:r w:rsidR="009C1286" w:rsidRPr="003A63A0">
        <w:rPr>
          <w:noProof/>
        </w:rPr>
        <w:t> </w:t>
      </w:r>
      <w:r w:rsidR="003C173C" w:rsidRPr="003A63A0">
        <w:rPr>
          <w:noProof/>
        </w:rPr>
        <w:t>0,0001). Mediana rPFS wyniosła 16,5 miesi</w:t>
      </w:r>
      <w:r w:rsidR="0085557D">
        <w:rPr>
          <w:noProof/>
        </w:rPr>
        <w:t>ą</w:t>
      </w:r>
      <w:r w:rsidR="003C173C" w:rsidRPr="003A63A0">
        <w:rPr>
          <w:noProof/>
        </w:rPr>
        <w:t>c</w:t>
      </w:r>
      <w:r w:rsidR="0085557D">
        <w:rPr>
          <w:noProof/>
        </w:rPr>
        <w:t>a</w:t>
      </w:r>
      <w:r w:rsidR="003C173C" w:rsidRPr="003A63A0">
        <w:rPr>
          <w:noProof/>
        </w:rPr>
        <w:t xml:space="preserve"> w grupie octanu abirateronu i 8,3 miesi</w:t>
      </w:r>
      <w:r w:rsidR="0085557D">
        <w:rPr>
          <w:noProof/>
        </w:rPr>
        <w:t>ą</w:t>
      </w:r>
      <w:r w:rsidR="003C173C" w:rsidRPr="003A63A0">
        <w:rPr>
          <w:noProof/>
        </w:rPr>
        <w:t>c</w:t>
      </w:r>
      <w:r w:rsidR="0085557D">
        <w:rPr>
          <w:noProof/>
        </w:rPr>
        <w:t>a</w:t>
      </w:r>
      <w:r w:rsidR="003C173C" w:rsidRPr="003A63A0">
        <w:rPr>
          <w:noProof/>
        </w:rPr>
        <w:t xml:space="preserve"> w grupie placebo.</w:t>
      </w:r>
      <w:bookmarkStart w:id="16" w:name="_Ref320733134"/>
    </w:p>
    <w:p w14:paraId="34B3F0B3" w14:textId="77777777" w:rsidR="001905E0" w:rsidRPr="003A63A0" w:rsidRDefault="001905E0" w:rsidP="003A63A0">
      <w:pPr>
        <w:rPr>
          <w:noProof/>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6"/>
        <w:gridCol w:w="2859"/>
        <w:gridCol w:w="3087"/>
      </w:tblGrid>
      <w:tr w:rsidR="00D74376" w:rsidRPr="003A63A0" w14:paraId="21A32FD8" w14:textId="77777777" w:rsidTr="009C1286">
        <w:trPr>
          <w:cantSplit/>
          <w:jc w:val="center"/>
        </w:trPr>
        <w:tc>
          <w:tcPr>
            <w:tcW w:w="9287" w:type="dxa"/>
            <w:gridSpan w:val="3"/>
            <w:tcBorders>
              <w:top w:val="nil"/>
              <w:left w:val="nil"/>
              <w:bottom w:val="single" w:sz="4" w:space="0" w:color="auto"/>
              <w:right w:val="nil"/>
            </w:tcBorders>
          </w:tcPr>
          <w:p w14:paraId="7625C27D" w14:textId="77777777" w:rsidR="00D74376" w:rsidRPr="003A63A0" w:rsidRDefault="003C173C" w:rsidP="009B72BC">
            <w:pPr>
              <w:keepNext/>
              <w:keepLines/>
              <w:ind w:left="1134" w:hanging="1134"/>
              <w:rPr>
                <w:b/>
                <w:noProof/>
              </w:rPr>
            </w:pPr>
            <w:r w:rsidRPr="003A63A0">
              <w:rPr>
                <w:b/>
                <w:noProof/>
                <w:szCs w:val="22"/>
              </w:rPr>
              <w:t xml:space="preserve">Tabela </w:t>
            </w:r>
            <w:r w:rsidR="00DF4313" w:rsidRPr="003A63A0">
              <w:rPr>
                <w:b/>
                <w:noProof/>
                <w:szCs w:val="22"/>
              </w:rPr>
              <w:t>5</w:t>
            </w:r>
            <w:r w:rsidRPr="003A63A0">
              <w:rPr>
                <w:b/>
                <w:noProof/>
                <w:szCs w:val="22"/>
              </w:rPr>
              <w:t>:</w:t>
            </w:r>
            <w:r w:rsidRPr="003A63A0">
              <w:rPr>
                <w:b/>
                <w:noProof/>
                <w:szCs w:val="22"/>
              </w:rPr>
              <w:tab/>
              <w:t>Badanie 302: Przeżycie bez progresji radiograficznej u</w:t>
            </w:r>
            <w:r w:rsidRPr="003A63A0">
              <w:rPr>
                <w:b/>
                <w:bCs/>
                <w:noProof/>
                <w:szCs w:val="22"/>
              </w:rPr>
              <w:t xml:space="preserve"> pacjentów otrzymujących </w:t>
            </w:r>
            <w:r w:rsidR="006A5DF6">
              <w:rPr>
                <w:b/>
                <w:bCs/>
                <w:noProof/>
                <w:szCs w:val="22"/>
              </w:rPr>
              <w:t xml:space="preserve">octan </w:t>
            </w:r>
            <w:r w:rsidR="00AB5EB9" w:rsidRPr="00AB5EB9">
              <w:rPr>
                <w:b/>
                <w:bCs/>
                <w:noProof/>
                <w:szCs w:val="22"/>
              </w:rPr>
              <w:t>abirateron</w:t>
            </w:r>
            <w:r w:rsidR="006A5DF6">
              <w:rPr>
                <w:b/>
                <w:bCs/>
                <w:noProof/>
                <w:szCs w:val="22"/>
              </w:rPr>
              <w:t>u</w:t>
            </w:r>
            <w:r w:rsidRPr="003A63A0">
              <w:rPr>
                <w:b/>
                <w:bCs/>
                <w:noProof/>
                <w:szCs w:val="22"/>
              </w:rPr>
              <w:t xml:space="preserve"> lub placebo w skojarzeniu z prednizonem lub prednizolonem </w:t>
            </w:r>
            <w:r w:rsidR="00EA3835" w:rsidRPr="003A63A0">
              <w:rPr>
                <w:b/>
                <w:bCs/>
                <w:noProof/>
                <w:szCs w:val="22"/>
              </w:rPr>
              <w:t>oraz analog</w:t>
            </w:r>
            <w:r w:rsidR="00C367E0">
              <w:rPr>
                <w:b/>
                <w:bCs/>
                <w:noProof/>
                <w:szCs w:val="22"/>
              </w:rPr>
              <w:t>ami</w:t>
            </w:r>
            <w:r w:rsidRPr="003A63A0">
              <w:rPr>
                <w:b/>
                <w:bCs/>
                <w:noProof/>
                <w:szCs w:val="22"/>
              </w:rPr>
              <w:t xml:space="preserve"> LHRH lub po wcześniejszej orchidektomii</w:t>
            </w:r>
            <w:r w:rsidRPr="003A63A0">
              <w:rPr>
                <w:b/>
                <w:noProof/>
                <w:szCs w:val="22"/>
              </w:rPr>
              <w:t xml:space="preserve"> (</w:t>
            </w:r>
            <w:r w:rsidR="0024078E">
              <w:rPr>
                <w:b/>
                <w:noProof/>
                <w:szCs w:val="22"/>
              </w:rPr>
              <w:t>p</w:t>
            </w:r>
            <w:r w:rsidRPr="003A63A0">
              <w:rPr>
                <w:b/>
                <w:noProof/>
                <w:szCs w:val="22"/>
              </w:rPr>
              <w:t>odczas drugiej analizy pośredniej OS</w:t>
            </w:r>
            <w:r w:rsidRPr="003A63A0">
              <w:rPr>
                <w:b/>
                <w:noProof/>
              </w:rPr>
              <w:noBreakHyphen/>
              <w:t>Rewizja Badacza</w:t>
            </w:r>
            <w:r w:rsidRPr="003A63A0">
              <w:rPr>
                <w:b/>
                <w:noProof/>
                <w:szCs w:val="22"/>
              </w:rPr>
              <w:t>)</w:t>
            </w:r>
          </w:p>
        </w:tc>
      </w:tr>
      <w:tr w:rsidR="001905E0" w:rsidRPr="003A63A0" w14:paraId="12728E80" w14:textId="77777777" w:rsidTr="009C1286">
        <w:trPr>
          <w:cantSplit/>
          <w:jc w:val="center"/>
        </w:trPr>
        <w:tc>
          <w:tcPr>
            <w:tcW w:w="3188" w:type="dxa"/>
            <w:tcBorders>
              <w:top w:val="single" w:sz="4" w:space="0" w:color="auto"/>
              <w:left w:val="nil"/>
              <w:bottom w:val="single" w:sz="4" w:space="0" w:color="auto"/>
              <w:right w:val="nil"/>
            </w:tcBorders>
          </w:tcPr>
          <w:p w14:paraId="0C6F43D2" w14:textId="77777777" w:rsidR="001905E0" w:rsidRPr="003A63A0" w:rsidRDefault="001905E0" w:rsidP="009B72BC">
            <w:pPr>
              <w:keepNext/>
              <w:keepLines/>
              <w:rPr>
                <w:noProof/>
              </w:rPr>
            </w:pPr>
            <w:bookmarkStart w:id="17" w:name="_Ref324344518"/>
            <w:bookmarkStart w:id="18" w:name="_Toc326216173"/>
            <w:bookmarkEnd w:id="16"/>
          </w:p>
        </w:tc>
        <w:tc>
          <w:tcPr>
            <w:tcW w:w="2923" w:type="dxa"/>
            <w:tcBorders>
              <w:top w:val="single" w:sz="4" w:space="0" w:color="auto"/>
              <w:left w:val="nil"/>
              <w:bottom w:val="single" w:sz="4" w:space="0" w:color="auto"/>
              <w:right w:val="nil"/>
            </w:tcBorders>
          </w:tcPr>
          <w:p w14:paraId="2389744E" w14:textId="77777777" w:rsidR="001905E0" w:rsidRPr="003A63A0" w:rsidRDefault="000E7E3D" w:rsidP="009B72BC">
            <w:pPr>
              <w:keepNext/>
              <w:keepLines/>
              <w:jc w:val="center"/>
              <w:rPr>
                <w:b/>
                <w:noProof/>
              </w:rPr>
            </w:pPr>
            <w:r>
              <w:rPr>
                <w:b/>
                <w:noProof/>
              </w:rPr>
              <w:t xml:space="preserve">octan </w:t>
            </w:r>
            <w:r w:rsidR="00AB5EB9" w:rsidRPr="00AB5EB9">
              <w:rPr>
                <w:b/>
                <w:noProof/>
              </w:rPr>
              <w:t>abirateron</w:t>
            </w:r>
            <w:r>
              <w:rPr>
                <w:b/>
                <w:noProof/>
              </w:rPr>
              <w:t>u</w:t>
            </w:r>
          </w:p>
          <w:p w14:paraId="6B3FA3D5" w14:textId="77777777" w:rsidR="001905E0" w:rsidRPr="003A63A0" w:rsidRDefault="003C173C" w:rsidP="009B72BC">
            <w:pPr>
              <w:keepNext/>
              <w:keepLines/>
              <w:jc w:val="center"/>
              <w:rPr>
                <w:b/>
                <w:noProof/>
              </w:rPr>
            </w:pPr>
            <w:r w:rsidRPr="003A63A0">
              <w:rPr>
                <w:b/>
                <w:noProof/>
              </w:rPr>
              <w:t>(N=546)</w:t>
            </w:r>
          </w:p>
        </w:tc>
        <w:tc>
          <w:tcPr>
            <w:tcW w:w="3176" w:type="dxa"/>
            <w:tcBorders>
              <w:top w:val="single" w:sz="4" w:space="0" w:color="auto"/>
              <w:left w:val="nil"/>
              <w:bottom w:val="single" w:sz="4" w:space="0" w:color="auto"/>
              <w:right w:val="nil"/>
            </w:tcBorders>
          </w:tcPr>
          <w:p w14:paraId="037D17DF" w14:textId="77777777" w:rsidR="001905E0" w:rsidRPr="003A63A0" w:rsidRDefault="00AB5EB9" w:rsidP="009B72BC">
            <w:pPr>
              <w:keepNext/>
              <w:keepLines/>
              <w:jc w:val="center"/>
              <w:rPr>
                <w:b/>
                <w:noProof/>
              </w:rPr>
            </w:pPr>
            <w:r>
              <w:rPr>
                <w:b/>
                <w:noProof/>
              </w:rPr>
              <w:t>p</w:t>
            </w:r>
            <w:r w:rsidR="00A519C8" w:rsidRPr="003A63A0">
              <w:rPr>
                <w:b/>
                <w:noProof/>
              </w:rPr>
              <w:t>lacebo</w:t>
            </w:r>
          </w:p>
          <w:p w14:paraId="7109724B" w14:textId="77777777" w:rsidR="001905E0" w:rsidRPr="003A63A0" w:rsidRDefault="003C173C" w:rsidP="009B72BC">
            <w:pPr>
              <w:keepNext/>
              <w:keepLines/>
              <w:jc w:val="center"/>
              <w:rPr>
                <w:b/>
                <w:noProof/>
              </w:rPr>
            </w:pPr>
            <w:r w:rsidRPr="003A63A0">
              <w:rPr>
                <w:b/>
                <w:noProof/>
              </w:rPr>
              <w:t>(N=542)</w:t>
            </w:r>
          </w:p>
        </w:tc>
      </w:tr>
      <w:tr w:rsidR="004A0D7F" w:rsidRPr="003A63A0" w14:paraId="288EC31E" w14:textId="77777777" w:rsidTr="009C1286">
        <w:trPr>
          <w:cantSplit/>
          <w:jc w:val="center"/>
        </w:trPr>
        <w:tc>
          <w:tcPr>
            <w:tcW w:w="3188" w:type="dxa"/>
            <w:tcBorders>
              <w:top w:val="single" w:sz="4" w:space="0" w:color="auto"/>
              <w:left w:val="nil"/>
              <w:bottom w:val="nil"/>
              <w:right w:val="nil"/>
            </w:tcBorders>
          </w:tcPr>
          <w:p w14:paraId="4FD183AA" w14:textId="77777777" w:rsidR="004A0D7F" w:rsidRPr="003A63A0" w:rsidRDefault="003C173C" w:rsidP="009B72BC">
            <w:pPr>
              <w:keepNext/>
              <w:keepLines/>
              <w:jc w:val="center"/>
              <w:rPr>
                <w:b/>
                <w:noProof/>
              </w:rPr>
            </w:pPr>
            <w:r w:rsidRPr="003A63A0">
              <w:rPr>
                <w:b/>
                <w:noProof/>
                <w:szCs w:val="22"/>
              </w:rPr>
              <w:t xml:space="preserve">Przeżycie bez radiograficznej progresji </w:t>
            </w:r>
            <w:r w:rsidRPr="003A63A0">
              <w:rPr>
                <w:b/>
                <w:noProof/>
              </w:rPr>
              <w:t>(rPFS)</w:t>
            </w:r>
          </w:p>
        </w:tc>
        <w:tc>
          <w:tcPr>
            <w:tcW w:w="2923" w:type="dxa"/>
            <w:tcBorders>
              <w:top w:val="single" w:sz="4" w:space="0" w:color="auto"/>
              <w:left w:val="nil"/>
              <w:bottom w:val="nil"/>
              <w:right w:val="nil"/>
            </w:tcBorders>
          </w:tcPr>
          <w:p w14:paraId="33B4EF52" w14:textId="77777777" w:rsidR="004A0D7F" w:rsidRPr="003A63A0" w:rsidDel="00155585" w:rsidRDefault="004A0D7F" w:rsidP="009B72BC">
            <w:pPr>
              <w:keepNext/>
              <w:keepLines/>
              <w:jc w:val="center"/>
              <w:rPr>
                <w:noProof/>
              </w:rPr>
            </w:pPr>
          </w:p>
        </w:tc>
        <w:tc>
          <w:tcPr>
            <w:tcW w:w="3176" w:type="dxa"/>
            <w:tcBorders>
              <w:top w:val="single" w:sz="4" w:space="0" w:color="auto"/>
              <w:left w:val="nil"/>
              <w:bottom w:val="nil"/>
              <w:right w:val="nil"/>
            </w:tcBorders>
          </w:tcPr>
          <w:p w14:paraId="3F4DD91B" w14:textId="77777777" w:rsidR="004A0D7F" w:rsidRPr="003A63A0" w:rsidRDefault="004A0D7F" w:rsidP="009B72BC">
            <w:pPr>
              <w:keepNext/>
              <w:keepLines/>
              <w:jc w:val="center"/>
              <w:rPr>
                <w:noProof/>
              </w:rPr>
            </w:pPr>
          </w:p>
        </w:tc>
      </w:tr>
      <w:tr w:rsidR="004A0D7F" w:rsidRPr="003A63A0" w14:paraId="4EB28AEB" w14:textId="77777777" w:rsidTr="009C1286">
        <w:trPr>
          <w:cantSplit/>
          <w:jc w:val="center"/>
        </w:trPr>
        <w:tc>
          <w:tcPr>
            <w:tcW w:w="3188" w:type="dxa"/>
            <w:tcBorders>
              <w:top w:val="nil"/>
              <w:left w:val="nil"/>
              <w:bottom w:val="nil"/>
              <w:right w:val="nil"/>
            </w:tcBorders>
          </w:tcPr>
          <w:p w14:paraId="07E0155E" w14:textId="77777777" w:rsidR="004A0D7F" w:rsidRPr="003A63A0" w:rsidRDefault="003C173C" w:rsidP="009B72BC">
            <w:pPr>
              <w:keepNext/>
              <w:keepLines/>
              <w:jc w:val="center"/>
              <w:rPr>
                <w:noProof/>
                <w:szCs w:val="22"/>
              </w:rPr>
            </w:pPr>
            <w:r w:rsidRPr="003A63A0">
              <w:rPr>
                <w:noProof/>
                <w:szCs w:val="22"/>
              </w:rPr>
              <w:t>Progresja lub zgon</w:t>
            </w:r>
          </w:p>
        </w:tc>
        <w:tc>
          <w:tcPr>
            <w:tcW w:w="2923" w:type="dxa"/>
            <w:tcBorders>
              <w:top w:val="nil"/>
              <w:left w:val="nil"/>
              <w:bottom w:val="nil"/>
              <w:right w:val="nil"/>
            </w:tcBorders>
          </w:tcPr>
          <w:p w14:paraId="3AA064DB" w14:textId="77777777" w:rsidR="004A0D7F" w:rsidRPr="003A63A0" w:rsidRDefault="003C173C" w:rsidP="009B72BC">
            <w:pPr>
              <w:keepNext/>
              <w:keepLines/>
              <w:jc w:val="center"/>
              <w:rPr>
                <w:noProof/>
              </w:rPr>
            </w:pPr>
            <w:r w:rsidRPr="003A63A0">
              <w:rPr>
                <w:noProof/>
              </w:rPr>
              <w:t>271 (50%)</w:t>
            </w:r>
          </w:p>
        </w:tc>
        <w:tc>
          <w:tcPr>
            <w:tcW w:w="3176" w:type="dxa"/>
            <w:tcBorders>
              <w:top w:val="nil"/>
              <w:left w:val="nil"/>
              <w:bottom w:val="nil"/>
              <w:right w:val="nil"/>
            </w:tcBorders>
          </w:tcPr>
          <w:p w14:paraId="3649F7C1" w14:textId="77777777" w:rsidR="004A0D7F" w:rsidRPr="003A63A0" w:rsidRDefault="003C173C" w:rsidP="009B72BC">
            <w:pPr>
              <w:keepNext/>
              <w:keepLines/>
              <w:jc w:val="center"/>
              <w:rPr>
                <w:noProof/>
              </w:rPr>
            </w:pPr>
            <w:r w:rsidRPr="003A63A0">
              <w:rPr>
                <w:noProof/>
              </w:rPr>
              <w:t>336 (62%)</w:t>
            </w:r>
          </w:p>
        </w:tc>
      </w:tr>
      <w:tr w:rsidR="004A0D7F" w:rsidRPr="003A63A0" w14:paraId="7184E431" w14:textId="77777777" w:rsidTr="009C1286">
        <w:trPr>
          <w:cantSplit/>
          <w:jc w:val="center"/>
        </w:trPr>
        <w:tc>
          <w:tcPr>
            <w:tcW w:w="3188" w:type="dxa"/>
            <w:tcBorders>
              <w:top w:val="nil"/>
              <w:left w:val="nil"/>
              <w:bottom w:val="nil"/>
              <w:right w:val="nil"/>
            </w:tcBorders>
          </w:tcPr>
          <w:p w14:paraId="3288311D" w14:textId="77777777" w:rsidR="004A0D7F" w:rsidRPr="003A63A0" w:rsidRDefault="003C173C" w:rsidP="009B72BC">
            <w:pPr>
              <w:keepNext/>
              <w:keepLines/>
              <w:jc w:val="center"/>
              <w:rPr>
                <w:noProof/>
                <w:szCs w:val="22"/>
              </w:rPr>
            </w:pPr>
            <w:r w:rsidRPr="003A63A0">
              <w:rPr>
                <w:noProof/>
                <w:szCs w:val="22"/>
              </w:rPr>
              <w:t>Mediana rPFS w miesiącach</w:t>
            </w:r>
          </w:p>
          <w:p w14:paraId="2DD0F3E9" w14:textId="77777777" w:rsidR="004A0D7F" w:rsidRPr="003A63A0" w:rsidRDefault="003C173C" w:rsidP="009B72BC">
            <w:pPr>
              <w:keepNext/>
              <w:keepLines/>
              <w:jc w:val="center"/>
              <w:rPr>
                <w:noProof/>
                <w:szCs w:val="22"/>
              </w:rPr>
            </w:pPr>
            <w:r w:rsidRPr="003A63A0">
              <w:rPr>
                <w:noProof/>
                <w:szCs w:val="22"/>
              </w:rPr>
              <w:t>(95% CI)</w:t>
            </w:r>
          </w:p>
        </w:tc>
        <w:tc>
          <w:tcPr>
            <w:tcW w:w="2923" w:type="dxa"/>
            <w:tcBorders>
              <w:top w:val="nil"/>
              <w:left w:val="nil"/>
              <w:bottom w:val="nil"/>
              <w:right w:val="nil"/>
            </w:tcBorders>
          </w:tcPr>
          <w:p w14:paraId="442A0B55" w14:textId="77777777" w:rsidR="004A0D7F" w:rsidRPr="003A63A0" w:rsidRDefault="003C173C" w:rsidP="009B72BC">
            <w:pPr>
              <w:keepNext/>
              <w:keepLines/>
              <w:jc w:val="center"/>
              <w:rPr>
                <w:noProof/>
              </w:rPr>
            </w:pPr>
            <w:r w:rsidRPr="003A63A0">
              <w:rPr>
                <w:noProof/>
              </w:rPr>
              <w:t>16,5</w:t>
            </w:r>
          </w:p>
          <w:p w14:paraId="1C01A5FB" w14:textId="77777777" w:rsidR="004A0D7F" w:rsidRPr="003A63A0" w:rsidRDefault="003C173C" w:rsidP="009B72BC">
            <w:pPr>
              <w:keepNext/>
              <w:keepLines/>
              <w:jc w:val="center"/>
              <w:rPr>
                <w:noProof/>
              </w:rPr>
            </w:pPr>
            <w:r w:rsidRPr="003A63A0">
              <w:rPr>
                <w:noProof/>
              </w:rPr>
              <w:t>(13,80; 16,79)</w:t>
            </w:r>
          </w:p>
        </w:tc>
        <w:tc>
          <w:tcPr>
            <w:tcW w:w="3176" w:type="dxa"/>
            <w:tcBorders>
              <w:top w:val="nil"/>
              <w:left w:val="nil"/>
              <w:bottom w:val="nil"/>
              <w:right w:val="nil"/>
            </w:tcBorders>
          </w:tcPr>
          <w:p w14:paraId="06494975" w14:textId="77777777" w:rsidR="004A0D7F" w:rsidRPr="003A63A0" w:rsidRDefault="003C173C" w:rsidP="009B72BC">
            <w:pPr>
              <w:keepNext/>
              <w:keepLines/>
              <w:jc w:val="center"/>
              <w:rPr>
                <w:noProof/>
              </w:rPr>
            </w:pPr>
            <w:r w:rsidRPr="003A63A0">
              <w:rPr>
                <w:noProof/>
              </w:rPr>
              <w:t>8,3</w:t>
            </w:r>
          </w:p>
          <w:p w14:paraId="4493B49E" w14:textId="77777777" w:rsidR="004A0D7F" w:rsidRPr="003A63A0" w:rsidRDefault="003C173C" w:rsidP="009B72BC">
            <w:pPr>
              <w:keepNext/>
              <w:keepLines/>
              <w:jc w:val="center"/>
              <w:rPr>
                <w:noProof/>
              </w:rPr>
            </w:pPr>
            <w:r w:rsidRPr="003A63A0">
              <w:rPr>
                <w:noProof/>
              </w:rPr>
              <w:t>(8,05; 9,43)</w:t>
            </w:r>
          </w:p>
        </w:tc>
      </w:tr>
      <w:tr w:rsidR="004A0D7F" w:rsidRPr="003A63A0" w14:paraId="6ECF08BB" w14:textId="77777777" w:rsidTr="009C1286">
        <w:trPr>
          <w:cantSplit/>
          <w:jc w:val="center"/>
        </w:trPr>
        <w:tc>
          <w:tcPr>
            <w:tcW w:w="3188" w:type="dxa"/>
            <w:tcBorders>
              <w:top w:val="nil"/>
              <w:left w:val="nil"/>
              <w:bottom w:val="nil"/>
              <w:right w:val="nil"/>
            </w:tcBorders>
          </w:tcPr>
          <w:p w14:paraId="123320FE" w14:textId="77777777" w:rsidR="004A0D7F" w:rsidRPr="003A63A0" w:rsidRDefault="003C173C" w:rsidP="009B72BC">
            <w:pPr>
              <w:keepNext/>
              <w:keepLines/>
              <w:jc w:val="center"/>
              <w:rPr>
                <w:noProof/>
                <w:szCs w:val="22"/>
              </w:rPr>
            </w:pPr>
            <w:r w:rsidRPr="003A63A0">
              <w:rPr>
                <w:noProof/>
                <w:szCs w:val="22"/>
              </w:rPr>
              <w:t>wartość p*</w:t>
            </w:r>
          </w:p>
        </w:tc>
        <w:tc>
          <w:tcPr>
            <w:tcW w:w="6099" w:type="dxa"/>
            <w:gridSpan w:val="2"/>
            <w:tcBorders>
              <w:top w:val="nil"/>
              <w:left w:val="nil"/>
              <w:bottom w:val="nil"/>
              <w:right w:val="nil"/>
            </w:tcBorders>
          </w:tcPr>
          <w:p w14:paraId="4E85670C" w14:textId="77777777" w:rsidR="004A0D7F" w:rsidRPr="003A63A0" w:rsidRDefault="003C173C" w:rsidP="009B72BC">
            <w:pPr>
              <w:keepNext/>
              <w:keepLines/>
              <w:jc w:val="center"/>
              <w:rPr>
                <w:noProof/>
              </w:rPr>
            </w:pPr>
            <w:r w:rsidRPr="003A63A0">
              <w:rPr>
                <w:noProof/>
              </w:rPr>
              <w:t>&lt; 0,0001</w:t>
            </w:r>
          </w:p>
        </w:tc>
      </w:tr>
      <w:tr w:rsidR="004A0D7F" w:rsidRPr="003A63A0" w14:paraId="70743787" w14:textId="77777777" w:rsidTr="009C1286">
        <w:trPr>
          <w:cantSplit/>
          <w:jc w:val="center"/>
        </w:trPr>
        <w:tc>
          <w:tcPr>
            <w:tcW w:w="3188" w:type="dxa"/>
            <w:tcBorders>
              <w:top w:val="nil"/>
              <w:left w:val="nil"/>
              <w:bottom w:val="single" w:sz="4" w:space="0" w:color="auto"/>
              <w:right w:val="nil"/>
            </w:tcBorders>
          </w:tcPr>
          <w:p w14:paraId="178ED1D1" w14:textId="77777777" w:rsidR="003C6899" w:rsidRPr="003A63A0" w:rsidRDefault="00502B8D" w:rsidP="009B72BC">
            <w:pPr>
              <w:keepNext/>
              <w:keepLines/>
              <w:jc w:val="center"/>
              <w:rPr>
                <w:noProof/>
                <w:szCs w:val="22"/>
              </w:rPr>
            </w:pPr>
            <w:r w:rsidRPr="003A63A0">
              <w:rPr>
                <w:noProof/>
                <w:szCs w:val="22"/>
              </w:rPr>
              <w:t>Współczynnik ryzyka</w:t>
            </w:r>
            <w:r w:rsidR="003C173C" w:rsidRPr="003A63A0">
              <w:rPr>
                <w:noProof/>
                <w:szCs w:val="22"/>
              </w:rPr>
              <w:t xml:space="preserve"> **</w:t>
            </w:r>
          </w:p>
          <w:p w14:paraId="5D13F758" w14:textId="77777777" w:rsidR="004A0D7F" w:rsidRPr="003A63A0" w:rsidRDefault="003C173C" w:rsidP="009B72BC">
            <w:pPr>
              <w:keepNext/>
              <w:keepLines/>
              <w:jc w:val="center"/>
              <w:rPr>
                <w:noProof/>
                <w:szCs w:val="22"/>
              </w:rPr>
            </w:pPr>
            <w:r w:rsidRPr="003A63A0">
              <w:rPr>
                <w:noProof/>
                <w:szCs w:val="22"/>
              </w:rPr>
              <w:t>(95% CI)</w:t>
            </w:r>
          </w:p>
        </w:tc>
        <w:tc>
          <w:tcPr>
            <w:tcW w:w="6099" w:type="dxa"/>
            <w:gridSpan w:val="2"/>
            <w:tcBorders>
              <w:top w:val="nil"/>
              <w:left w:val="nil"/>
              <w:bottom w:val="single" w:sz="4" w:space="0" w:color="auto"/>
              <w:right w:val="nil"/>
            </w:tcBorders>
          </w:tcPr>
          <w:p w14:paraId="6204E28D" w14:textId="77777777" w:rsidR="004A0D7F" w:rsidRPr="003A63A0" w:rsidRDefault="003C173C" w:rsidP="009B72BC">
            <w:pPr>
              <w:keepNext/>
              <w:keepLines/>
              <w:jc w:val="center"/>
              <w:rPr>
                <w:noProof/>
              </w:rPr>
            </w:pPr>
            <w:r w:rsidRPr="003A63A0">
              <w:rPr>
                <w:noProof/>
              </w:rPr>
              <w:t>0,530</w:t>
            </w:r>
            <w:r w:rsidR="004F2689" w:rsidRPr="003A63A0">
              <w:rPr>
                <w:noProof/>
              </w:rPr>
              <w:t xml:space="preserve"> </w:t>
            </w:r>
            <w:r w:rsidRPr="003A63A0">
              <w:rPr>
                <w:noProof/>
              </w:rPr>
              <w:t>(0,451; 0,623)</w:t>
            </w:r>
          </w:p>
        </w:tc>
      </w:tr>
      <w:tr w:rsidR="001905E0" w:rsidRPr="003A63A0" w14:paraId="423C01ED" w14:textId="77777777" w:rsidTr="009C1286">
        <w:trPr>
          <w:cantSplit/>
          <w:jc w:val="center"/>
        </w:trPr>
        <w:tc>
          <w:tcPr>
            <w:tcW w:w="9287" w:type="dxa"/>
            <w:gridSpan w:val="3"/>
            <w:tcBorders>
              <w:top w:val="single" w:sz="4" w:space="0" w:color="auto"/>
              <w:left w:val="nil"/>
              <w:bottom w:val="nil"/>
              <w:right w:val="nil"/>
            </w:tcBorders>
            <w:shd w:val="clear" w:color="auto" w:fill="auto"/>
          </w:tcPr>
          <w:p w14:paraId="35831CFF" w14:textId="77777777" w:rsidR="00775D37" w:rsidRPr="003A63A0" w:rsidRDefault="003C173C" w:rsidP="009B72BC">
            <w:pPr>
              <w:keepNext/>
              <w:keepLines/>
              <w:tabs>
                <w:tab w:val="clear" w:pos="567"/>
                <w:tab w:val="left" w:pos="273"/>
              </w:tabs>
              <w:ind w:left="284" w:hanging="284"/>
              <w:rPr>
                <w:noProof/>
                <w:sz w:val="18"/>
                <w:szCs w:val="18"/>
              </w:rPr>
            </w:pPr>
            <w:r w:rsidRPr="003A63A0">
              <w:rPr>
                <w:noProof/>
                <w:sz w:val="18"/>
                <w:szCs w:val="18"/>
              </w:rPr>
              <w:t>*</w:t>
            </w:r>
            <w:r w:rsidRPr="003A63A0">
              <w:rPr>
                <w:noProof/>
                <w:sz w:val="18"/>
                <w:szCs w:val="18"/>
              </w:rPr>
              <w:tab/>
            </w:r>
            <w:r w:rsidR="00B928F5">
              <w:rPr>
                <w:noProof/>
                <w:sz w:val="18"/>
                <w:szCs w:val="18"/>
              </w:rPr>
              <w:t>W</w:t>
            </w:r>
            <w:r w:rsidRPr="003A63A0">
              <w:rPr>
                <w:noProof/>
                <w:sz w:val="18"/>
                <w:szCs w:val="18"/>
              </w:rPr>
              <w:t xml:space="preserve">artość </w:t>
            </w:r>
            <w:r w:rsidRPr="003A63A0">
              <w:rPr>
                <w:i/>
                <w:noProof/>
                <w:sz w:val="18"/>
                <w:szCs w:val="18"/>
              </w:rPr>
              <w:t>p</w:t>
            </w:r>
            <w:r w:rsidRPr="003A63A0">
              <w:rPr>
                <w:noProof/>
                <w:sz w:val="18"/>
                <w:szCs w:val="18"/>
              </w:rPr>
              <w:t xml:space="preserve"> pochodzi z logarytmicznego testu rang stratyfikowanego wg punktacji skali sprawności ECOG (0 lub 1)</w:t>
            </w:r>
            <w:r w:rsidR="00B928F5">
              <w:rPr>
                <w:noProof/>
                <w:sz w:val="18"/>
                <w:szCs w:val="18"/>
              </w:rPr>
              <w:t>.</w:t>
            </w:r>
          </w:p>
          <w:p w14:paraId="01FC2C4C" w14:textId="77777777" w:rsidR="008057FE" w:rsidRPr="003A63A0" w:rsidRDefault="003C173C" w:rsidP="009B72BC">
            <w:pPr>
              <w:keepNext/>
              <w:keepLines/>
              <w:tabs>
                <w:tab w:val="clear" w:pos="567"/>
                <w:tab w:val="left" w:pos="287"/>
              </w:tabs>
              <w:ind w:left="284" w:hanging="284"/>
              <w:rPr>
                <w:noProof/>
                <w:sz w:val="18"/>
                <w:szCs w:val="18"/>
              </w:rPr>
            </w:pPr>
            <w:r w:rsidRPr="003A63A0">
              <w:rPr>
                <w:noProof/>
                <w:sz w:val="18"/>
                <w:szCs w:val="18"/>
                <w:lang w:eastAsia="ja-JP"/>
              </w:rPr>
              <w:t>**</w:t>
            </w:r>
            <w:r w:rsidRPr="003A63A0">
              <w:rPr>
                <w:noProof/>
                <w:sz w:val="18"/>
                <w:szCs w:val="18"/>
                <w:lang w:eastAsia="ja-JP"/>
              </w:rPr>
              <w:tab/>
            </w:r>
            <w:r w:rsidR="00502B8D" w:rsidRPr="003A63A0">
              <w:rPr>
                <w:noProof/>
                <w:sz w:val="18"/>
                <w:szCs w:val="18"/>
                <w:lang w:eastAsia="ja-JP"/>
              </w:rPr>
              <w:t>Współczynnik ryzyka</w:t>
            </w:r>
            <w:r w:rsidR="0076591C" w:rsidRPr="003A63A0">
              <w:rPr>
                <w:noProof/>
                <w:sz w:val="18"/>
                <w:szCs w:val="18"/>
                <w:lang w:eastAsia="ja-JP"/>
              </w:rPr>
              <w:t xml:space="preserve"> </w:t>
            </w:r>
            <w:r w:rsidR="009C1286" w:rsidRPr="003A63A0">
              <w:rPr>
                <w:noProof/>
                <w:sz w:val="18"/>
                <w:szCs w:val="18"/>
                <w:lang w:eastAsia="ja-JP"/>
              </w:rPr>
              <w:t>&lt; </w:t>
            </w:r>
            <w:r w:rsidR="000D474F" w:rsidRPr="003A63A0">
              <w:rPr>
                <w:noProof/>
                <w:sz w:val="18"/>
                <w:szCs w:val="18"/>
                <w:lang w:eastAsia="ja-JP"/>
              </w:rPr>
              <w:t xml:space="preserve">1 na korzyść </w:t>
            </w:r>
            <w:r w:rsidR="006A5DF6">
              <w:rPr>
                <w:noProof/>
                <w:sz w:val="18"/>
                <w:szCs w:val="18"/>
                <w:lang w:eastAsia="ja-JP"/>
              </w:rPr>
              <w:t xml:space="preserve">octanu </w:t>
            </w:r>
            <w:r w:rsidR="00AB5EB9" w:rsidRPr="00AB5EB9">
              <w:rPr>
                <w:noProof/>
                <w:sz w:val="18"/>
                <w:szCs w:val="18"/>
                <w:lang w:eastAsia="ja-JP"/>
              </w:rPr>
              <w:t>abirateron</w:t>
            </w:r>
            <w:r w:rsidR="00AB5EB9">
              <w:rPr>
                <w:noProof/>
                <w:sz w:val="18"/>
                <w:szCs w:val="18"/>
                <w:lang w:eastAsia="ja-JP"/>
              </w:rPr>
              <w:t>u</w:t>
            </w:r>
            <w:r w:rsidR="00B928F5">
              <w:rPr>
                <w:noProof/>
                <w:sz w:val="18"/>
                <w:szCs w:val="18"/>
                <w:lang w:eastAsia="ja-JP"/>
              </w:rPr>
              <w:t>.</w:t>
            </w:r>
          </w:p>
        </w:tc>
      </w:tr>
      <w:bookmarkEnd w:id="17"/>
      <w:bookmarkEnd w:id="18"/>
    </w:tbl>
    <w:p w14:paraId="1322C249" w14:textId="77777777" w:rsidR="001905E0" w:rsidRPr="003A63A0" w:rsidRDefault="001905E0" w:rsidP="003A63A0">
      <w:pPr>
        <w:rPr>
          <w:noProof/>
        </w:rPr>
      </w:pPr>
    </w:p>
    <w:p w14:paraId="37842530" w14:textId="77777777" w:rsidR="00621A9D" w:rsidRPr="003A63A0" w:rsidRDefault="00621A9D" w:rsidP="003A63A0">
      <w:pPr>
        <w:keepNext/>
        <w:ind w:left="1134" w:hanging="1134"/>
        <w:rPr>
          <w:b/>
          <w:noProof/>
          <w:szCs w:val="22"/>
        </w:rPr>
      </w:pPr>
      <w:r w:rsidRPr="003A63A0">
        <w:rPr>
          <w:b/>
          <w:bCs/>
          <w:noProof/>
          <w:lang w:eastAsia="ja-JP"/>
        </w:rPr>
        <w:t xml:space="preserve">Wykres </w:t>
      </w:r>
      <w:r w:rsidR="00DF4313" w:rsidRPr="003A63A0">
        <w:rPr>
          <w:b/>
          <w:bCs/>
          <w:noProof/>
          <w:lang w:eastAsia="ja-JP"/>
        </w:rPr>
        <w:t>4</w:t>
      </w:r>
      <w:r w:rsidRPr="003A63A0">
        <w:rPr>
          <w:b/>
          <w:bCs/>
          <w:noProof/>
          <w:lang w:eastAsia="ja-JP"/>
        </w:rPr>
        <w:t>:</w:t>
      </w:r>
      <w:r w:rsidRPr="003A63A0">
        <w:rPr>
          <w:b/>
          <w:bCs/>
          <w:noProof/>
          <w:lang w:eastAsia="ja-JP"/>
        </w:rPr>
        <w:tab/>
      </w:r>
      <w:r w:rsidRPr="003A63A0">
        <w:rPr>
          <w:b/>
          <w:bCs/>
          <w:noProof/>
          <w:szCs w:val="22"/>
        </w:rPr>
        <w:t xml:space="preserve">Krzywe Kaplana-Meiera przeżycia bez progresji radiograficznej u pacjentów otrzymujących </w:t>
      </w:r>
      <w:r w:rsidR="006A5DF6">
        <w:rPr>
          <w:b/>
          <w:bCs/>
          <w:noProof/>
          <w:szCs w:val="22"/>
          <w:lang w:eastAsia="ja-JP"/>
        </w:rPr>
        <w:t xml:space="preserve">octan </w:t>
      </w:r>
      <w:r w:rsidR="00AB5EB9" w:rsidRPr="00AB5EB9">
        <w:rPr>
          <w:b/>
          <w:bCs/>
          <w:noProof/>
          <w:szCs w:val="22"/>
          <w:lang w:eastAsia="ja-JP"/>
        </w:rPr>
        <w:t>abirateron</w:t>
      </w:r>
      <w:r w:rsidR="006A5DF6">
        <w:rPr>
          <w:b/>
          <w:bCs/>
          <w:noProof/>
          <w:szCs w:val="22"/>
          <w:lang w:eastAsia="ja-JP"/>
        </w:rPr>
        <w:t>u</w:t>
      </w:r>
      <w:r w:rsidRPr="003A63A0">
        <w:rPr>
          <w:b/>
          <w:bCs/>
          <w:noProof/>
          <w:szCs w:val="22"/>
          <w:lang w:eastAsia="ja-JP"/>
        </w:rPr>
        <w:t xml:space="preserve"> lub placebo w skojarzeniu z </w:t>
      </w:r>
      <w:r w:rsidRPr="003A63A0">
        <w:rPr>
          <w:b/>
          <w:bCs/>
          <w:noProof/>
          <w:szCs w:val="22"/>
        </w:rPr>
        <w:t>prednizonem lub prednizolonem oraz analog</w:t>
      </w:r>
      <w:r w:rsidR="00C367E0">
        <w:rPr>
          <w:b/>
          <w:bCs/>
          <w:noProof/>
          <w:szCs w:val="22"/>
        </w:rPr>
        <w:t>ami</w:t>
      </w:r>
      <w:r w:rsidRPr="003A63A0">
        <w:rPr>
          <w:b/>
          <w:bCs/>
          <w:noProof/>
          <w:szCs w:val="22"/>
        </w:rPr>
        <w:t xml:space="preserve"> LHRH lub po wcześniejszej orchidektomii</w:t>
      </w:r>
      <w:r w:rsidRPr="003A63A0">
        <w:rPr>
          <w:b/>
          <w:bCs/>
          <w:noProof/>
          <w:lang w:eastAsia="ja-JP"/>
        </w:rPr>
        <w:t xml:space="preserve"> </w:t>
      </w:r>
      <w:r w:rsidRPr="003A63A0">
        <w:rPr>
          <w:b/>
          <w:noProof/>
          <w:szCs w:val="22"/>
        </w:rPr>
        <w:t>(</w:t>
      </w:r>
      <w:r w:rsidR="0024078E">
        <w:rPr>
          <w:b/>
          <w:noProof/>
          <w:szCs w:val="22"/>
        </w:rPr>
        <w:t>p</w:t>
      </w:r>
      <w:r w:rsidRPr="003A63A0">
        <w:rPr>
          <w:b/>
          <w:noProof/>
          <w:szCs w:val="22"/>
        </w:rPr>
        <w:t>odczas drugiej analizy pośredniej OS</w:t>
      </w:r>
      <w:r w:rsidRPr="003A63A0">
        <w:rPr>
          <w:b/>
          <w:noProof/>
        </w:rPr>
        <w:noBreakHyphen/>
        <w:t>Rewizja Badacza</w:t>
      </w:r>
      <w:r w:rsidRPr="003A63A0">
        <w:rPr>
          <w:b/>
          <w:noProof/>
          <w:szCs w:val="22"/>
        </w:rPr>
        <w:t>)</w:t>
      </w:r>
    </w:p>
    <w:p w14:paraId="639384E4" w14:textId="77777777" w:rsidR="00621A9D" w:rsidRPr="003A63A0" w:rsidRDefault="00BD4A0C" w:rsidP="003A63A0">
      <w:pPr>
        <w:tabs>
          <w:tab w:val="clear" w:pos="567"/>
        </w:tabs>
        <w:rPr>
          <w:b/>
          <w:bCs/>
          <w:noProof/>
          <w:szCs w:val="22"/>
          <w:lang w:eastAsia="ja-JP"/>
        </w:rPr>
      </w:pPr>
      <w:r w:rsidRPr="003A63A0">
        <w:rPr>
          <w:noProof/>
          <w:lang w:val="en-IN" w:eastAsia="en-IN"/>
        </w:rPr>
        <w:drawing>
          <wp:inline distT="0" distB="0" distL="0" distR="0" wp14:anchorId="5939A6E1" wp14:editId="13C3DEE8">
            <wp:extent cx="5972175" cy="435292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175" cy="4352925"/>
                    </a:xfrm>
                    <a:prstGeom prst="rect">
                      <a:avLst/>
                    </a:prstGeom>
                    <a:noFill/>
                    <a:ln>
                      <a:noFill/>
                    </a:ln>
                  </pic:spPr>
                </pic:pic>
              </a:graphicData>
            </a:graphic>
          </wp:inline>
        </w:drawing>
      </w:r>
    </w:p>
    <w:p w14:paraId="2D5E1298" w14:textId="77777777" w:rsidR="00621A9D" w:rsidRPr="009B72BC" w:rsidRDefault="00621A9D" w:rsidP="003A63A0">
      <w:pPr>
        <w:keepNext/>
        <w:tabs>
          <w:tab w:val="clear" w:pos="567"/>
        </w:tabs>
        <w:ind w:left="1134" w:hanging="1134"/>
        <w:rPr>
          <w:bCs/>
          <w:noProof/>
          <w:szCs w:val="22"/>
          <w:lang w:eastAsia="ja-JP"/>
        </w:rPr>
      </w:pPr>
      <w:r w:rsidRPr="009B72BC">
        <w:rPr>
          <w:bCs/>
          <w:noProof/>
          <w:sz w:val="18"/>
          <w:szCs w:val="18"/>
        </w:rPr>
        <w:t>AA</w:t>
      </w:r>
      <w:r w:rsidR="004F2689" w:rsidRPr="009B72BC">
        <w:rPr>
          <w:bCs/>
          <w:noProof/>
          <w:sz w:val="18"/>
          <w:szCs w:val="18"/>
        </w:rPr>
        <w:t xml:space="preserve"> </w:t>
      </w:r>
      <w:r w:rsidRPr="009B72BC">
        <w:rPr>
          <w:bCs/>
          <w:noProof/>
          <w:sz w:val="18"/>
          <w:szCs w:val="18"/>
        </w:rPr>
        <w:t>=</w:t>
      </w:r>
      <w:r w:rsidR="004F2689" w:rsidRPr="009B72BC">
        <w:rPr>
          <w:bCs/>
          <w:noProof/>
          <w:sz w:val="18"/>
          <w:szCs w:val="18"/>
        </w:rPr>
        <w:t xml:space="preserve"> </w:t>
      </w:r>
      <w:r w:rsidR="00AB5EB9" w:rsidRPr="009B72BC">
        <w:rPr>
          <w:bCs/>
          <w:noProof/>
          <w:sz w:val="18"/>
          <w:szCs w:val="18"/>
        </w:rPr>
        <w:t>octan abirateronu</w:t>
      </w:r>
    </w:p>
    <w:p w14:paraId="0CFC1D0D" w14:textId="77777777" w:rsidR="00621A9D" w:rsidRPr="003A63A0" w:rsidRDefault="00621A9D" w:rsidP="003A63A0">
      <w:pPr>
        <w:rPr>
          <w:noProof/>
        </w:rPr>
      </w:pPr>
    </w:p>
    <w:p w14:paraId="3EF3284E" w14:textId="77777777" w:rsidR="0012743B" w:rsidRPr="003A63A0" w:rsidRDefault="003C173C" w:rsidP="003A63A0">
      <w:pPr>
        <w:tabs>
          <w:tab w:val="left" w:pos="1134"/>
          <w:tab w:val="left" w:pos="1701"/>
        </w:tabs>
        <w:rPr>
          <w:noProof/>
        </w:rPr>
      </w:pPr>
      <w:r w:rsidRPr="003A63A0">
        <w:rPr>
          <w:noProof/>
        </w:rPr>
        <w:t xml:space="preserve">Planową analizę </w:t>
      </w:r>
      <w:r w:rsidR="00B73712" w:rsidRPr="003A63A0">
        <w:rPr>
          <w:noProof/>
        </w:rPr>
        <w:t xml:space="preserve">pośrednią (ang. </w:t>
      </w:r>
      <w:r w:rsidR="00B73712" w:rsidRPr="009B72BC">
        <w:rPr>
          <w:i/>
          <w:iCs/>
          <w:noProof/>
        </w:rPr>
        <w:t>interim analysis</w:t>
      </w:r>
      <w:r w:rsidR="00EA3835" w:rsidRPr="003A63A0">
        <w:rPr>
          <w:noProof/>
        </w:rPr>
        <w:t>, IA</w:t>
      </w:r>
      <w:r w:rsidR="00B73712" w:rsidRPr="003A63A0">
        <w:rPr>
          <w:noProof/>
        </w:rPr>
        <w:t xml:space="preserve">) OS </w:t>
      </w:r>
      <w:r w:rsidRPr="003A63A0">
        <w:rPr>
          <w:noProof/>
        </w:rPr>
        <w:t>przeprowadzono po stwierdzeniu 333 zgonów. Badanie zostało odkodowane na podstawie ważności stwierdzonych korzyści klinicznych</w:t>
      </w:r>
      <w:r w:rsidR="0012743B" w:rsidRPr="003A63A0">
        <w:rPr>
          <w:noProof/>
        </w:rPr>
        <w:t xml:space="preserve">, a pacjentom z grupy placebo zaproponowano leczenie </w:t>
      </w:r>
      <w:r w:rsidR="006A5DF6">
        <w:rPr>
          <w:noProof/>
        </w:rPr>
        <w:t xml:space="preserve">octanem </w:t>
      </w:r>
      <w:r w:rsidR="00AB5EB9" w:rsidRPr="00AB5EB9">
        <w:rPr>
          <w:noProof/>
        </w:rPr>
        <w:t>abirateron</w:t>
      </w:r>
      <w:r w:rsidR="006A5DF6">
        <w:rPr>
          <w:noProof/>
        </w:rPr>
        <w:t>u</w:t>
      </w:r>
      <w:r w:rsidRPr="003A63A0">
        <w:rPr>
          <w:noProof/>
        </w:rPr>
        <w:t xml:space="preserve">. Całkowity czas przeżycia był dłuższy dla </w:t>
      </w:r>
      <w:r w:rsidR="006A5DF6">
        <w:rPr>
          <w:noProof/>
        </w:rPr>
        <w:t xml:space="preserve">octanu </w:t>
      </w:r>
      <w:r w:rsidR="00AB5EB9" w:rsidRPr="00AB5EB9">
        <w:rPr>
          <w:noProof/>
        </w:rPr>
        <w:t>abirateron</w:t>
      </w:r>
      <w:r w:rsidR="00AB5EB9">
        <w:rPr>
          <w:noProof/>
        </w:rPr>
        <w:t>u</w:t>
      </w:r>
      <w:r w:rsidRPr="003A63A0">
        <w:rPr>
          <w:noProof/>
        </w:rPr>
        <w:t xml:space="preserve"> niż placebo</w:t>
      </w:r>
      <w:r w:rsidR="00562B69">
        <w:rPr>
          <w:noProof/>
        </w:rPr>
        <w:t>,</w:t>
      </w:r>
      <w:r w:rsidRPr="003A63A0">
        <w:rPr>
          <w:noProof/>
        </w:rPr>
        <w:t xml:space="preserve"> z 25% redukcją ryzyka zgonu (HR = 0,752; 95 % CI: </w:t>
      </w:r>
      <w:r w:rsidR="0012743B" w:rsidRPr="003A63A0">
        <w:rPr>
          <w:noProof/>
        </w:rPr>
        <w:t>[</w:t>
      </w:r>
      <w:r w:rsidRPr="003A63A0">
        <w:rPr>
          <w:noProof/>
        </w:rPr>
        <w:t>0,606; 0,934</w:t>
      </w:r>
      <w:r w:rsidR="0012743B" w:rsidRPr="003A63A0">
        <w:rPr>
          <w:noProof/>
        </w:rPr>
        <w:t>], p</w:t>
      </w:r>
      <w:r w:rsidR="00E67A96" w:rsidRPr="003A63A0">
        <w:rPr>
          <w:noProof/>
        </w:rPr>
        <w:t xml:space="preserve"> </w:t>
      </w:r>
      <w:r w:rsidR="0012743B" w:rsidRPr="003A63A0">
        <w:rPr>
          <w:noProof/>
        </w:rPr>
        <w:t>=</w:t>
      </w:r>
      <w:r w:rsidR="00E67A96" w:rsidRPr="003A63A0">
        <w:rPr>
          <w:noProof/>
        </w:rPr>
        <w:t xml:space="preserve"> </w:t>
      </w:r>
      <w:r w:rsidR="0012743B" w:rsidRPr="003A63A0">
        <w:rPr>
          <w:noProof/>
        </w:rPr>
        <w:t xml:space="preserve">0,0097), lecz </w:t>
      </w:r>
      <w:r w:rsidR="0068067A" w:rsidRPr="003A63A0">
        <w:rPr>
          <w:noProof/>
        </w:rPr>
        <w:t>nie osiągnięto OS</w:t>
      </w:r>
      <w:r w:rsidR="00EA3835" w:rsidRPr="003A63A0">
        <w:rPr>
          <w:noProof/>
        </w:rPr>
        <w:t>,</w:t>
      </w:r>
      <w:r w:rsidR="0068067A" w:rsidRPr="003A63A0">
        <w:rPr>
          <w:noProof/>
        </w:rPr>
        <w:t xml:space="preserve"> a wyniki pośrednie nie osiągnęły zamierzonej wartości granicznej dla znamienności statystycznej</w:t>
      </w:r>
      <w:r w:rsidRPr="003A63A0">
        <w:rPr>
          <w:noProof/>
        </w:rPr>
        <w:t xml:space="preserve"> (patrz </w:t>
      </w:r>
      <w:r w:rsidR="0085557D">
        <w:rPr>
          <w:noProof/>
        </w:rPr>
        <w:t>t</w:t>
      </w:r>
      <w:r w:rsidRPr="003A63A0">
        <w:rPr>
          <w:noProof/>
        </w:rPr>
        <w:t xml:space="preserve">abela </w:t>
      </w:r>
      <w:r w:rsidR="00DF4313" w:rsidRPr="003A63A0">
        <w:rPr>
          <w:noProof/>
        </w:rPr>
        <w:t>6</w:t>
      </w:r>
      <w:r w:rsidRPr="003A63A0">
        <w:rPr>
          <w:noProof/>
        </w:rPr>
        <w:t>).</w:t>
      </w:r>
      <w:r w:rsidR="0068067A" w:rsidRPr="003A63A0">
        <w:rPr>
          <w:noProof/>
        </w:rPr>
        <w:t xml:space="preserve"> Przeżycie będzie nadal obserwowane po tej analizie pośredniej</w:t>
      </w:r>
    </w:p>
    <w:p w14:paraId="115E151A" w14:textId="77777777" w:rsidR="00B928F5" w:rsidRDefault="00B928F5" w:rsidP="003A63A0">
      <w:pPr>
        <w:tabs>
          <w:tab w:val="left" w:pos="1134"/>
          <w:tab w:val="left" w:pos="1701"/>
        </w:tabs>
        <w:rPr>
          <w:noProof/>
        </w:rPr>
      </w:pPr>
    </w:p>
    <w:p w14:paraId="615C34F9" w14:textId="77777777" w:rsidR="000D616E" w:rsidRPr="003A63A0" w:rsidRDefault="0068067A" w:rsidP="003A63A0">
      <w:pPr>
        <w:tabs>
          <w:tab w:val="left" w:pos="1134"/>
          <w:tab w:val="left" w:pos="1701"/>
        </w:tabs>
        <w:rPr>
          <w:noProof/>
        </w:rPr>
      </w:pPr>
      <w:r w:rsidRPr="003A63A0">
        <w:rPr>
          <w:noProof/>
        </w:rPr>
        <w:t xml:space="preserve">Planową analizę końcową OS przeprowadzono po stwierdzeniu </w:t>
      </w:r>
      <w:r w:rsidR="009066A5" w:rsidRPr="003A63A0">
        <w:rPr>
          <w:noProof/>
        </w:rPr>
        <w:t>741</w:t>
      </w:r>
      <w:r w:rsidRPr="003A63A0">
        <w:rPr>
          <w:noProof/>
        </w:rPr>
        <w:t xml:space="preserve"> zgonów </w:t>
      </w:r>
      <w:r w:rsidR="009066A5" w:rsidRPr="003A63A0">
        <w:rPr>
          <w:noProof/>
        </w:rPr>
        <w:t>(mediana obserwacji – 49</w:t>
      </w:r>
      <w:r w:rsidR="000E7E3D">
        <w:rPr>
          <w:noProof/>
        </w:rPr>
        <w:t> </w:t>
      </w:r>
      <w:r w:rsidR="009066A5" w:rsidRPr="003A63A0">
        <w:rPr>
          <w:noProof/>
        </w:rPr>
        <w:t xml:space="preserve">miesięcy). </w:t>
      </w:r>
      <w:r w:rsidR="0012743B" w:rsidRPr="003A63A0">
        <w:rPr>
          <w:noProof/>
        </w:rPr>
        <w:t>Zmarło </w:t>
      </w:r>
      <w:r w:rsidR="009066A5" w:rsidRPr="003A63A0">
        <w:rPr>
          <w:noProof/>
        </w:rPr>
        <w:t>65</w:t>
      </w:r>
      <w:r w:rsidR="0012743B" w:rsidRPr="003A63A0">
        <w:rPr>
          <w:noProof/>
        </w:rPr>
        <w:t>% (</w:t>
      </w:r>
      <w:r w:rsidR="009066A5" w:rsidRPr="003A63A0">
        <w:rPr>
          <w:noProof/>
        </w:rPr>
        <w:t>354</w:t>
      </w:r>
      <w:r w:rsidR="0012743B" w:rsidRPr="003A63A0">
        <w:rPr>
          <w:noProof/>
        </w:rPr>
        <w:t xml:space="preserve"> z 546) pacjentów leczonych </w:t>
      </w:r>
      <w:r w:rsidR="006A5DF6">
        <w:rPr>
          <w:noProof/>
        </w:rPr>
        <w:t xml:space="preserve">octanem </w:t>
      </w:r>
      <w:r w:rsidR="00AB5EB9" w:rsidRPr="00AB5EB9">
        <w:rPr>
          <w:noProof/>
        </w:rPr>
        <w:t>abirateron</w:t>
      </w:r>
      <w:r w:rsidR="006A5DF6">
        <w:rPr>
          <w:noProof/>
        </w:rPr>
        <w:t>u</w:t>
      </w:r>
      <w:r w:rsidR="0012743B" w:rsidRPr="003A63A0">
        <w:rPr>
          <w:noProof/>
        </w:rPr>
        <w:t xml:space="preserve"> w porównaniu z</w:t>
      </w:r>
      <w:r w:rsidR="000E7E3D">
        <w:rPr>
          <w:noProof/>
        </w:rPr>
        <w:t> </w:t>
      </w:r>
      <w:r w:rsidR="009066A5" w:rsidRPr="003A63A0">
        <w:rPr>
          <w:noProof/>
        </w:rPr>
        <w:t>71</w:t>
      </w:r>
      <w:r w:rsidR="0012743B" w:rsidRPr="003A63A0">
        <w:rPr>
          <w:noProof/>
        </w:rPr>
        <w:t>% (</w:t>
      </w:r>
      <w:r w:rsidR="009066A5" w:rsidRPr="003A63A0">
        <w:rPr>
          <w:noProof/>
        </w:rPr>
        <w:t>387</w:t>
      </w:r>
      <w:r w:rsidR="0012743B" w:rsidRPr="003A63A0">
        <w:rPr>
          <w:noProof/>
        </w:rPr>
        <w:t xml:space="preserve"> </w:t>
      </w:r>
      <w:r w:rsidR="0076591C" w:rsidRPr="003A63A0">
        <w:rPr>
          <w:noProof/>
        </w:rPr>
        <w:t xml:space="preserve">z </w:t>
      </w:r>
      <w:r w:rsidR="0012743B" w:rsidRPr="003A63A0">
        <w:rPr>
          <w:noProof/>
        </w:rPr>
        <w:t>542) pacjentów otrzymujących placebo.</w:t>
      </w:r>
      <w:r w:rsidR="009066A5" w:rsidRPr="003A63A0">
        <w:rPr>
          <w:noProof/>
        </w:rPr>
        <w:t xml:space="preserve"> </w:t>
      </w:r>
      <w:r w:rsidR="00692F90" w:rsidRPr="003A63A0">
        <w:rPr>
          <w:noProof/>
        </w:rPr>
        <w:t xml:space="preserve">Wykazano </w:t>
      </w:r>
      <w:r w:rsidR="00587D52" w:rsidRPr="003A63A0">
        <w:rPr>
          <w:noProof/>
        </w:rPr>
        <w:t>statystyczn</w:t>
      </w:r>
      <w:r w:rsidR="00562B69">
        <w:rPr>
          <w:noProof/>
        </w:rPr>
        <w:t>ie</w:t>
      </w:r>
      <w:r w:rsidR="00587D52" w:rsidRPr="003A63A0">
        <w:rPr>
          <w:noProof/>
        </w:rPr>
        <w:t xml:space="preserve"> </w:t>
      </w:r>
      <w:r w:rsidR="00562B69" w:rsidRPr="003A63A0">
        <w:rPr>
          <w:noProof/>
        </w:rPr>
        <w:t>z</w:t>
      </w:r>
      <w:r w:rsidR="00562B69">
        <w:rPr>
          <w:noProof/>
        </w:rPr>
        <w:t>namienną</w:t>
      </w:r>
      <w:r w:rsidR="00562B69" w:rsidRPr="003A63A0">
        <w:rPr>
          <w:noProof/>
        </w:rPr>
        <w:t xml:space="preserve"> </w:t>
      </w:r>
      <w:r w:rsidR="00D5441C" w:rsidRPr="003A63A0">
        <w:rPr>
          <w:noProof/>
        </w:rPr>
        <w:t xml:space="preserve">różnicę w </w:t>
      </w:r>
      <w:r w:rsidR="00587D52" w:rsidRPr="003A63A0">
        <w:rPr>
          <w:noProof/>
        </w:rPr>
        <w:t xml:space="preserve">OS </w:t>
      </w:r>
      <w:r w:rsidR="00D5441C" w:rsidRPr="003A63A0">
        <w:rPr>
          <w:noProof/>
        </w:rPr>
        <w:t xml:space="preserve">na korzyść </w:t>
      </w:r>
      <w:r w:rsidR="00456364" w:rsidRPr="003A63A0">
        <w:rPr>
          <w:noProof/>
        </w:rPr>
        <w:t xml:space="preserve">grupy leczonej </w:t>
      </w:r>
      <w:r w:rsidR="00716DC4">
        <w:rPr>
          <w:noProof/>
        </w:rPr>
        <w:t xml:space="preserve">octanem </w:t>
      </w:r>
      <w:r w:rsidR="00AB5EB9" w:rsidRPr="00AB5EB9">
        <w:rPr>
          <w:noProof/>
        </w:rPr>
        <w:t>abirateron</w:t>
      </w:r>
      <w:r w:rsidR="00716DC4">
        <w:rPr>
          <w:noProof/>
        </w:rPr>
        <w:t>u</w:t>
      </w:r>
      <w:r w:rsidR="00692F90" w:rsidRPr="003A63A0">
        <w:rPr>
          <w:noProof/>
        </w:rPr>
        <w:t xml:space="preserve"> z 19,4% zmniejszeniem ryzyka zgonu (HR</w:t>
      </w:r>
      <w:r w:rsidR="00E67A96" w:rsidRPr="003A63A0">
        <w:rPr>
          <w:noProof/>
        </w:rPr>
        <w:t xml:space="preserve"> </w:t>
      </w:r>
      <w:r w:rsidR="00692F90" w:rsidRPr="003A63A0">
        <w:rPr>
          <w:noProof/>
        </w:rPr>
        <w:t>=</w:t>
      </w:r>
      <w:r w:rsidR="00E67A96" w:rsidRPr="003A63A0">
        <w:rPr>
          <w:noProof/>
        </w:rPr>
        <w:t xml:space="preserve"> </w:t>
      </w:r>
      <w:r w:rsidR="00692F90" w:rsidRPr="003A63A0">
        <w:rPr>
          <w:noProof/>
        </w:rPr>
        <w:t>0,806; 95% CI: [0,697; 0,931], p</w:t>
      </w:r>
      <w:r w:rsidR="00E67A96" w:rsidRPr="003A63A0">
        <w:rPr>
          <w:noProof/>
        </w:rPr>
        <w:t xml:space="preserve"> </w:t>
      </w:r>
      <w:r w:rsidR="00692F90" w:rsidRPr="003A63A0">
        <w:rPr>
          <w:noProof/>
        </w:rPr>
        <w:t>=</w:t>
      </w:r>
      <w:r w:rsidR="00E67A96" w:rsidRPr="003A63A0">
        <w:rPr>
          <w:noProof/>
        </w:rPr>
        <w:t xml:space="preserve"> </w:t>
      </w:r>
      <w:r w:rsidR="00692F90" w:rsidRPr="003A63A0">
        <w:rPr>
          <w:noProof/>
        </w:rPr>
        <w:t>0,0033) oraz poprawą średniego OS o 4,4 miesiąc</w:t>
      </w:r>
      <w:r w:rsidR="007D1E75">
        <w:rPr>
          <w:noProof/>
        </w:rPr>
        <w:t>a</w:t>
      </w:r>
      <w:r w:rsidR="00692F90" w:rsidRPr="003A63A0">
        <w:rPr>
          <w:noProof/>
        </w:rPr>
        <w:t xml:space="preserve"> (</w:t>
      </w:r>
      <w:r w:rsidR="006A5DF6">
        <w:rPr>
          <w:noProof/>
        </w:rPr>
        <w:t xml:space="preserve">octan </w:t>
      </w:r>
      <w:r w:rsidR="00AB5EB9" w:rsidRPr="00AB5EB9">
        <w:rPr>
          <w:noProof/>
        </w:rPr>
        <w:t>abirateron</w:t>
      </w:r>
      <w:r w:rsidR="006A5DF6">
        <w:rPr>
          <w:noProof/>
        </w:rPr>
        <w:t>u</w:t>
      </w:r>
      <w:r w:rsidR="00692F90" w:rsidRPr="003A63A0">
        <w:rPr>
          <w:noProof/>
        </w:rPr>
        <w:t xml:space="preserve"> 34,7</w:t>
      </w:r>
      <w:r w:rsidR="000E7E3D">
        <w:rPr>
          <w:noProof/>
        </w:rPr>
        <w:t> </w:t>
      </w:r>
      <w:r w:rsidR="00692F90" w:rsidRPr="003A63A0">
        <w:rPr>
          <w:noProof/>
        </w:rPr>
        <w:t>miesi</w:t>
      </w:r>
      <w:r w:rsidR="0085557D">
        <w:rPr>
          <w:noProof/>
        </w:rPr>
        <w:t>ą</w:t>
      </w:r>
      <w:r w:rsidR="00692F90" w:rsidRPr="003A63A0">
        <w:rPr>
          <w:noProof/>
        </w:rPr>
        <w:t>c</w:t>
      </w:r>
      <w:r w:rsidR="00AB5EB9">
        <w:rPr>
          <w:noProof/>
        </w:rPr>
        <w:t>a</w:t>
      </w:r>
      <w:r w:rsidR="00692F90" w:rsidRPr="003A63A0">
        <w:rPr>
          <w:noProof/>
        </w:rPr>
        <w:t>, placebo 30</w:t>
      </w:r>
      <w:r w:rsidR="000A53D1" w:rsidRPr="003A63A0">
        <w:rPr>
          <w:noProof/>
        </w:rPr>
        <w:t>,3 miesi</w:t>
      </w:r>
      <w:r w:rsidR="0085557D">
        <w:rPr>
          <w:noProof/>
        </w:rPr>
        <w:t>ą</w:t>
      </w:r>
      <w:r w:rsidR="000A53D1" w:rsidRPr="003A63A0">
        <w:rPr>
          <w:noProof/>
        </w:rPr>
        <w:t>c</w:t>
      </w:r>
      <w:r w:rsidR="00AB5EB9">
        <w:rPr>
          <w:noProof/>
        </w:rPr>
        <w:t>a</w:t>
      </w:r>
      <w:r w:rsidR="000A53D1" w:rsidRPr="003A63A0">
        <w:rPr>
          <w:noProof/>
        </w:rPr>
        <w:t>)</w:t>
      </w:r>
      <w:r w:rsidR="00DC0476" w:rsidRPr="003A63A0">
        <w:rPr>
          <w:noProof/>
        </w:rPr>
        <w:t xml:space="preserve">, </w:t>
      </w:r>
      <w:r w:rsidR="000A53D1" w:rsidRPr="003A63A0">
        <w:rPr>
          <w:noProof/>
        </w:rPr>
        <w:t xml:space="preserve">(patrz </w:t>
      </w:r>
      <w:r w:rsidR="00AB5EB9">
        <w:rPr>
          <w:noProof/>
        </w:rPr>
        <w:t>t</w:t>
      </w:r>
      <w:r w:rsidR="000A53D1" w:rsidRPr="003A63A0">
        <w:rPr>
          <w:noProof/>
        </w:rPr>
        <w:t xml:space="preserve">abela </w:t>
      </w:r>
      <w:r w:rsidR="00DF4313" w:rsidRPr="003A63A0">
        <w:rPr>
          <w:noProof/>
        </w:rPr>
        <w:t xml:space="preserve">6 </w:t>
      </w:r>
      <w:r w:rsidR="000A53D1" w:rsidRPr="003A63A0">
        <w:rPr>
          <w:noProof/>
        </w:rPr>
        <w:t xml:space="preserve">i </w:t>
      </w:r>
      <w:r w:rsidR="00AB5EB9">
        <w:rPr>
          <w:noProof/>
        </w:rPr>
        <w:t>w</w:t>
      </w:r>
      <w:r w:rsidR="000A53D1" w:rsidRPr="003A63A0">
        <w:rPr>
          <w:noProof/>
        </w:rPr>
        <w:t xml:space="preserve">ykres </w:t>
      </w:r>
      <w:r w:rsidR="00DF4313" w:rsidRPr="003A63A0">
        <w:rPr>
          <w:noProof/>
        </w:rPr>
        <w:t>5</w:t>
      </w:r>
      <w:r w:rsidR="000A53D1" w:rsidRPr="003A63A0">
        <w:rPr>
          <w:noProof/>
        </w:rPr>
        <w:t>). T</w:t>
      </w:r>
      <w:r w:rsidR="006E3DD6" w:rsidRPr="003A63A0">
        <w:rPr>
          <w:noProof/>
        </w:rPr>
        <w:t>ę</w:t>
      </w:r>
      <w:r w:rsidR="000A53D1" w:rsidRPr="003A63A0">
        <w:rPr>
          <w:noProof/>
        </w:rPr>
        <w:t xml:space="preserve"> poprawę wykazano </w:t>
      </w:r>
      <w:r w:rsidR="00666E8A" w:rsidRPr="003A63A0">
        <w:rPr>
          <w:noProof/>
        </w:rPr>
        <w:t>także u</w:t>
      </w:r>
      <w:r w:rsidR="000A53D1" w:rsidRPr="003A63A0">
        <w:rPr>
          <w:noProof/>
        </w:rPr>
        <w:t xml:space="preserve"> 44%</w:t>
      </w:r>
      <w:r w:rsidR="000E7E3D">
        <w:rPr>
          <w:noProof/>
        </w:rPr>
        <w:t> </w:t>
      </w:r>
      <w:r w:rsidR="000A53D1" w:rsidRPr="003A63A0">
        <w:rPr>
          <w:noProof/>
        </w:rPr>
        <w:t>pacjentów z grupy placebo</w:t>
      </w:r>
      <w:r w:rsidR="001F3946" w:rsidRPr="003A63A0">
        <w:rPr>
          <w:noProof/>
        </w:rPr>
        <w:t>,</w:t>
      </w:r>
      <w:r w:rsidR="000A53D1" w:rsidRPr="003A63A0">
        <w:rPr>
          <w:noProof/>
        </w:rPr>
        <w:t xml:space="preserve"> którzy następnie otrzymywali </w:t>
      </w:r>
      <w:r w:rsidR="006A5DF6">
        <w:rPr>
          <w:noProof/>
        </w:rPr>
        <w:t xml:space="preserve">octan </w:t>
      </w:r>
      <w:r w:rsidR="007D1E75" w:rsidRPr="007D1E75">
        <w:rPr>
          <w:noProof/>
        </w:rPr>
        <w:t>abirateron</w:t>
      </w:r>
      <w:r w:rsidR="006A5DF6">
        <w:rPr>
          <w:noProof/>
        </w:rPr>
        <w:t>u</w:t>
      </w:r>
      <w:r w:rsidR="007D1E75">
        <w:rPr>
          <w:noProof/>
        </w:rPr>
        <w:t>.</w:t>
      </w:r>
    </w:p>
    <w:p w14:paraId="29692CF2" w14:textId="77777777" w:rsidR="004E35AB" w:rsidRPr="003A63A0" w:rsidRDefault="004E35AB" w:rsidP="003A63A0">
      <w:pPr>
        <w:tabs>
          <w:tab w:val="left" w:pos="1134"/>
          <w:tab w:val="left" w:pos="1701"/>
        </w:tabs>
        <w:rPr>
          <w:noProof/>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5"/>
        <w:gridCol w:w="2650"/>
        <w:gridCol w:w="2647"/>
      </w:tblGrid>
      <w:tr w:rsidR="00D74376" w:rsidRPr="003A63A0" w14:paraId="3E120FD4" w14:textId="77777777" w:rsidTr="009C1286">
        <w:trPr>
          <w:cantSplit/>
          <w:jc w:val="center"/>
        </w:trPr>
        <w:tc>
          <w:tcPr>
            <w:tcW w:w="9285" w:type="dxa"/>
            <w:gridSpan w:val="3"/>
            <w:tcBorders>
              <w:top w:val="nil"/>
              <w:left w:val="nil"/>
              <w:bottom w:val="single" w:sz="4" w:space="0" w:color="auto"/>
              <w:right w:val="nil"/>
            </w:tcBorders>
          </w:tcPr>
          <w:p w14:paraId="42EDF663" w14:textId="77777777" w:rsidR="004E35AB" w:rsidRPr="003A63A0" w:rsidRDefault="003C173C" w:rsidP="009B72BC">
            <w:pPr>
              <w:keepNext/>
              <w:keepLines/>
              <w:ind w:left="1134" w:hanging="1134"/>
              <w:rPr>
                <w:b/>
                <w:noProof/>
              </w:rPr>
            </w:pPr>
            <w:r w:rsidRPr="003A63A0">
              <w:rPr>
                <w:b/>
                <w:noProof/>
                <w:szCs w:val="22"/>
              </w:rPr>
              <w:t>Tabela </w:t>
            </w:r>
            <w:r w:rsidR="00DF4313" w:rsidRPr="003A63A0">
              <w:rPr>
                <w:b/>
                <w:noProof/>
                <w:szCs w:val="22"/>
              </w:rPr>
              <w:t>6</w:t>
            </w:r>
            <w:r w:rsidRPr="003A63A0">
              <w:rPr>
                <w:b/>
                <w:noProof/>
                <w:szCs w:val="22"/>
              </w:rPr>
              <w:t>:</w:t>
            </w:r>
            <w:r w:rsidRPr="003A63A0">
              <w:rPr>
                <w:b/>
                <w:noProof/>
                <w:szCs w:val="22"/>
              </w:rPr>
              <w:tab/>
              <w:t>Badanie 302: Całkowite przeżycie u</w:t>
            </w:r>
            <w:r w:rsidRPr="003A63A0">
              <w:rPr>
                <w:b/>
                <w:bCs/>
                <w:noProof/>
                <w:szCs w:val="22"/>
              </w:rPr>
              <w:t xml:space="preserve"> pacjentów otrzymujących </w:t>
            </w:r>
            <w:r w:rsidR="00BC4C09" w:rsidRPr="00F53923">
              <w:rPr>
                <w:b/>
                <w:bCs/>
                <w:noProof/>
                <w:szCs w:val="22"/>
              </w:rPr>
              <w:t>octan abirateronu</w:t>
            </w:r>
            <w:r w:rsidRPr="003A63A0">
              <w:rPr>
                <w:b/>
                <w:bCs/>
                <w:noProof/>
                <w:szCs w:val="22"/>
              </w:rPr>
              <w:t xml:space="preserve"> lub placebo w skojarzeniu z prednizonem lub prednizolonem </w:t>
            </w:r>
            <w:r w:rsidR="00EA3835" w:rsidRPr="003A63A0">
              <w:rPr>
                <w:b/>
                <w:bCs/>
                <w:noProof/>
                <w:szCs w:val="22"/>
              </w:rPr>
              <w:t>oraz analog</w:t>
            </w:r>
            <w:r w:rsidR="00562B69">
              <w:rPr>
                <w:b/>
                <w:bCs/>
                <w:noProof/>
                <w:szCs w:val="22"/>
              </w:rPr>
              <w:t>ami</w:t>
            </w:r>
            <w:r w:rsidRPr="003A63A0">
              <w:rPr>
                <w:b/>
                <w:bCs/>
                <w:noProof/>
                <w:szCs w:val="22"/>
              </w:rPr>
              <w:t xml:space="preserve"> LHRH lub po wcześniejszej orchidektomii</w:t>
            </w:r>
          </w:p>
        </w:tc>
      </w:tr>
      <w:tr w:rsidR="001905E0" w:rsidRPr="003A63A0" w14:paraId="69031330" w14:textId="77777777" w:rsidTr="009C1286">
        <w:trPr>
          <w:cantSplit/>
          <w:jc w:val="center"/>
        </w:trPr>
        <w:tc>
          <w:tcPr>
            <w:tcW w:w="3872" w:type="dxa"/>
            <w:tcBorders>
              <w:top w:val="single" w:sz="4" w:space="0" w:color="auto"/>
              <w:left w:val="nil"/>
              <w:bottom w:val="single" w:sz="4" w:space="0" w:color="auto"/>
              <w:right w:val="nil"/>
            </w:tcBorders>
          </w:tcPr>
          <w:p w14:paraId="55F60604" w14:textId="77777777" w:rsidR="004E35AB" w:rsidRPr="003A63A0" w:rsidRDefault="004E35AB" w:rsidP="009B72BC">
            <w:pPr>
              <w:keepNext/>
              <w:keepLines/>
              <w:rPr>
                <w:noProof/>
              </w:rPr>
            </w:pPr>
          </w:p>
        </w:tc>
        <w:tc>
          <w:tcPr>
            <w:tcW w:w="2706" w:type="dxa"/>
            <w:tcBorders>
              <w:top w:val="single" w:sz="4" w:space="0" w:color="auto"/>
              <w:left w:val="nil"/>
              <w:bottom w:val="single" w:sz="4" w:space="0" w:color="auto"/>
              <w:right w:val="nil"/>
            </w:tcBorders>
          </w:tcPr>
          <w:p w14:paraId="5A51A4AA" w14:textId="77777777" w:rsidR="004E35AB" w:rsidRPr="003A63A0" w:rsidRDefault="006A5DF6" w:rsidP="009B72BC">
            <w:pPr>
              <w:keepNext/>
              <w:keepLines/>
              <w:jc w:val="center"/>
              <w:rPr>
                <w:b/>
                <w:noProof/>
              </w:rPr>
            </w:pPr>
            <w:r>
              <w:rPr>
                <w:b/>
                <w:noProof/>
              </w:rPr>
              <w:t xml:space="preserve">octan </w:t>
            </w:r>
            <w:r w:rsidR="007D1E75" w:rsidRPr="007D1E75">
              <w:rPr>
                <w:b/>
                <w:noProof/>
              </w:rPr>
              <w:t>abirateron</w:t>
            </w:r>
            <w:r>
              <w:rPr>
                <w:b/>
                <w:noProof/>
              </w:rPr>
              <w:t>u</w:t>
            </w:r>
            <w:r w:rsidR="000E7E3D">
              <w:rPr>
                <w:b/>
                <w:noProof/>
              </w:rPr>
              <w:t xml:space="preserve"> </w:t>
            </w:r>
            <w:r w:rsidR="003C173C" w:rsidRPr="003A63A0">
              <w:rPr>
                <w:b/>
                <w:noProof/>
              </w:rPr>
              <w:t>(N=546)</w:t>
            </w:r>
          </w:p>
        </w:tc>
        <w:tc>
          <w:tcPr>
            <w:tcW w:w="2707" w:type="dxa"/>
            <w:tcBorders>
              <w:top w:val="single" w:sz="4" w:space="0" w:color="auto"/>
              <w:left w:val="nil"/>
              <w:bottom w:val="single" w:sz="4" w:space="0" w:color="auto"/>
              <w:right w:val="nil"/>
            </w:tcBorders>
          </w:tcPr>
          <w:p w14:paraId="0926E61A" w14:textId="77777777" w:rsidR="004E35AB" w:rsidRPr="003A63A0" w:rsidRDefault="007D1E75" w:rsidP="009B72BC">
            <w:pPr>
              <w:keepNext/>
              <w:keepLines/>
              <w:jc w:val="center"/>
              <w:rPr>
                <w:b/>
                <w:noProof/>
              </w:rPr>
            </w:pPr>
            <w:r>
              <w:rPr>
                <w:b/>
                <w:noProof/>
              </w:rPr>
              <w:t>p</w:t>
            </w:r>
            <w:r w:rsidR="00A519C8" w:rsidRPr="003A63A0">
              <w:rPr>
                <w:b/>
                <w:noProof/>
              </w:rPr>
              <w:t>lacebo</w:t>
            </w:r>
          </w:p>
          <w:p w14:paraId="34562CD7" w14:textId="77777777" w:rsidR="004E35AB" w:rsidRPr="003A63A0" w:rsidRDefault="003C173C" w:rsidP="009B72BC">
            <w:pPr>
              <w:keepNext/>
              <w:keepLines/>
              <w:jc w:val="center"/>
              <w:rPr>
                <w:b/>
                <w:noProof/>
              </w:rPr>
            </w:pPr>
            <w:r w:rsidRPr="003A63A0">
              <w:rPr>
                <w:b/>
                <w:noProof/>
              </w:rPr>
              <w:t>(N=542)</w:t>
            </w:r>
          </w:p>
        </w:tc>
      </w:tr>
      <w:tr w:rsidR="001905E0" w:rsidRPr="003A63A0" w14:paraId="4DA9F319" w14:textId="77777777" w:rsidTr="009C1286">
        <w:trPr>
          <w:cantSplit/>
          <w:jc w:val="center"/>
        </w:trPr>
        <w:tc>
          <w:tcPr>
            <w:tcW w:w="3872" w:type="dxa"/>
            <w:tcBorders>
              <w:top w:val="single" w:sz="4" w:space="0" w:color="auto"/>
              <w:left w:val="nil"/>
              <w:bottom w:val="nil"/>
              <w:right w:val="nil"/>
            </w:tcBorders>
          </w:tcPr>
          <w:p w14:paraId="36040589" w14:textId="77777777" w:rsidR="004E35AB" w:rsidRPr="003A63A0" w:rsidRDefault="00666E8A" w:rsidP="009B72BC">
            <w:pPr>
              <w:keepNext/>
              <w:keepLines/>
              <w:jc w:val="center"/>
              <w:rPr>
                <w:b/>
                <w:noProof/>
              </w:rPr>
            </w:pPr>
            <w:r w:rsidRPr="003A63A0">
              <w:rPr>
                <w:b/>
                <w:noProof/>
              </w:rPr>
              <w:t>Analiza pośrednia</w:t>
            </w:r>
            <w:r w:rsidR="003C173C" w:rsidRPr="003A63A0">
              <w:rPr>
                <w:b/>
                <w:noProof/>
              </w:rPr>
              <w:t xml:space="preserve"> przeżyci</w:t>
            </w:r>
            <w:r w:rsidRPr="003A63A0">
              <w:rPr>
                <w:b/>
                <w:noProof/>
              </w:rPr>
              <w:t>a</w:t>
            </w:r>
          </w:p>
        </w:tc>
        <w:tc>
          <w:tcPr>
            <w:tcW w:w="2706" w:type="dxa"/>
            <w:tcBorders>
              <w:top w:val="single" w:sz="4" w:space="0" w:color="auto"/>
              <w:left w:val="nil"/>
              <w:bottom w:val="nil"/>
              <w:right w:val="nil"/>
            </w:tcBorders>
          </w:tcPr>
          <w:p w14:paraId="53551E3A" w14:textId="77777777" w:rsidR="004E35AB" w:rsidRPr="003A63A0" w:rsidRDefault="004E35AB" w:rsidP="009B72BC">
            <w:pPr>
              <w:keepNext/>
              <w:keepLines/>
              <w:jc w:val="center"/>
              <w:rPr>
                <w:noProof/>
              </w:rPr>
            </w:pPr>
          </w:p>
        </w:tc>
        <w:tc>
          <w:tcPr>
            <w:tcW w:w="2707" w:type="dxa"/>
            <w:tcBorders>
              <w:top w:val="single" w:sz="4" w:space="0" w:color="auto"/>
              <w:left w:val="nil"/>
              <w:bottom w:val="nil"/>
              <w:right w:val="nil"/>
            </w:tcBorders>
          </w:tcPr>
          <w:p w14:paraId="03757F86" w14:textId="77777777" w:rsidR="004E35AB" w:rsidRPr="003A63A0" w:rsidRDefault="004E35AB" w:rsidP="009B72BC">
            <w:pPr>
              <w:keepNext/>
              <w:keepLines/>
              <w:jc w:val="center"/>
              <w:rPr>
                <w:noProof/>
              </w:rPr>
            </w:pPr>
          </w:p>
        </w:tc>
      </w:tr>
      <w:tr w:rsidR="003C6899" w:rsidRPr="003A63A0" w14:paraId="5D438F77" w14:textId="77777777" w:rsidTr="009C1286">
        <w:trPr>
          <w:cantSplit/>
          <w:jc w:val="center"/>
        </w:trPr>
        <w:tc>
          <w:tcPr>
            <w:tcW w:w="3872" w:type="dxa"/>
            <w:tcBorders>
              <w:top w:val="nil"/>
              <w:left w:val="nil"/>
              <w:bottom w:val="nil"/>
              <w:right w:val="nil"/>
            </w:tcBorders>
          </w:tcPr>
          <w:p w14:paraId="0BDFE180" w14:textId="77777777" w:rsidR="004E35AB" w:rsidRPr="003A63A0" w:rsidRDefault="003C173C" w:rsidP="009B72BC">
            <w:pPr>
              <w:keepNext/>
              <w:keepLines/>
              <w:jc w:val="center"/>
              <w:rPr>
                <w:noProof/>
              </w:rPr>
            </w:pPr>
            <w:r w:rsidRPr="003A63A0">
              <w:rPr>
                <w:noProof/>
              </w:rPr>
              <w:t>Zgony (%)</w:t>
            </w:r>
          </w:p>
        </w:tc>
        <w:tc>
          <w:tcPr>
            <w:tcW w:w="2706" w:type="dxa"/>
            <w:tcBorders>
              <w:top w:val="nil"/>
              <w:left w:val="nil"/>
              <w:bottom w:val="nil"/>
              <w:right w:val="nil"/>
            </w:tcBorders>
          </w:tcPr>
          <w:p w14:paraId="26DA8FB1" w14:textId="77777777" w:rsidR="004E35AB" w:rsidRPr="003A63A0" w:rsidRDefault="003C173C" w:rsidP="009B72BC">
            <w:pPr>
              <w:keepNext/>
              <w:keepLines/>
              <w:jc w:val="center"/>
              <w:rPr>
                <w:noProof/>
              </w:rPr>
            </w:pPr>
            <w:r w:rsidRPr="003A63A0">
              <w:rPr>
                <w:noProof/>
              </w:rPr>
              <w:t>147 (27%)</w:t>
            </w:r>
          </w:p>
        </w:tc>
        <w:tc>
          <w:tcPr>
            <w:tcW w:w="2707" w:type="dxa"/>
            <w:tcBorders>
              <w:top w:val="nil"/>
              <w:left w:val="nil"/>
              <w:bottom w:val="nil"/>
              <w:right w:val="nil"/>
            </w:tcBorders>
          </w:tcPr>
          <w:p w14:paraId="29C748E0" w14:textId="77777777" w:rsidR="004E35AB" w:rsidRPr="003A63A0" w:rsidRDefault="003C173C" w:rsidP="009B72BC">
            <w:pPr>
              <w:keepNext/>
              <w:keepLines/>
              <w:jc w:val="center"/>
              <w:rPr>
                <w:noProof/>
              </w:rPr>
            </w:pPr>
            <w:r w:rsidRPr="003A63A0">
              <w:rPr>
                <w:noProof/>
              </w:rPr>
              <w:t>186 (34%)</w:t>
            </w:r>
          </w:p>
        </w:tc>
      </w:tr>
      <w:tr w:rsidR="003C6899" w:rsidRPr="003A63A0" w14:paraId="1C5973C4" w14:textId="77777777" w:rsidTr="009C1286">
        <w:trPr>
          <w:cantSplit/>
          <w:jc w:val="center"/>
        </w:trPr>
        <w:tc>
          <w:tcPr>
            <w:tcW w:w="3872" w:type="dxa"/>
            <w:tcBorders>
              <w:top w:val="nil"/>
              <w:left w:val="nil"/>
              <w:bottom w:val="nil"/>
              <w:right w:val="nil"/>
            </w:tcBorders>
          </w:tcPr>
          <w:p w14:paraId="03E3BD1F" w14:textId="77777777" w:rsidR="003C6899" w:rsidRPr="003A63A0" w:rsidRDefault="003C173C" w:rsidP="009B72BC">
            <w:pPr>
              <w:keepNext/>
              <w:keepLines/>
              <w:jc w:val="center"/>
              <w:rPr>
                <w:noProof/>
              </w:rPr>
            </w:pPr>
            <w:r w:rsidRPr="003A63A0">
              <w:rPr>
                <w:noProof/>
              </w:rPr>
              <w:t>Mediana przeżycia w miesiącach</w:t>
            </w:r>
          </w:p>
          <w:p w14:paraId="52DB0F86" w14:textId="77777777" w:rsidR="003C6899" w:rsidRPr="003A63A0" w:rsidRDefault="003C173C" w:rsidP="009B72BC">
            <w:pPr>
              <w:keepNext/>
              <w:keepLines/>
              <w:jc w:val="center"/>
              <w:rPr>
                <w:noProof/>
              </w:rPr>
            </w:pPr>
            <w:r w:rsidRPr="003A63A0">
              <w:rPr>
                <w:noProof/>
              </w:rPr>
              <w:t>(95% CI)</w:t>
            </w:r>
          </w:p>
        </w:tc>
        <w:tc>
          <w:tcPr>
            <w:tcW w:w="2706" w:type="dxa"/>
            <w:tcBorders>
              <w:top w:val="nil"/>
              <w:left w:val="nil"/>
              <w:bottom w:val="nil"/>
              <w:right w:val="nil"/>
            </w:tcBorders>
          </w:tcPr>
          <w:p w14:paraId="38EF6989" w14:textId="77777777" w:rsidR="003C6899" w:rsidRPr="003A63A0" w:rsidRDefault="003C173C" w:rsidP="009B72BC">
            <w:pPr>
              <w:keepNext/>
              <w:keepLines/>
              <w:jc w:val="center"/>
              <w:rPr>
                <w:noProof/>
              </w:rPr>
            </w:pPr>
            <w:r w:rsidRPr="003A63A0">
              <w:rPr>
                <w:noProof/>
              </w:rPr>
              <w:t>Nie oceniono</w:t>
            </w:r>
          </w:p>
          <w:p w14:paraId="53B08F26" w14:textId="77777777" w:rsidR="003C6899" w:rsidRPr="003A63A0" w:rsidRDefault="003C173C" w:rsidP="009B72BC">
            <w:pPr>
              <w:keepNext/>
              <w:keepLines/>
              <w:jc w:val="center"/>
              <w:rPr>
                <w:noProof/>
              </w:rPr>
            </w:pPr>
            <w:r w:rsidRPr="003A63A0">
              <w:rPr>
                <w:noProof/>
              </w:rPr>
              <w:t>(NE</w:t>
            </w:r>
            <w:r w:rsidR="00E67A96" w:rsidRPr="003A63A0">
              <w:rPr>
                <w:noProof/>
              </w:rPr>
              <w:t xml:space="preserve">; </w:t>
            </w:r>
            <w:r w:rsidRPr="003A63A0">
              <w:rPr>
                <w:noProof/>
              </w:rPr>
              <w:t>NE)</w:t>
            </w:r>
          </w:p>
        </w:tc>
        <w:tc>
          <w:tcPr>
            <w:tcW w:w="2707" w:type="dxa"/>
            <w:tcBorders>
              <w:top w:val="nil"/>
              <w:left w:val="nil"/>
              <w:bottom w:val="nil"/>
              <w:right w:val="nil"/>
            </w:tcBorders>
          </w:tcPr>
          <w:p w14:paraId="3770919A" w14:textId="77777777" w:rsidR="003C6899" w:rsidRPr="003A63A0" w:rsidRDefault="003C173C" w:rsidP="009B72BC">
            <w:pPr>
              <w:keepNext/>
              <w:keepLines/>
              <w:jc w:val="center"/>
              <w:rPr>
                <w:noProof/>
              </w:rPr>
            </w:pPr>
            <w:r w:rsidRPr="003A63A0">
              <w:rPr>
                <w:noProof/>
              </w:rPr>
              <w:t>27,2</w:t>
            </w:r>
          </w:p>
          <w:p w14:paraId="748E90E4" w14:textId="77777777" w:rsidR="003C6899" w:rsidRPr="003A63A0" w:rsidRDefault="003C173C" w:rsidP="009B72BC">
            <w:pPr>
              <w:keepNext/>
              <w:keepLines/>
              <w:jc w:val="center"/>
              <w:rPr>
                <w:noProof/>
              </w:rPr>
            </w:pPr>
            <w:r w:rsidRPr="003A63A0">
              <w:rPr>
                <w:noProof/>
              </w:rPr>
              <w:t>(25,95; NE)</w:t>
            </w:r>
          </w:p>
        </w:tc>
      </w:tr>
      <w:tr w:rsidR="00824EF7" w:rsidRPr="003A63A0" w14:paraId="304552DF" w14:textId="77777777" w:rsidTr="009C1286">
        <w:trPr>
          <w:cantSplit/>
          <w:jc w:val="center"/>
        </w:trPr>
        <w:tc>
          <w:tcPr>
            <w:tcW w:w="3872" w:type="dxa"/>
            <w:tcBorders>
              <w:top w:val="nil"/>
              <w:left w:val="nil"/>
              <w:bottom w:val="nil"/>
              <w:right w:val="nil"/>
            </w:tcBorders>
          </w:tcPr>
          <w:p w14:paraId="2EBAE046" w14:textId="77777777" w:rsidR="00824EF7" w:rsidRPr="003A63A0" w:rsidRDefault="00824EF7" w:rsidP="009B72BC">
            <w:pPr>
              <w:keepNext/>
              <w:keepLines/>
              <w:jc w:val="center"/>
              <w:rPr>
                <w:noProof/>
              </w:rPr>
            </w:pPr>
            <w:r w:rsidRPr="003A63A0">
              <w:rPr>
                <w:noProof/>
              </w:rPr>
              <w:t>wartość p*</w:t>
            </w:r>
          </w:p>
        </w:tc>
        <w:tc>
          <w:tcPr>
            <w:tcW w:w="5413" w:type="dxa"/>
            <w:gridSpan w:val="2"/>
            <w:tcBorders>
              <w:top w:val="nil"/>
              <w:left w:val="nil"/>
              <w:bottom w:val="nil"/>
              <w:right w:val="nil"/>
            </w:tcBorders>
          </w:tcPr>
          <w:p w14:paraId="523AAE80" w14:textId="77777777" w:rsidR="00824EF7" w:rsidRPr="003A63A0" w:rsidRDefault="00824EF7" w:rsidP="009B72BC">
            <w:pPr>
              <w:keepNext/>
              <w:keepLines/>
              <w:jc w:val="center"/>
              <w:rPr>
                <w:noProof/>
              </w:rPr>
            </w:pPr>
            <w:r w:rsidRPr="003A63A0">
              <w:rPr>
                <w:noProof/>
              </w:rPr>
              <w:t>0,0097</w:t>
            </w:r>
          </w:p>
        </w:tc>
      </w:tr>
      <w:tr w:rsidR="00824EF7" w:rsidRPr="003A63A0" w14:paraId="5D9E42EE" w14:textId="77777777" w:rsidTr="009C1286">
        <w:trPr>
          <w:cantSplit/>
          <w:jc w:val="center"/>
        </w:trPr>
        <w:tc>
          <w:tcPr>
            <w:tcW w:w="3872" w:type="dxa"/>
            <w:tcBorders>
              <w:top w:val="nil"/>
              <w:left w:val="nil"/>
              <w:bottom w:val="nil"/>
              <w:right w:val="nil"/>
            </w:tcBorders>
          </w:tcPr>
          <w:p w14:paraId="6E88FDD7" w14:textId="77777777" w:rsidR="00824EF7" w:rsidRPr="003A63A0" w:rsidRDefault="00502B8D" w:rsidP="009B72BC">
            <w:pPr>
              <w:keepNext/>
              <w:keepLines/>
              <w:jc w:val="center"/>
              <w:rPr>
                <w:noProof/>
                <w:szCs w:val="22"/>
              </w:rPr>
            </w:pPr>
            <w:r w:rsidRPr="003A63A0">
              <w:rPr>
                <w:noProof/>
              </w:rPr>
              <w:t>Współczynnik ryzyka</w:t>
            </w:r>
            <w:r w:rsidR="00824EF7" w:rsidRPr="003A63A0">
              <w:rPr>
                <w:noProof/>
              </w:rPr>
              <w:t xml:space="preserve"> </w:t>
            </w:r>
            <w:r w:rsidR="00824EF7" w:rsidRPr="003A63A0">
              <w:rPr>
                <w:noProof/>
                <w:szCs w:val="22"/>
              </w:rPr>
              <w:t>**(95% CI)</w:t>
            </w:r>
          </w:p>
        </w:tc>
        <w:tc>
          <w:tcPr>
            <w:tcW w:w="5413" w:type="dxa"/>
            <w:gridSpan w:val="2"/>
            <w:tcBorders>
              <w:top w:val="nil"/>
              <w:left w:val="nil"/>
              <w:bottom w:val="nil"/>
              <w:right w:val="nil"/>
            </w:tcBorders>
          </w:tcPr>
          <w:p w14:paraId="187F103A" w14:textId="77777777" w:rsidR="00824EF7" w:rsidRPr="003A63A0" w:rsidRDefault="00824EF7" w:rsidP="009B72BC">
            <w:pPr>
              <w:keepNext/>
              <w:keepLines/>
              <w:jc w:val="center"/>
              <w:rPr>
                <w:noProof/>
                <w:szCs w:val="22"/>
              </w:rPr>
            </w:pPr>
            <w:r w:rsidRPr="003A63A0">
              <w:rPr>
                <w:noProof/>
                <w:szCs w:val="22"/>
              </w:rPr>
              <w:t>0,752</w:t>
            </w:r>
            <w:r w:rsidR="006F2B9B" w:rsidRPr="003A63A0">
              <w:rPr>
                <w:noProof/>
                <w:szCs w:val="22"/>
              </w:rPr>
              <w:t xml:space="preserve"> </w:t>
            </w:r>
            <w:r w:rsidRPr="003A63A0">
              <w:rPr>
                <w:noProof/>
                <w:szCs w:val="22"/>
              </w:rPr>
              <w:t>(0,606; 0,934)</w:t>
            </w:r>
          </w:p>
        </w:tc>
      </w:tr>
      <w:tr w:rsidR="00E66C3C" w:rsidRPr="003A63A0" w14:paraId="1BF1C945" w14:textId="77777777" w:rsidTr="009C1286">
        <w:trPr>
          <w:cantSplit/>
          <w:jc w:val="center"/>
        </w:trPr>
        <w:tc>
          <w:tcPr>
            <w:tcW w:w="3872" w:type="dxa"/>
            <w:tcBorders>
              <w:top w:val="nil"/>
              <w:left w:val="nil"/>
              <w:bottom w:val="nil"/>
              <w:right w:val="nil"/>
            </w:tcBorders>
          </w:tcPr>
          <w:p w14:paraId="1B7A97B4" w14:textId="77777777" w:rsidR="00E66C3C" w:rsidRPr="003A63A0" w:rsidRDefault="00E66C3C" w:rsidP="009B72BC">
            <w:pPr>
              <w:keepNext/>
              <w:keepLines/>
              <w:jc w:val="center"/>
              <w:rPr>
                <w:noProof/>
                <w:sz w:val="20"/>
              </w:rPr>
            </w:pPr>
            <w:r w:rsidRPr="003A63A0">
              <w:rPr>
                <w:b/>
                <w:noProof/>
              </w:rPr>
              <w:t>Analiza końcowa przeżycia</w:t>
            </w:r>
          </w:p>
        </w:tc>
        <w:tc>
          <w:tcPr>
            <w:tcW w:w="5413" w:type="dxa"/>
            <w:gridSpan w:val="2"/>
            <w:tcBorders>
              <w:top w:val="nil"/>
              <w:left w:val="nil"/>
              <w:bottom w:val="nil"/>
              <w:right w:val="nil"/>
            </w:tcBorders>
          </w:tcPr>
          <w:p w14:paraId="491A95CE" w14:textId="77777777" w:rsidR="00E66C3C" w:rsidRPr="003A63A0" w:rsidRDefault="00E66C3C" w:rsidP="009B72BC">
            <w:pPr>
              <w:keepNext/>
              <w:keepLines/>
              <w:jc w:val="center"/>
              <w:rPr>
                <w:noProof/>
              </w:rPr>
            </w:pPr>
          </w:p>
        </w:tc>
      </w:tr>
      <w:tr w:rsidR="00E66C3C" w:rsidRPr="003A63A0" w14:paraId="57E36220" w14:textId="77777777" w:rsidTr="009C1286">
        <w:trPr>
          <w:cantSplit/>
          <w:jc w:val="center"/>
        </w:trPr>
        <w:tc>
          <w:tcPr>
            <w:tcW w:w="3872" w:type="dxa"/>
            <w:tcBorders>
              <w:top w:val="nil"/>
              <w:left w:val="nil"/>
              <w:bottom w:val="nil"/>
              <w:right w:val="nil"/>
            </w:tcBorders>
          </w:tcPr>
          <w:p w14:paraId="25C30FD8" w14:textId="77777777" w:rsidR="00E66C3C" w:rsidRPr="003A63A0" w:rsidRDefault="00E66C3C" w:rsidP="009B72BC">
            <w:pPr>
              <w:keepNext/>
              <w:keepLines/>
              <w:jc w:val="center"/>
              <w:rPr>
                <w:noProof/>
              </w:rPr>
            </w:pPr>
            <w:r w:rsidRPr="003A63A0">
              <w:rPr>
                <w:noProof/>
              </w:rPr>
              <w:t>Zgony (%)</w:t>
            </w:r>
          </w:p>
        </w:tc>
        <w:tc>
          <w:tcPr>
            <w:tcW w:w="2706" w:type="dxa"/>
            <w:tcBorders>
              <w:top w:val="nil"/>
              <w:left w:val="nil"/>
              <w:bottom w:val="nil"/>
              <w:right w:val="nil"/>
            </w:tcBorders>
            <w:vAlign w:val="center"/>
          </w:tcPr>
          <w:p w14:paraId="474398A7" w14:textId="77777777" w:rsidR="00E66C3C" w:rsidRPr="003A63A0" w:rsidRDefault="00E66C3C" w:rsidP="009B72BC">
            <w:pPr>
              <w:keepNext/>
              <w:keepLines/>
              <w:jc w:val="center"/>
              <w:rPr>
                <w:noProof/>
              </w:rPr>
            </w:pPr>
            <w:r w:rsidRPr="003A63A0">
              <w:rPr>
                <w:noProof/>
              </w:rPr>
              <w:t>354 (65%)</w:t>
            </w:r>
          </w:p>
        </w:tc>
        <w:tc>
          <w:tcPr>
            <w:tcW w:w="2707" w:type="dxa"/>
            <w:tcBorders>
              <w:top w:val="nil"/>
              <w:left w:val="nil"/>
              <w:bottom w:val="nil"/>
              <w:right w:val="nil"/>
            </w:tcBorders>
            <w:vAlign w:val="center"/>
          </w:tcPr>
          <w:p w14:paraId="07440794" w14:textId="77777777" w:rsidR="00E66C3C" w:rsidRPr="003A63A0" w:rsidRDefault="00E66C3C" w:rsidP="009B72BC">
            <w:pPr>
              <w:keepNext/>
              <w:keepLines/>
              <w:jc w:val="center"/>
              <w:rPr>
                <w:noProof/>
              </w:rPr>
            </w:pPr>
            <w:r w:rsidRPr="003A63A0">
              <w:rPr>
                <w:noProof/>
              </w:rPr>
              <w:t>387 (71%)</w:t>
            </w:r>
          </w:p>
        </w:tc>
      </w:tr>
      <w:tr w:rsidR="00E66C3C" w:rsidRPr="003A63A0" w14:paraId="597B0C80" w14:textId="77777777" w:rsidTr="009C1286">
        <w:trPr>
          <w:cantSplit/>
          <w:jc w:val="center"/>
        </w:trPr>
        <w:tc>
          <w:tcPr>
            <w:tcW w:w="3872" w:type="dxa"/>
            <w:tcBorders>
              <w:top w:val="nil"/>
              <w:left w:val="nil"/>
              <w:bottom w:val="nil"/>
              <w:right w:val="nil"/>
            </w:tcBorders>
          </w:tcPr>
          <w:p w14:paraId="493849A7" w14:textId="77777777" w:rsidR="00E66C3C" w:rsidRPr="003A63A0" w:rsidRDefault="00E66C3C" w:rsidP="009B72BC">
            <w:pPr>
              <w:keepNext/>
              <w:keepLines/>
              <w:jc w:val="center"/>
              <w:rPr>
                <w:noProof/>
              </w:rPr>
            </w:pPr>
            <w:r w:rsidRPr="003A63A0">
              <w:rPr>
                <w:noProof/>
              </w:rPr>
              <w:t>Mediana całkowitego przeżycia w miesiącach</w:t>
            </w:r>
            <w:r w:rsidR="006F2B9B" w:rsidRPr="003A63A0">
              <w:rPr>
                <w:noProof/>
              </w:rPr>
              <w:t xml:space="preserve"> </w:t>
            </w:r>
            <w:r w:rsidRPr="003A63A0">
              <w:rPr>
                <w:noProof/>
              </w:rPr>
              <w:t>(95% CI)</w:t>
            </w:r>
          </w:p>
        </w:tc>
        <w:tc>
          <w:tcPr>
            <w:tcW w:w="2706" w:type="dxa"/>
            <w:tcBorders>
              <w:top w:val="nil"/>
              <w:left w:val="nil"/>
              <w:bottom w:val="nil"/>
              <w:right w:val="nil"/>
            </w:tcBorders>
            <w:vAlign w:val="center"/>
          </w:tcPr>
          <w:p w14:paraId="0F6E7851" w14:textId="77777777" w:rsidR="00E66C3C" w:rsidRPr="003A63A0" w:rsidRDefault="00E66C3C" w:rsidP="009B72BC">
            <w:pPr>
              <w:keepNext/>
              <w:keepLines/>
              <w:jc w:val="center"/>
              <w:rPr>
                <w:noProof/>
              </w:rPr>
            </w:pPr>
            <w:r w:rsidRPr="003A63A0">
              <w:rPr>
                <w:noProof/>
              </w:rPr>
              <w:t>34,7 (32,7; 36,8)</w:t>
            </w:r>
          </w:p>
        </w:tc>
        <w:tc>
          <w:tcPr>
            <w:tcW w:w="2707" w:type="dxa"/>
            <w:tcBorders>
              <w:top w:val="nil"/>
              <w:left w:val="nil"/>
              <w:bottom w:val="nil"/>
              <w:right w:val="nil"/>
            </w:tcBorders>
            <w:vAlign w:val="center"/>
          </w:tcPr>
          <w:p w14:paraId="1C0A7D71" w14:textId="77777777" w:rsidR="00E66C3C" w:rsidRPr="003A63A0" w:rsidRDefault="00E66C3C" w:rsidP="009B72BC">
            <w:pPr>
              <w:keepNext/>
              <w:keepLines/>
              <w:jc w:val="center"/>
              <w:rPr>
                <w:noProof/>
              </w:rPr>
            </w:pPr>
            <w:r w:rsidRPr="003A63A0">
              <w:rPr>
                <w:noProof/>
              </w:rPr>
              <w:t>30,3 (28,7; 33,</w:t>
            </w:r>
            <w:r w:rsidR="008F4DF1" w:rsidRPr="003A63A0">
              <w:rPr>
                <w:noProof/>
              </w:rPr>
              <w:t>3</w:t>
            </w:r>
            <w:r w:rsidRPr="003A63A0">
              <w:rPr>
                <w:noProof/>
              </w:rPr>
              <w:t>)</w:t>
            </w:r>
          </w:p>
        </w:tc>
      </w:tr>
      <w:tr w:rsidR="008F4DF1" w:rsidRPr="003A63A0" w14:paraId="35BAFFE0" w14:textId="77777777" w:rsidTr="009C1286">
        <w:trPr>
          <w:cantSplit/>
          <w:jc w:val="center"/>
        </w:trPr>
        <w:tc>
          <w:tcPr>
            <w:tcW w:w="3872" w:type="dxa"/>
            <w:tcBorders>
              <w:top w:val="nil"/>
              <w:left w:val="nil"/>
              <w:bottom w:val="nil"/>
              <w:right w:val="nil"/>
            </w:tcBorders>
          </w:tcPr>
          <w:p w14:paraId="609B6A08" w14:textId="77777777" w:rsidR="008F4DF1" w:rsidRPr="003A63A0" w:rsidRDefault="008F4DF1" w:rsidP="009B72BC">
            <w:pPr>
              <w:keepNext/>
              <w:keepLines/>
              <w:jc w:val="center"/>
              <w:rPr>
                <w:noProof/>
              </w:rPr>
            </w:pPr>
            <w:r w:rsidRPr="003A63A0">
              <w:rPr>
                <w:noProof/>
              </w:rPr>
              <w:t>wartość p*</w:t>
            </w:r>
          </w:p>
        </w:tc>
        <w:tc>
          <w:tcPr>
            <w:tcW w:w="5413" w:type="dxa"/>
            <w:gridSpan w:val="2"/>
            <w:tcBorders>
              <w:top w:val="nil"/>
              <w:left w:val="nil"/>
              <w:bottom w:val="nil"/>
              <w:right w:val="nil"/>
            </w:tcBorders>
            <w:vAlign w:val="center"/>
          </w:tcPr>
          <w:p w14:paraId="453FA573" w14:textId="77777777" w:rsidR="008F4DF1" w:rsidRPr="003A63A0" w:rsidRDefault="008F4DF1" w:rsidP="009B72BC">
            <w:pPr>
              <w:keepNext/>
              <w:keepLines/>
              <w:jc w:val="center"/>
              <w:rPr>
                <w:noProof/>
              </w:rPr>
            </w:pPr>
            <w:r w:rsidRPr="003A63A0">
              <w:rPr>
                <w:noProof/>
              </w:rPr>
              <w:t>0,0033</w:t>
            </w:r>
          </w:p>
        </w:tc>
      </w:tr>
      <w:tr w:rsidR="008F4DF1" w:rsidRPr="003A63A0" w14:paraId="33659A70" w14:textId="77777777" w:rsidTr="009C1286">
        <w:trPr>
          <w:cantSplit/>
          <w:jc w:val="center"/>
        </w:trPr>
        <w:tc>
          <w:tcPr>
            <w:tcW w:w="3872" w:type="dxa"/>
            <w:tcBorders>
              <w:top w:val="nil"/>
              <w:left w:val="nil"/>
              <w:bottom w:val="single" w:sz="4" w:space="0" w:color="auto"/>
              <w:right w:val="nil"/>
            </w:tcBorders>
          </w:tcPr>
          <w:p w14:paraId="61F6F8B5" w14:textId="77777777" w:rsidR="008F4DF1" w:rsidRPr="003A63A0" w:rsidRDefault="00502B8D" w:rsidP="009B72BC">
            <w:pPr>
              <w:keepNext/>
              <w:keepLines/>
              <w:jc w:val="center"/>
              <w:rPr>
                <w:noProof/>
                <w:szCs w:val="22"/>
              </w:rPr>
            </w:pPr>
            <w:r w:rsidRPr="003A63A0">
              <w:rPr>
                <w:noProof/>
              </w:rPr>
              <w:t>Współczynnik ryzyka</w:t>
            </w:r>
            <w:r w:rsidR="008F4DF1" w:rsidRPr="003A63A0">
              <w:rPr>
                <w:noProof/>
              </w:rPr>
              <w:t xml:space="preserve"> </w:t>
            </w:r>
            <w:r w:rsidR="008F4DF1" w:rsidRPr="003A63A0">
              <w:rPr>
                <w:noProof/>
                <w:szCs w:val="22"/>
              </w:rPr>
              <w:t>**(95% CI)</w:t>
            </w:r>
          </w:p>
        </w:tc>
        <w:tc>
          <w:tcPr>
            <w:tcW w:w="5413" w:type="dxa"/>
            <w:gridSpan w:val="2"/>
            <w:tcBorders>
              <w:top w:val="nil"/>
              <w:left w:val="nil"/>
              <w:bottom w:val="single" w:sz="4" w:space="0" w:color="auto"/>
              <w:right w:val="nil"/>
            </w:tcBorders>
            <w:vAlign w:val="center"/>
          </w:tcPr>
          <w:p w14:paraId="5AB02AC4" w14:textId="77777777" w:rsidR="008F4DF1" w:rsidRPr="003A63A0" w:rsidRDefault="008F4DF1" w:rsidP="009B72BC">
            <w:pPr>
              <w:keepNext/>
              <w:keepLines/>
              <w:jc w:val="center"/>
              <w:rPr>
                <w:noProof/>
                <w:szCs w:val="22"/>
              </w:rPr>
            </w:pPr>
            <w:r w:rsidRPr="003A63A0">
              <w:rPr>
                <w:noProof/>
                <w:szCs w:val="22"/>
              </w:rPr>
              <w:t>0,806 (0,697; 0,931)</w:t>
            </w:r>
          </w:p>
        </w:tc>
      </w:tr>
      <w:tr w:rsidR="008F4DF1" w:rsidRPr="003A63A0" w14:paraId="32CFAF4A" w14:textId="77777777" w:rsidTr="009C1286">
        <w:trPr>
          <w:cantSplit/>
          <w:jc w:val="center"/>
        </w:trPr>
        <w:tc>
          <w:tcPr>
            <w:tcW w:w="9285" w:type="dxa"/>
            <w:gridSpan w:val="3"/>
            <w:tcBorders>
              <w:top w:val="single" w:sz="4" w:space="0" w:color="auto"/>
              <w:left w:val="nil"/>
              <w:bottom w:val="nil"/>
              <w:right w:val="nil"/>
            </w:tcBorders>
            <w:shd w:val="clear" w:color="auto" w:fill="auto"/>
          </w:tcPr>
          <w:p w14:paraId="5BE2907B" w14:textId="77777777" w:rsidR="008F4DF1" w:rsidRPr="003A63A0" w:rsidRDefault="008F4DF1" w:rsidP="009B72BC">
            <w:pPr>
              <w:keepNext/>
              <w:keepLines/>
              <w:tabs>
                <w:tab w:val="clear" w:pos="567"/>
                <w:tab w:val="left" w:pos="273"/>
              </w:tabs>
              <w:ind w:left="284" w:hanging="284"/>
              <w:outlineLvl w:val="0"/>
              <w:rPr>
                <w:noProof/>
                <w:sz w:val="18"/>
                <w:szCs w:val="18"/>
              </w:rPr>
            </w:pPr>
            <w:r w:rsidRPr="003A63A0">
              <w:rPr>
                <w:noProof/>
                <w:sz w:val="18"/>
                <w:szCs w:val="18"/>
              </w:rPr>
              <w:t>NE</w:t>
            </w:r>
            <w:r w:rsidR="004F2689" w:rsidRPr="003A63A0">
              <w:rPr>
                <w:noProof/>
                <w:sz w:val="18"/>
                <w:szCs w:val="18"/>
              </w:rPr>
              <w:t xml:space="preserve"> </w:t>
            </w:r>
            <w:r w:rsidRPr="003A63A0">
              <w:rPr>
                <w:noProof/>
                <w:sz w:val="18"/>
                <w:szCs w:val="18"/>
              </w:rPr>
              <w:t>= nie oceniono</w:t>
            </w:r>
          </w:p>
          <w:p w14:paraId="1DCD97B3" w14:textId="77777777" w:rsidR="008F4DF1" w:rsidRPr="003A63A0" w:rsidRDefault="008F4DF1" w:rsidP="009B72BC">
            <w:pPr>
              <w:keepNext/>
              <w:keepLines/>
              <w:tabs>
                <w:tab w:val="clear" w:pos="567"/>
                <w:tab w:val="left" w:pos="273"/>
              </w:tabs>
              <w:ind w:left="284" w:hanging="284"/>
              <w:outlineLvl w:val="0"/>
              <w:rPr>
                <w:noProof/>
                <w:sz w:val="18"/>
                <w:szCs w:val="18"/>
              </w:rPr>
            </w:pPr>
            <w:r w:rsidRPr="003A63A0">
              <w:rPr>
                <w:noProof/>
                <w:sz w:val="18"/>
                <w:szCs w:val="18"/>
              </w:rPr>
              <w:t>*</w:t>
            </w:r>
            <w:r w:rsidRPr="003A63A0">
              <w:rPr>
                <w:noProof/>
                <w:sz w:val="18"/>
                <w:szCs w:val="18"/>
              </w:rPr>
              <w:tab/>
            </w:r>
            <w:r w:rsidR="00B928F5">
              <w:rPr>
                <w:noProof/>
                <w:sz w:val="18"/>
                <w:szCs w:val="18"/>
              </w:rPr>
              <w:t>W</w:t>
            </w:r>
            <w:r w:rsidRPr="003A63A0">
              <w:rPr>
                <w:noProof/>
                <w:sz w:val="18"/>
                <w:szCs w:val="18"/>
              </w:rPr>
              <w:t xml:space="preserve">artość </w:t>
            </w:r>
            <w:r w:rsidRPr="003A63A0">
              <w:rPr>
                <w:i/>
                <w:noProof/>
                <w:sz w:val="18"/>
                <w:szCs w:val="18"/>
              </w:rPr>
              <w:t>p</w:t>
            </w:r>
            <w:r w:rsidRPr="003A63A0">
              <w:rPr>
                <w:noProof/>
                <w:sz w:val="18"/>
                <w:szCs w:val="18"/>
              </w:rPr>
              <w:t xml:space="preserve"> pochodzi z logarytmicznego testu rang stratyfikowanego wg punktacji skali sprawności ECOG (0 lub 1)</w:t>
            </w:r>
            <w:r w:rsidR="00B928F5">
              <w:rPr>
                <w:noProof/>
                <w:sz w:val="18"/>
                <w:szCs w:val="18"/>
              </w:rPr>
              <w:t>.</w:t>
            </w:r>
          </w:p>
          <w:p w14:paraId="73417FC5" w14:textId="77777777" w:rsidR="008F4DF1" w:rsidRPr="003A63A0" w:rsidRDefault="008F4DF1" w:rsidP="009B72BC">
            <w:pPr>
              <w:keepNext/>
              <w:keepLines/>
              <w:tabs>
                <w:tab w:val="clear" w:pos="567"/>
                <w:tab w:val="left" w:pos="273"/>
              </w:tabs>
              <w:ind w:left="284" w:hanging="284"/>
              <w:outlineLvl w:val="0"/>
              <w:rPr>
                <w:rFonts w:eastAsia="MS Mincho"/>
                <w:noProof/>
                <w:sz w:val="18"/>
                <w:szCs w:val="18"/>
                <w:lang w:eastAsia="ja-JP"/>
              </w:rPr>
            </w:pPr>
            <w:r w:rsidRPr="003A63A0">
              <w:rPr>
                <w:noProof/>
                <w:sz w:val="18"/>
                <w:szCs w:val="18"/>
              </w:rPr>
              <w:t>**</w:t>
            </w:r>
            <w:r w:rsidRPr="003A63A0">
              <w:rPr>
                <w:noProof/>
                <w:sz w:val="18"/>
                <w:szCs w:val="18"/>
              </w:rPr>
              <w:tab/>
            </w:r>
            <w:r w:rsidR="00502B8D" w:rsidRPr="003A63A0">
              <w:rPr>
                <w:noProof/>
                <w:sz w:val="18"/>
                <w:szCs w:val="18"/>
              </w:rPr>
              <w:t>Współczynnik ryzyka</w:t>
            </w:r>
            <w:r w:rsidR="00E67A96" w:rsidRPr="003A63A0">
              <w:rPr>
                <w:noProof/>
                <w:sz w:val="18"/>
                <w:szCs w:val="18"/>
              </w:rPr>
              <w:t xml:space="preserve"> </w:t>
            </w:r>
            <w:r w:rsidR="009C1286" w:rsidRPr="003A63A0">
              <w:rPr>
                <w:noProof/>
                <w:sz w:val="18"/>
                <w:szCs w:val="18"/>
              </w:rPr>
              <w:t>&lt; </w:t>
            </w:r>
            <w:r w:rsidRPr="003A63A0">
              <w:rPr>
                <w:noProof/>
                <w:sz w:val="18"/>
                <w:szCs w:val="18"/>
              </w:rPr>
              <w:t xml:space="preserve">1 na korzyść </w:t>
            </w:r>
            <w:r w:rsidR="006A5DF6">
              <w:rPr>
                <w:noProof/>
                <w:sz w:val="18"/>
                <w:szCs w:val="18"/>
              </w:rPr>
              <w:t xml:space="preserve">octanu </w:t>
            </w:r>
            <w:r w:rsidR="007D1E75" w:rsidRPr="007D1E75">
              <w:rPr>
                <w:noProof/>
                <w:sz w:val="18"/>
                <w:szCs w:val="18"/>
              </w:rPr>
              <w:t>abirateron</w:t>
            </w:r>
            <w:r w:rsidR="007D1E75">
              <w:rPr>
                <w:noProof/>
                <w:sz w:val="18"/>
                <w:szCs w:val="18"/>
              </w:rPr>
              <w:t>u</w:t>
            </w:r>
            <w:r w:rsidR="00B928F5">
              <w:rPr>
                <w:noProof/>
                <w:sz w:val="18"/>
                <w:szCs w:val="18"/>
              </w:rPr>
              <w:t>.</w:t>
            </w:r>
          </w:p>
        </w:tc>
      </w:tr>
    </w:tbl>
    <w:p w14:paraId="64847423" w14:textId="77777777" w:rsidR="004755D8" w:rsidRPr="003A63A0" w:rsidRDefault="004755D8" w:rsidP="003A63A0">
      <w:pPr>
        <w:tabs>
          <w:tab w:val="clear" w:pos="567"/>
        </w:tabs>
        <w:rPr>
          <w:b/>
          <w:bCs/>
          <w:noProof/>
          <w:szCs w:val="22"/>
          <w:lang w:eastAsia="ja-JP"/>
        </w:rPr>
      </w:pPr>
    </w:p>
    <w:p w14:paraId="48683CC7" w14:textId="77777777" w:rsidR="0096193F" w:rsidRPr="003A63A0" w:rsidRDefault="003C173C" w:rsidP="003A63A0">
      <w:pPr>
        <w:keepNext/>
        <w:tabs>
          <w:tab w:val="clear" w:pos="567"/>
        </w:tabs>
        <w:ind w:left="1134" w:hanging="1134"/>
        <w:rPr>
          <w:b/>
          <w:bCs/>
          <w:noProof/>
          <w:lang w:eastAsia="ja-JP"/>
        </w:rPr>
      </w:pPr>
      <w:r w:rsidRPr="003A63A0">
        <w:rPr>
          <w:b/>
          <w:bCs/>
          <w:noProof/>
          <w:szCs w:val="22"/>
          <w:lang w:eastAsia="ja-JP"/>
        </w:rPr>
        <w:t xml:space="preserve">Wykres </w:t>
      </w:r>
      <w:r w:rsidR="00DF4313" w:rsidRPr="003A63A0">
        <w:rPr>
          <w:b/>
          <w:bCs/>
          <w:noProof/>
          <w:szCs w:val="22"/>
          <w:lang w:eastAsia="ja-JP"/>
        </w:rPr>
        <w:t>5</w:t>
      </w:r>
      <w:r w:rsidRPr="003A63A0">
        <w:rPr>
          <w:b/>
          <w:bCs/>
          <w:noProof/>
          <w:szCs w:val="22"/>
          <w:lang w:eastAsia="ja-JP"/>
        </w:rPr>
        <w:t>:</w:t>
      </w:r>
      <w:r w:rsidRPr="003A63A0">
        <w:rPr>
          <w:b/>
          <w:bCs/>
          <w:noProof/>
          <w:szCs w:val="22"/>
          <w:lang w:eastAsia="ja-JP"/>
        </w:rPr>
        <w:tab/>
      </w:r>
      <w:r w:rsidRPr="003A63A0">
        <w:rPr>
          <w:b/>
          <w:bCs/>
          <w:noProof/>
          <w:szCs w:val="22"/>
        </w:rPr>
        <w:t xml:space="preserve">Krzywe przeżycia Kaplana-Meiera u pacjentów otrzymujących </w:t>
      </w:r>
      <w:r w:rsidR="006A5DF6">
        <w:rPr>
          <w:b/>
          <w:bCs/>
          <w:noProof/>
          <w:szCs w:val="22"/>
          <w:lang w:eastAsia="ja-JP"/>
        </w:rPr>
        <w:t xml:space="preserve">octan </w:t>
      </w:r>
      <w:r w:rsidR="007D1E75" w:rsidRPr="007D1E75">
        <w:rPr>
          <w:b/>
          <w:bCs/>
          <w:noProof/>
          <w:szCs w:val="22"/>
          <w:lang w:eastAsia="ja-JP"/>
        </w:rPr>
        <w:t>abirateron</w:t>
      </w:r>
      <w:r w:rsidR="006A5DF6">
        <w:rPr>
          <w:b/>
          <w:bCs/>
          <w:noProof/>
          <w:szCs w:val="22"/>
          <w:lang w:eastAsia="ja-JP"/>
        </w:rPr>
        <w:t>u</w:t>
      </w:r>
      <w:r w:rsidRPr="003A63A0">
        <w:rPr>
          <w:b/>
          <w:bCs/>
          <w:noProof/>
          <w:szCs w:val="22"/>
          <w:lang w:eastAsia="ja-JP"/>
        </w:rPr>
        <w:t xml:space="preserve"> lub placebo w skojarzeniu z </w:t>
      </w:r>
      <w:r w:rsidRPr="003A63A0">
        <w:rPr>
          <w:b/>
          <w:bCs/>
          <w:noProof/>
          <w:szCs w:val="22"/>
        </w:rPr>
        <w:t>prednizonem lub prednizolonem oraz analog</w:t>
      </w:r>
      <w:r w:rsidR="00562B69">
        <w:rPr>
          <w:b/>
          <w:bCs/>
          <w:noProof/>
          <w:szCs w:val="22"/>
        </w:rPr>
        <w:t>ami</w:t>
      </w:r>
      <w:r w:rsidRPr="003A63A0">
        <w:rPr>
          <w:b/>
          <w:bCs/>
          <w:noProof/>
          <w:szCs w:val="22"/>
        </w:rPr>
        <w:t xml:space="preserve"> LHRH lub po wcześniejszej orchidektomii</w:t>
      </w:r>
      <w:r w:rsidR="00326D05" w:rsidRPr="003A63A0">
        <w:rPr>
          <w:b/>
          <w:bCs/>
          <w:noProof/>
          <w:szCs w:val="22"/>
        </w:rPr>
        <w:t>, analiza końcowa</w:t>
      </w:r>
    </w:p>
    <w:p w14:paraId="61F084DE" w14:textId="77777777" w:rsidR="00D95EC4" w:rsidRPr="003A63A0" w:rsidRDefault="00BD4A0C" w:rsidP="003A63A0">
      <w:pPr>
        <w:rPr>
          <w:noProof/>
          <w:sz w:val="18"/>
          <w:szCs w:val="18"/>
        </w:rPr>
      </w:pPr>
      <w:r w:rsidRPr="003A63A0">
        <w:rPr>
          <w:noProof/>
          <w:lang w:val="en-IN" w:eastAsia="en-IN"/>
        </w:rPr>
        <w:drawing>
          <wp:inline distT="0" distB="0" distL="0" distR="0" wp14:anchorId="5C4B239A" wp14:editId="49A1A310">
            <wp:extent cx="5972175" cy="441960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2175" cy="4419600"/>
                    </a:xfrm>
                    <a:prstGeom prst="rect">
                      <a:avLst/>
                    </a:prstGeom>
                    <a:noFill/>
                    <a:ln>
                      <a:noFill/>
                    </a:ln>
                  </pic:spPr>
                </pic:pic>
              </a:graphicData>
            </a:graphic>
          </wp:inline>
        </w:drawing>
      </w:r>
      <w:r w:rsidR="000D474F" w:rsidRPr="003A63A0">
        <w:rPr>
          <w:noProof/>
          <w:sz w:val="18"/>
          <w:szCs w:val="18"/>
        </w:rPr>
        <w:t>AA</w:t>
      </w:r>
      <w:r w:rsidR="006F2B9B" w:rsidRPr="003A63A0">
        <w:rPr>
          <w:noProof/>
          <w:sz w:val="18"/>
          <w:szCs w:val="18"/>
        </w:rPr>
        <w:t xml:space="preserve"> </w:t>
      </w:r>
      <w:r w:rsidR="000D474F" w:rsidRPr="003A63A0">
        <w:rPr>
          <w:noProof/>
          <w:sz w:val="18"/>
          <w:szCs w:val="18"/>
        </w:rPr>
        <w:t>=</w:t>
      </w:r>
      <w:r w:rsidR="006F2B9B" w:rsidRPr="003A63A0">
        <w:rPr>
          <w:noProof/>
          <w:sz w:val="18"/>
          <w:szCs w:val="18"/>
        </w:rPr>
        <w:t xml:space="preserve"> </w:t>
      </w:r>
      <w:r w:rsidR="007D1E75">
        <w:rPr>
          <w:noProof/>
          <w:sz w:val="18"/>
          <w:szCs w:val="18"/>
        </w:rPr>
        <w:t xml:space="preserve">octan </w:t>
      </w:r>
      <w:r w:rsidR="007D1E75" w:rsidRPr="007D1E75">
        <w:rPr>
          <w:noProof/>
          <w:sz w:val="18"/>
          <w:szCs w:val="18"/>
        </w:rPr>
        <w:t>abirateron</w:t>
      </w:r>
      <w:r w:rsidR="007D1E75">
        <w:rPr>
          <w:noProof/>
          <w:sz w:val="18"/>
          <w:szCs w:val="18"/>
        </w:rPr>
        <w:t>u</w:t>
      </w:r>
    </w:p>
    <w:p w14:paraId="63262C09" w14:textId="77777777" w:rsidR="00D95EC4" w:rsidRPr="003A63A0" w:rsidRDefault="00D95EC4" w:rsidP="003A63A0">
      <w:pPr>
        <w:tabs>
          <w:tab w:val="left" w:pos="1134"/>
          <w:tab w:val="left" w:pos="1701"/>
        </w:tabs>
        <w:rPr>
          <w:noProof/>
        </w:rPr>
      </w:pPr>
    </w:p>
    <w:p w14:paraId="4A744AFB" w14:textId="77777777" w:rsidR="0096193F" w:rsidRPr="003A63A0" w:rsidRDefault="003C173C" w:rsidP="003A63A0">
      <w:pPr>
        <w:tabs>
          <w:tab w:val="left" w:pos="1134"/>
          <w:tab w:val="left" w:pos="1701"/>
        </w:tabs>
        <w:rPr>
          <w:noProof/>
        </w:rPr>
      </w:pPr>
      <w:r w:rsidRPr="003A63A0">
        <w:rPr>
          <w:noProof/>
        </w:rPr>
        <w:t xml:space="preserve">Oprócz stwierdzonej poprawy w całkowitym czasie przeżycia i rPFS, wykazano korzyści z terapii </w:t>
      </w:r>
      <w:r w:rsidR="006A5DF6">
        <w:rPr>
          <w:noProof/>
        </w:rPr>
        <w:t xml:space="preserve">octanem </w:t>
      </w:r>
      <w:r w:rsidR="007D1E75" w:rsidRPr="007D1E75">
        <w:rPr>
          <w:noProof/>
        </w:rPr>
        <w:t>abirateron</w:t>
      </w:r>
      <w:r w:rsidR="006A5DF6">
        <w:rPr>
          <w:noProof/>
        </w:rPr>
        <w:t>u</w:t>
      </w:r>
      <w:r w:rsidRPr="003A63A0">
        <w:rPr>
          <w:noProof/>
        </w:rPr>
        <w:t xml:space="preserve"> vs. placebo we wszystkich drugorzędowych punktach końcowych zgodnie </w:t>
      </w:r>
      <w:r w:rsidR="00E67A96" w:rsidRPr="003A63A0">
        <w:rPr>
          <w:noProof/>
        </w:rPr>
        <w:t>z </w:t>
      </w:r>
      <w:r w:rsidRPr="003A63A0">
        <w:rPr>
          <w:noProof/>
        </w:rPr>
        <w:t>poniższym:</w:t>
      </w:r>
    </w:p>
    <w:p w14:paraId="6A6D66BB" w14:textId="77777777" w:rsidR="001905E0" w:rsidRPr="003A63A0" w:rsidRDefault="001905E0" w:rsidP="003A63A0">
      <w:pPr>
        <w:tabs>
          <w:tab w:val="left" w:pos="1134"/>
          <w:tab w:val="left" w:pos="1701"/>
        </w:tabs>
        <w:rPr>
          <w:noProof/>
        </w:rPr>
      </w:pPr>
    </w:p>
    <w:p w14:paraId="020B1530" w14:textId="77777777" w:rsidR="001905E0" w:rsidRPr="003A63A0" w:rsidRDefault="003C173C" w:rsidP="003A63A0">
      <w:pPr>
        <w:tabs>
          <w:tab w:val="left" w:pos="1134"/>
          <w:tab w:val="left" w:pos="1701"/>
        </w:tabs>
        <w:rPr>
          <w:noProof/>
        </w:rPr>
      </w:pPr>
      <w:r w:rsidRPr="003A63A0">
        <w:rPr>
          <w:noProof/>
        </w:rPr>
        <w:t>Czas do progresji PSA wg kryteriów PCWG2: mediana czasu do progresji PSA wyniosła 11,</w:t>
      </w:r>
      <w:r w:rsidR="00562B69" w:rsidRPr="003A63A0">
        <w:rPr>
          <w:noProof/>
        </w:rPr>
        <w:t>1</w:t>
      </w:r>
      <w:r w:rsidR="00562B69">
        <w:rPr>
          <w:noProof/>
        </w:rPr>
        <w:t> </w:t>
      </w:r>
      <w:r w:rsidRPr="003A63A0">
        <w:rPr>
          <w:noProof/>
        </w:rPr>
        <w:t>miesi</w:t>
      </w:r>
      <w:r w:rsidR="007D1E75">
        <w:rPr>
          <w:noProof/>
        </w:rPr>
        <w:t>ą</w:t>
      </w:r>
      <w:r w:rsidRPr="003A63A0">
        <w:rPr>
          <w:noProof/>
        </w:rPr>
        <w:t>c</w:t>
      </w:r>
      <w:r w:rsidR="007D1E75">
        <w:rPr>
          <w:noProof/>
        </w:rPr>
        <w:t>a</w:t>
      </w:r>
      <w:r w:rsidRPr="003A63A0">
        <w:rPr>
          <w:noProof/>
        </w:rPr>
        <w:t xml:space="preserve"> dla pacjentów otrzymujących </w:t>
      </w:r>
      <w:r w:rsidR="006A5DF6">
        <w:rPr>
          <w:noProof/>
        </w:rPr>
        <w:t xml:space="preserve">octan </w:t>
      </w:r>
      <w:r w:rsidR="007D1E75" w:rsidRPr="007D1E75">
        <w:rPr>
          <w:noProof/>
        </w:rPr>
        <w:t>abirateron</w:t>
      </w:r>
      <w:r w:rsidR="006A5DF6">
        <w:rPr>
          <w:noProof/>
        </w:rPr>
        <w:t>u</w:t>
      </w:r>
      <w:r w:rsidRPr="003A63A0">
        <w:rPr>
          <w:noProof/>
        </w:rPr>
        <w:t xml:space="preserve"> i 5,6 miesi</w:t>
      </w:r>
      <w:r w:rsidR="007D1E75">
        <w:rPr>
          <w:noProof/>
        </w:rPr>
        <w:t>ą</w:t>
      </w:r>
      <w:r w:rsidRPr="003A63A0">
        <w:rPr>
          <w:noProof/>
        </w:rPr>
        <w:t>c</w:t>
      </w:r>
      <w:r w:rsidR="007D1E75">
        <w:rPr>
          <w:noProof/>
        </w:rPr>
        <w:t>a</w:t>
      </w:r>
      <w:r w:rsidRPr="003A63A0">
        <w:rPr>
          <w:noProof/>
        </w:rPr>
        <w:t xml:space="preserve"> dla pacjentów otrzymujących placebo (HR=0,488; 95% CI: [0,420, 0,568], p</w:t>
      </w:r>
      <w:r w:rsidR="009C1286" w:rsidRPr="003A63A0">
        <w:rPr>
          <w:noProof/>
        </w:rPr>
        <w:t> &lt; </w:t>
      </w:r>
      <w:r w:rsidRPr="003A63A0">
        <w:rPr>
          <w:noProof/>
        </w:rPr>
        <w:t xml:space="preserve">0,0001). Czas do progresji PSA był około dwukrotnie dłuższy podczas terapii </w:t>
      </w:r>
      <w:r w:rsidR="006A5DF6">
        <w:rPr>
          <w:noProof/>
        </w:rPr>
        <w:t xml:space="preserve">octanem </w:t>
      </w:r>
      <w:r w:rsidR="007D1E75" w:rsidRPr="007D1E75">
        <w:rPr>
          <w:noProof/>
        </w:rPr>
        <w:t>abirateron</w:t>
      </w:r>
      <w:r w:rsidR="006A5DF6">
        <w:rPr>
          <w:noProof/>
        </w:rPr>
        <w:t>u</w:t>
      </w:r>
      <w:r w:rsidRPr="003A63A0">
        <w:rPr>
          <w:noProof/>
        </w:rPr>
        <w:t xml:space="preserve"> (HR=0,488). Odsetek pacjentów </w:t>
      </w:r>
      <w:r w:rsidR="00E67A96" w:rsidRPr="003A63A0">
        <w:rPr>
          <w:noProof/>
        </w:rPr>
        <w:t>z </w:t>
      </w:r>
      <w:r w:rsidRPr="003A63A0">
        <w:rPr>
          <w:noProof/>
        </w:rPr>
        <w:t xml:space="preserve">potwierdzoną odpowiedzią PSA był większy w grupie </w:t>
      </w:r>
      <w:r w:rsidR="007D1E75">
        <w:rPr>
          <w:noProof/>
        </w:rPr>
        <w:t xml:space="preserve">przyjmującej </w:t>
      </w:r>
      <w:r w:rsidR="00716DC4">
        <w:rPr>
          <w:noProof/>
        </w:rPr>
        <w:t xml:space="preserve">octan </w:t>
      </w:r>
      <w:r w:rsidR="007D1E75" w:rsidRPr="007D1E75">
        <w:rPr>
          <w:noProof/>
        </w:rPr>
        <w:t>abirateron</w:t>
      </w:r>
      <w:r w:rsidR="00716DC4">
        <w:rPr>
          <w:noProof/>
        </w:rPr>
        <w:t>u</w:t>
      </w:r>
      <w:r w:rsidRPr="003A63A0">
        <w:rPr>
          <w:noProof/>
        </w:rPr>
        <w:t xml:space="preserve"> niż w grupie placebo (62% vs. 24%; p</w:t>
      </w:r>
      <w:r w:rsidR="009C1286" w:rsidRPr="003A63A0">
        <w:rPr>
          <w:noProof/>
        </w:rPr>
        <w:t> &lt; </w:t>
      </w:r>
      <w:r w:rsidRPr="003A63A0">
        <w:rPr>
          <w:noProof/>
        </w:rPr>
        <w:t xml:space="preserve">0,0001). U pacjentów z mierzalną chorobą tkanek miękkich podczas leczenia </w:t>
      </w:r>
      <w:r w:rsidR="006A5DF6">
        <w:rPr>
          <w:noProof/>
        </w:rPr>
        <w:t xml:space="preserve">octanem </w:t>
      </w:r>
      <w:r w:rsidR="007D1E75" w:rsidRPr="007D1E75">
        <w:rPr>
          <w:noProof/>
        </w:rPr>
        <w:t>abirateron</w:t>
      </w:r>
      <w:r w:rsidR="006A5DF6">
        <w:rPr>
          <w:noProof/>
        </w:rPr>
        <w:t>u</w:t>
      </w:r>
      <w:r w:rsidRPr="003A63A0">
        <w:rPr>
          <w:noProof/>
        </w:rPr>
        <w:t xml:space="preserve"> zaobserwowano znaczące zwiększenie liczby całkowitych lub częściowych odpowiedzi guzów na leczenie.</w:t>
      </w:r>
    </w:p>
    <w:p w14:paraId="7E389293" w14:textId="77777777" w:rsidR="001905E0" w:rsidRPr="003A63A0" w:rsidRDefault="001905E0" w:rsidP="003A63A0">
      <w:pPr>
        <w:rPr>
          <w:noProof/>
        </w:rPr>
      </w:pPr>
    </w:p>
    <w:p w14:paraId="5B5BFDD3" w14:textId="77777777" w:rsidR="001905E0" w:rsidRPr="003A63A0" w:rsidRDefault="003C173C" w:rsidP="003A63A0">
      <w:pPr>
        <w:tabs>
          <w:tab w:val="left" w:pos="1134"/>
          <w:tab w:val="left" w:pos="1701"/>
        </w:tabs>
        <w:rPr>
          <w:noProof/>
        </w:rPr>
      </w:pPr>
      <w:r w:rsidRPr="003A63A0">
        <w:rPr>
          <w:noProof/>
        </w:rPr>
        <w:t xml:space="preserve">Czas do zastosowania opioidów w bólu nowotworowym: mediana czasu do zastosowania opioidów w bólu nowotworowym gruczołu krokowego </w:t>
      </w:r>
      <w:r w:rsidR="00326D05" w:rsidRPr="003A63A0">
        <w:rPr>
          <w:noProof/>
        </w:rPr>
        <w:t>w czasie analizy końcowej wyniosła 33,4 miesiąc</w:t>
      </w:r>
      <w:r w:rsidR="007D1E75">
        <w:rPr>
          <w:noProof/>
        </w:rPr>
        <w:t>a</w:t>
      </w:r>
      <w:r w:rsidRPr="003A63A0">
        <w:rPr>
          <w:noProof/>
        </w:rPr>
        <w:t xml:space="preserve"> u pacjentów stosujących </w:t>
      </w:r>
      <w:r w:rsidR="006A5DF6">
        <w:rPr>
          <w:noProof/>
        </w:rPr>
        <w:t xml:space="preserve">octan </w:t>
      </w:r>
      <w:r w:rsidR="007D1E75" w:rsidRPr="007D1E75">
        <w:rPr>
          <w:noProof/>
        </w:rPr>
        <w:t>abirateron</w:t>
      </w:r>
      <w:r w:rsidR="006A5DF6">
        <w:rPr>
          <w:noProof/>
        </w:rPr>
        <w:t>u</w:t>
      </w:r>
      <w:r w:rsidR="00562B69">
        <w:rPr>
          <w:noProof/>
        </w:rPr>
        <w:t>,</w:t>
      </w:r>
      <w:r w:rsidRPr="003A63A0">
        <w:rPr>
          <w:noProof/>
        </w:rPr>
        <w:t xml:space="preserve"> a u pacjentów otrzymujących placebo wyniosła 23,</w:t>
      </w:r>
      <w:r w:rsidR="00326D05" w:rsidRPr="003A63A0">
        <w:rPr>
          <w:noProof/>
        </w:rPr>
        <w:t>4</w:t>
      </w:r>
      <w:r w:rsidRPr="003A63A0">
        <w:rPr>
          <w:noProof/>
        </w:rPr>
        <w:t xml:space="preserve"> miesiąc</w:t>
      </w:r>
      <w:r w:rsidR="007D1E75">
        <w:rPr>
          <w:noProof/>
        </w:rPr>
        <w:t>a</w:t>
      </w:r>
      <w:r w:rsidRPr="003A63A0">
        <w:rPr>
          <w:noProof/>
        </w:rPr>
        <w:t xml:space="preserve"> (HR=0,</w:t>
      </w:r>
      <w:r w:rsidR="00326D05" w:rsidRPr="003A63A0">
        <w:rPr>
          <w:noProof/>
        </w:rPr>
        <w:t>721</w:t>
      </w:r>
      <w:r w:rsidRPr="003A63A0">
        <w:rPr>
          <w:noProof/>
        </w:rPr>
        <w:t>; 95% CI: [0,</w:t>
      </w:r>
      <w:r w:rsidR="00326D05" w:rsidRPr="003A63A0">
        <w:rPr>
          <w:noProof/>
        </w:rPr>
        <w:t>614</w:t>
      </w:r>
      <w:r w:rsidRPr="003A63A0">
        <w:rPr>
          <w:noProof/>
        </w:rPr>
        <w:t>; 0,8</w:t>
      </w:r>
      <w:r w:rsidR="00326D05" w:rsidRPr="003A63A0">
        <w:rPr>
          <w:noProof/>
        </w:rPr>
        <w:t>46</w:t>
      </w:r>
      <w:r w:rsidRPr="003A63A0">
        <w:rPr>
          <w:noProof/>
        </w:rPr>
        <w:t>]; p</w:t>
      </w:r>
      <w:r w:rsidR="009C1286" w:rsidRPr="003A63A0">
        <w:rPr>
          <w:noProof/>
        </w:rPr>
        <w:t> &lt; </w:t>
      </w:r>
      <w:r w:rsidRPr="003A63A0">
        <w:rPr>
          <w:noProof/>
        </w:rPr>
        <w:t>0,0001).</w:t>
      </w:r>
    </w:p>
    <w:p w14:paraId="7325721F" w14:textId="77777777" w:rsidR="001905E0" w:rsidRPr="003A63A0" w:rsidRDefault="001905E0" w:rsidP="003A63A0">
      <w:pPr>
        <w:tabs>
          <w:tab w:val="left" w:pos="1134"/>
          <w:tab w:val="left" w:pos="1701"/>
        </w:tabs>
        <w:rPr>
          <w:noProof/>
        </w:rPr>
      </w:pPr>
    </w:p>
    <w:p w14:paraId="7E9813BB" w14:textId="77777777" w:rsidR="001905E0" w:rsidRPr="003A63A0" w:rsidRDefault="003C173C" w:rsidP="003A63A0">
      <w:pPr>
        <w:tabs>
          <w:tab w:val="left" w:pos="1134"/>
          <w:tab w:val="left" w:pos="1701"/>
        </w:tabs>
        <w:rPr>
          <w:noProof/>
        </w:rPr>
      </w:pPr>
      <w:r w:rsidRPr="003A63A0">
        <w:rPr>
          <w:noProof/>
        </w:rPr>
        <w:t>Czas do włączenia cytotoksycznej chemioterapii: mediana czasu do włączenia cytotoksycznej chemioterapii wyniosła 25,2 miesi</w:t>
      </w:r>
      <w:r w:rsidR="007D1E75">
        <w:rPr>
          <w:noProof/>
        </w:rPr>
        <w:t>ą</w:t>
      </w:r>
      <w:r w:rsidRPr="003A63A0">
        <w:rPr>
          <w:noProof/>
        </w:rPr>
        <w:t>c</w:t>
      </w:r>
      <w:r w:rsidR="007D1E75">
        <w:rPr>
          <w:noProof/>
        </w:rPr>
        <w:t>a</w:t>
      </w:r>
      <w:r w:rsidRPr="003A63A0">
        <w:rPr>
          <w:noProof/>
        </w:rPr>
        <w:t xml:space="preserve"> u pacjentów stosujących </w:t>
      </w:r>
      <w:r w:rsidR="006A5DF6">
        <w:rPr>
          <w:noProof/>
        </w:rPr>
        <w:t xml:space="preserve">octan </w:t>
      </w:r>
      <w:r w:rsidR="007D1E75" w:rsidRPr="007D1E75">
        <w:rPr>
          <w:noProof/>
        </w:rPr>
        <w:t>abirateron</w:t>
      </w:r>
      <w:r w:rsidR="006A5DF6">
        <w:rPr>
          <w:noProof/>
        </w:rPr>
        <w:t>u</w:t>
      </w:r>
      <w:r w:rsidR="00EA3835" w:rsidRPr="003A63A0">
        <w:rPr>
          <w:noProof/>
        </w:rPr>
        <w:t>,</w:t>
      </w:r>
      <w:r w:rsidRPr="003A63A0">
        <w:rPr>
          <w:noProof/>
        </w:rPr>
        <w:t xml:space="preserve"> a u pacjentów otrzymujących placebo wyniosła 16,8 miesi</w:t>
      </w:r>
      <w:r w:rsidR="007D1E75">
        <w:rPr>
          <w:noProof/>
        </w:rPr>
        <w:t>ą</w:t>
      </w:r>
      <w:r w:rsidRPr="003A63A0">
        <w:rPr>
          <w:noProof/>
        </w:rPr>
        <w:t>c</w:t>
      </w:r>
      <w:r w:rsidR="007D1E75">
        <w:rPr>
          <w:noProof/>
        </w:rPr>
        <w:t>a</w:t>
      </w:r>
      <w:r w:rsidRPr="003A63A0">
        <w:rPr>
          <w:noProof/>
        </w:rPr>
        <w:t xml:space="preserve"> (HR</w:t>
      </w:r>
      <w:r w:rsidR="00E67A96" w:rsidRPr="003A63A0">
        <w:rPr>
          <w:noProof/>
        </w:rPr>
        <w:t xml:space="preserve"> </w:t>
      </w:r>
      <w:r w:rsidRPr="003A63A0">
        <w:rPr>
          <w:noProof/>
        </w:rPr>
        <w:t>=</w:t>
      </w:r>
      <w:r w:rsidR="00E67A96" w:rsidRPr="003A63A0">
        <w:rPr>
          <w:noProof/>
        </w:rPr>
        <w:t xml:space="preserve"> </w:t>
      </w:r>
      <w:r w:rsidRPr="003A63A0">
        <w:rPr>
          <w:noProof/>
        </w:rPr>
        <w:t>0,580; 95% CI: [0,487; 0,691], p</w:t>
      </w:r>
      <w:r w:rsidR="009C1286" w:rsidRPr="003A63A0">
        <w:rPr>
          <w:noProof/>
        </w:rPr>
        <w:t> &lt; </w:t>
      </w:r>
      <w:r w:rsidRPr="003A63A0">
        <w:rPr>
          <w:noProof/>
        </w:rPr>
        <w:t>0,0001).</w:t>
      </w:r>
    </w:p>
    <w:p w14:paraId="2B39F288" w14:textId="77777777" w:rsidR="001905E0" w:rsidRPr="003A63A0" w:rsidRDefault="001905E0" w:rsidP="003A63A0">
      <w:pPr>
        <w:rPr>
          <w:noProof/>
        </w:rPr>
      </w:pPr>
    </w:p>
    <w:p w14:paraId="691A2026" w14:textId="77777777" w:rsidR="001905E0" w:rsidRPr="003A63A0" w:rsidRDefault="003C173C" w:rsidP="003A63A0">
      <w:pPr>
        <w:rPr>
          <w:noProof/>
          <w:szCs w:val="24"/>
        </w:rPr>
      </w:pPr>
      <w:r w:rsidRPr="003A63A0">
        <w:rPr>
          <w:noProof/>
        </w:rPr>
        <w:t>Czas do pogorszenia punktacji wydolności ECOG o ≥</w:t>
      </w:r>
      <w:r w:rsidR="00E67A96" w:rsidRPr="003A63A0">
        <w:rPr>
          <w:noProof/>
        </w:rPr>
        <w:t> </w:t>
      </w:r>
      <w:r w:rsidRPr="003A63A0">
        <w:rPr>
          <w:noProof/>
        </w:rPr>
        <w:t>1 punkt:</w:t>
      </w:r>
      <w:r w:rsidRPr="003A63A0">
        <w:rPr>
          <w:noProof/>
          <w:szCs w:val="24"/>
        </w:rPr>
        <w:t xml:space="preserve"> mediana czasu </w:t>
      </w:r>
      <w:r w:rsidRPr="003A63A0">
        <w:rPr>
          <w:noProof/>
        </w:rPr>
        <w:t>do pogorszenia punktacji wydolności ECOG o ≥</w:t>
      </w:r>
      <w:r w:rsidR="00E67A96" w:rsidRPr="003A63A0">
        <w:rPr>
          <w:noProof/>
        </w:rPr>
        <w:t> </w:t>
      </w:r>
      <w:r w:rsidRPr="003A63A0">
        <w:rPr>
          <w:noProof/>
        </w:rPr>
        <w:t>1 punkt</w:t>
      </w:r>
      <w:r w:rsidRPr="003A63A0">
        <w:rPr>
          <w:noProof/>
          <w:szCs w:val="24"/>
        </w:rPr>
        <w:t xml:space="preserve"> wyniosła 12,3 miesi</w:t>
      </w:r>
      <w:r w:rsidR="007D1E75">
        <w:rPr>
          <w:noProof/>
          <w:szCs w:val="24"/>
        </w:rPr>
        <w:t>ą</w:t>
      </w:r>
      <w:r w:rsidRPr="003A63A0">
        <w:rPr>
          <w:noProof/>
          <w:szCs w:val="24"/>
        </w:rPr>
        <w:t>c</w:t>
      </w:r>
      <w:r w:rsidR="007D1E75">
        <w:rPr>
          <w:noProof/>
          <w:szCs w:val="24"/>
        </w:rPr>
        <w:t>a</w:t>
      </w:r>
      <w:r w:rsidRPr="003A63A0">
        <w:rPr>
          <w:noProof/>
          <w:szCs w:val="24"/>
        </w:rPr>
        <w:t xml:space="preserve"> </w:t>
      </w:r>
      <w:r w:rsidRPr="003A63A0">
        <w:rPr>
          <w:noProof/>
        </w:rPr>
        <w:t xml:space="preserve">u pacjentów stosujących </w:t>
      </w:r>
      <w:r w:rsidR="006A5DF6">
        <w:rPr>
          <w:noProof/>
        </w:rPr>
        <w:t xml:space="preserve">octan </w:t>
      </w:r>
      <w:r w:rsidR="007D1E75" w:rsidRPr="007D1E75">
        <w:rPr>
          <w:noProof/>
        </w:rPr>
        <w:t>abirateron</w:t>
      </w:r>
      <w:r w:rsidR="006A5DF6">
        <w:rPr>
          <w:noProof/>
        </w:rPr>
        <w:t>u</w:t>
      </w:r>
      <w:r w:rsidR="00562B69">
        <w:rPr>
          <w:noProof/>
        </w:rPr>
        <w:t>,</w:t>
      </w:r>
      <w:r w:rsidRPr="003A63A0">
        <w:rPr>
          <w:noProof/>
        </w:rPr>
        <w:t xml:space="preserve"> a u pacjentów otrzymujących placebo wyniosła </w:t>
      </w:r>
      <w:r w:rsidRPr="003A63A0">
        <w:rPr>
          <w:noProof/>
          <w:szCs w:val="24"/>
        </w:rPr>
        <w:t>10,9 miesi</w:t>
      </w:r>
      <w:r w:rsidR="007D1E75">
        <w:rPr>
          <w:noProof/>
          <w:szCs w:val="24"/>
        </w:rPr>
        <w:t>ą</w:t>
      </w:r>
      <w:r w:rsidRPr="003A63A0">
        <w:rPr>
          <w:noProof/>
          <w:szCs w:val="24"/>
        </w:rPr>
        <w:t>c</w:t>
      </w:r>
      <w:r w:rsidR="007D1E75">
        <w:rPr>
          <w:noProof/>
          <w:szCs w:val="24"/>
        </w:rPr>
        <w:t>a</w:t>
      </w:r>
      <w:r w:rsidRPr="003A63A0">
        <w:rPr>
          <w:noProof/>
          <w:szCs w:val="24"/>
        </w:rPr>
        <w:t xml:space="preserve"> (HR</w:t>
      </w:r>
      <w:r w:rsidR="00E67A96" w:rsidRPr="003A63A0">
        <w:rPr>
          <w:noProof/>
          <w:szCs w:val="24"/>
        </w:rPr>
        <w:t xml:space="preserve"> </w:t>
      </w:r>
      <w:r w:rsidRPr="003A63A0">
        <w:rPr>
          <w:noProof/>
          <w:szCs w:val="24"/>
        </w:rPr>
        <w:t>=</w:t>
      </w:r>
      <w:r w:rsidR="00E67A96" w:rsidRPr="003A63A0">
        <w:rPr>
          <w:noProof/>
          <w:szCs w:val="24"/>
        </w:rPr>
        <w:t xml:space="preserve"> </w:t>
      </w:r>
      <w:r w:rsidRPr="003A63A0">
        <w:rPr>
          <w:noProof/>
          <w:szCs w:val="24"/>
        </w:rPr>
        <w:t>0,821; 95% CI: [0,714; 0,943], p</w:t>
      </w:r>
      <w:r w:rsidR="00E67A96" w:rsidRPr="003A63A0">
        <w:rPr>
          <w:noProof/>
          <w:szCs w:val="24"/>
        </w:rPr>
        <w:t xml:space="preserve"> </w:t>
      </w:r>
      <w:r w:rsidRPr="003A63A0">
        <w:rPr>
          <w:noProof/>
          <w:szCs w:val="24"/>
        </w:rPr>
        <w:t>=</w:t>
      </w:r>
      <w:r w:rsidR="00E67A96" w:rsidRPr="003A63A0">
        <w:rPr>
          <w:noProof/>
          <w:szCs w:val="24"/>
        </w:rPr>
        <w:t xml:space="preserve"> </w:t>
      </w:r>
      <w:r w:rsidRPr="003A63A0">
        <w:rPr>
          <w:noProof/>
          <w:szCs w:val="24"/>
        </w:rPr>
        <w:t>0,0053).</w:t>
      </w:r>
    </w:p>
    <w:p w14:paraId="2A503C5B" w14:textId="77777777" w:rsidR="001905E0" w:rsidRPr="003A63A0" w:rsidRDefault="001905E0" w:rsidP="003A63A0">
      <w:pPr>
        <w:rPr>
          <w:noProof/>
        </w:rPr>
      </w:pPr>
    </w:p>
    <w:p w14:paraId="63282DC6" w14:textId="77777777" w:rsidR="001905E0" w:rsidRPr="003A63A0" w:rsidRDefault="003C173C" w:rsidP="003A63A0">
      <w:pPr>
        <w:tabs>
          <w:tab w:val="clear" w:pos="567"/>
        </w:tabs>
        <w:rPr>
          <w:noProof/>
        </w:rPr>
      </w:pPr>
      <w:r w:rsidRPr="003A63A0">
        <w:rPr>
          <w:noProof/>
        </w:rPr>
        <w:t xml:space="preserve">Następujące punkty końcowe wykazały statystycznie znamienną przewagę terapii </w:t>
      </w:r>
      <w:r w:rsidR="006A5DF6">
        <w:rPr>
          <w:noProof/>
        </w:rPr>
        <w:t xml:space="preserve">octanem </w:t>
      </w:r>
      <w:r w:rsidR="007D1E75" w:rsidRPr="007D1E75">
        <w:rPr>
          <w:noProof/>
        </w:rPr>
        <w:t>abirateron</w:t>
      </w:r>
      <w:r w:rsidR="006A5DF6">
        <w:rPr>
          <w:noProof/>
        </w:rPr>
        <w:t>u</w:t>
      </w:r>
      <w:r w:rsidRPr="003A63A0">
        <w:rPr>
          <w:noProof/>
        </w:rPr>
        <w:t>:</w:t>
      </w:r>
    </w:p>
    <w:p w14:paraId="1770E00C" w14:textId="77777777" w:rsidR="001905E0" w:rsidRPr="003A63A0" w:rsidRDefault="001905E0" w:rsidP="003A63A0">
      <w:pPr>
        <w:tabs>
          <w:tab w:val="clear" w:pos="567"/>
        </w:tabs>
        <w:rPr>
          <w:noProof/>
        </w:rPr>
      </w:pPr>
    </w:p>
    <w:p w14:paraId="604FDB0A" w14:textId="77777777" w:rsidR="001905E0" w:rsidRPr="003A63A0" w:rsidRDefault="003C173C" w:rsidP="003A63A0">
      <w:pPr>
        <w:rPr>
          <w:noProof/>
        </w:rPr>
      </w:pPr>
      <w:r w:rsidRPr="003A63A0">
        <w:rPr>
          <w:noProof/>
        </w:rPr>
        <w:t>Obiektywna odpowiedź</w:t>
      </w:r>
      <w:r w:rsidRPr="009B72BC">
        <w:rPr>
          <w:bCs/>
          <w:noProof/>
        </w:rPr>
        <w:t>:</w:t>
      </w:r>
      <w:r w:rsidRPr="003A63A0">
        <w:rPr>
          <w:noProof/>
        </w:rPr>
        <w:t xml:space="preserve"> obiektywną odpowiedź definiuje się jako proporcja badanych osób z mierzalną chorobą</w:t>
      </w:r>
      <w:r w:rsidR="00562B69">
        <w:rPr>
          <w:noProof/>
        </w:rPr>
        <w:t>,</w:t>
      </w:r>
      <w:r w:rsidRPr="003A63A0">
        <w:rPr>
          <w:noProof/>
        </w:rPr>
        <w:t xml:space="preserve"> uzyskujących całkowitą lub częściową odpowiedź zgodnie z kryteriami RECIST (wymagana wyjściowa wielkość węzła chłonnego ≥ 2 cm</w:t>
      </w:r>
      <w:r w:rsidR="00562B69">
        <w:rPr>
          <w:noProof/>
        </w:rPr>
        <w:t>,</w:t>
      </w:r>
      <w:r w:rsidRPr="003A63A0">
        <w:rPr>
          <w:noProof/>
        </w:rPr>
        <w:t xml:space="preserve"> by uznać ją za zmianę docelową). Odsetek badanych z mierzalną chorobą w punkcie wyjścia, którzy mieli obiektywną odpowiedź</w:t>
      </w:r>
      <w:r w:rsidR="00562B69">
        <w:rPr>
          <w:noProof/>
        </w:rPr>
        <w:t>,</w:t>
      </w:r>
      <w:r w:rsidRPr="003A63A0">
        <w:rPr>
          <w:noProof/>
        </w:rPr>
        <w:t xml:space="preserve"> wyniósł 36% w grupie </w:t>
      </w:r>
      <w:r w:rsidR="007D1E75">
        <w:rPr>
          <w:noProof/>
        </w:rPr>
        <w:t xml:space="preserve">przyjmującej </w:t>
      </w:r>
      <w:r w:rsidR="00716DC4">
        <w:rPr>
          <w:noProof/>
        </w:rPr>
        <w:t xml:space="preserve">octan </w:t>
      </w:r>
      <w:r w:rsidR="007D1E75" w:rsidRPr="007D1E75">
        <w:rPr>
          <w:noProof/>
        </w:rPr>
        <w:t>abirateron</w:t>
      </w:r>
      <w:r w:rsidR="00716DC4">
        <w:rPr>
          <w:noProof/>
        </w:rPr>
        <w:t>u</w:t>
      </w:r>
      <w:r w:rsidRPr="003A63A0">
        <w:rPr>
          <w:noProof/>
        </w:rPr>
        <w:t xml:space="preserve"> i 16% w grupie placebo (p</w:t>
      </w:r>
      <w:r w:rsidR="009C1286" w:rsidRPr="003A63A0">
        <w:rPr>
          <w:noProof/>
        </w:rPr>
        <w:t> &lt; </w:t>
      </w:r>
      <w:r w:rsidRPr="003A63A0">
        <w:rPr>
          <w:noProof/>
        </w:rPr>
        <w:t>0,0001).</w:t>
      </w:r>
    </w:p>
    <w:p w14:paraId="7292EEB0" w14:textId="77777777" w:rsidR="001905E0" w:rsidRPr="003A63A0" w:rsidRDefault="001905E0" w:rsidP="003A63A0">
      <w:pPr>
        <w:tabs>
          <w:tab w:val="left" w:pos="1134"/>
          <w:tab w:val="left" w:pos="1701"/>
        </w:tabs>
        <w:rPr>
          <w:noProof/>
        </w:rPr>
      </w:pPr>
    </w:p>
    <w:p w14:paraId="09DBD0E6" w14:textId="77777777" w:rsidR="001905E0" w:rsidRPr="003A63A0" w:rsidRDefault="003C173C" w:rsidP="003A63A0">
      <w:pPr>
        <w:tabs>
          <w:tab w:val="clear" w:pos="567"/>
        </w:tabs>
        <w:rPr>
          <w:noProof/>
        </w:rPr>
      </w:pPr>
      <w:r w:rsidRPr="003A63A0">
        <w:rPr>
          <w:noProof/>
        </w:rPr>
        <w:t>Ból</w:t>
      </w:r>
      <w:r w:rsidRPr="009B72BC">
        <w:rPr>
          <w:bCs/>
          <w:noProof/>
        </w:rPr>
        <w:t>:</w:t>
      </w:r>
      <w:r w:rsidRPr="003A63A0">
        <w:rPr>
          <w:noProof/>
        </w:rPr>
        <w:t xml:space="preserve"> leczenie </w:t>
      </w:r>
      <w:r w:rsidR="006A5DF6">
        <w:rPr>
          <w:noProof/>
        </w:rPr>
        <w:t xml:space="preserve">octanem </w:t>
      </w:r>
      <w:r w:rsidR="007D1E75" w:rsidRPr="007D1E75">
        <w:rPr>
          <w:noProof/>
        </w:rPr>
        <w:t>abirateron</w:t>
      </w:r>
      <w:r w:rsidR="006A5DF6">
        <w:rPr>
          <w:noProof/>
        </w:rPr>
        <w:t>u</w:t>
      </w:r>
      <w:r w:rsidRPr="003A63A0">
        <w:rPr>
          <w:noProof/>
        </w:rPr>
        <w:t xml:space="preserve"> znacząco zmniejszyło ryzyko progresji średniego nasilenia bólu o 18% w porównaniu z placebo (p=0,0490). Mediana czasu do progresji wyniosła 26,7 miesi</w:t>
      </w:r>
      <w:r w:rsidR="007D1E75">
        <w:rPr>
          <w:noProof/>
        </w:rPr>
        <w:t>ą</w:t>
      </w:r>
      <w:r w:rsidRPr="003A63A0">
        <w:rPr>
          <w:noProof/>
        </w:rPr>
        <w:t>c</w:t>
      </w:r>
      <w:r w:rsidR="007D1E75">
        <w:rPr>
          <w:noProof/>
        </w:rPr>
        <w:t>a</w:t>
      </w:r>
      <w:r w:rsidRPr="003A63A0">
        <w:rPr>
          <w:noProof/>
        </w:rPr>
        <w:t xml:space="preserve"> w grupie </w:t>
      </w:r>
      <w:r w:rsidR="007D1E75">
        <w:rPr>
          <w:noProof/>
        </w:rPr>
        <w:t xml:space="preserve">przyjmującej </w:t>
      </w:r>
      <w:r w:rsidR="00716DC4">
        <w:rPr>
          <w:noProof/>
        </w:rPr>
        <w:t xml:space="preserve">octan </w:t>
      </w:r>
      <w:r w:rsidR="007D1E75" w:rsidRPr="007D1E75">
        <w:rPr>
          <w:noProof/>
        </w:rPr>
        <w:t>abirateron</w:t>
      </w:r>
      <w:r w:rsidR="00716DC4">
        <w:rPr>
          <w:noProof/>
        </w:rPr>
        <w:t>u</w:t>
      </w:r>
      <w:r w:rsidRPr="003A63A0">
        <w:rPr>
          <w:noProof/>
        </w:rPr>
        <w:t xml:space="preserve"> i 18,4 miesi</w:t>
      </w:r>
      <w:r w:rsidR="007D1E75">
        <w:rPr>
          <w:noProof/>
        </w:rPr>
        <w:t>ą</w:t>
      </w:r>
      <w:r w:rsidRPr="003A63A0">
        <w:rPr>
          <w:noProof/>
        </w:rPr>
        <w:t>c</w:t>
      </w:r>
      <w:r w:rsidR="007D1E75">
        <w:rPr>
          <w:noProof/>
        </w:rPr>
        <w:t>a</w:t>
      </w:r>
      <w:r w:rsidRPr="003A63A0">
        <w:rPr>
          <w:noProof/>
        </w:rPr>
        <w:t xml:space="preserve"> w grupie placebo.</w:t>
      </w:r>
    </w:p>
    <w:p w14:paraId="50E9BDE1" w14:textId="77777777" w:rsidR="001905E0" w:rsidRPr="003A63A0" w:rsidRDefault="001905E0" w:rsidP="003A63A0">
      <w:pPr>
        <w:tabs>
          <w:tab w:val="clear" w:pos="567"/>
        </w:tabs>
        <w:rPr>
          <w:noProof/>
        </w:rPr>
      </w:pPr>
    </w:p>
    <w:p w14:paraId="32262EAA" w14:textId="77777777" w:rsidR="001905E0" w:rsidRPr="003A63A0" w:rsidRDefault="003C173C" w:rsidP="003A63A0">
      <w:pPr>
        <w:tabs>
          <w:tab w:val="clear" w:pos="567"/>
        </w:tabs>
        <w:rPr>
          <w:noProof/>
        </w:rPr>
      </w:pPr>
      <w:r w:rsidRPr="003A63A0">
        <w:rPr>
          <w:noProof/>
        </w:rPr>
        <w:t xml:space="preserve">Czas do pogorszenia FACT-P (całkowitego wyniku): leczenie </w:t>
      </w:r>
      <w:r w:rsidR="00E90493">
        <w:rPr>
          <w:noProof/>
        </w:rPr>
        <w:t xml:space="preserve">octanem </w:t>
      </w:r>
      <w:r w:rsidR="007D1E75" w:rsidRPr="007D1E75">
        <w:rPr>
          <w:noProof/>
        </w:rPr>
        <w:t>abirateron</w:t>
      </w:r>
      <w:r w:rsidR="00E90493">
        <w:rPr>
          <w:noProof/>
        </w:rPr>
        <w:t>u</w:t>
      </w:r>
      <w:r w:rsidRPr="003A63A0">
        <w:rPr>
          <w:noProof/>
        </w:rPr>
        <w:t xml:space="preserve"> zmniejszyło ryzyko pogorszenia FACT-P (całkowitego wyniku) o 22% w porównaniu z placebo (p=0,0028). Mediana czasu do pogorszenia FACT-P (całkowitego wyniku) wyniosła 12,7 miesi</w:t>
      </w:r>
      <w:r w:rsidR="007D1E75">
        <w:rPr>
          <w:noProof/>
        </w:rPr>
        <w:t>ą</w:t>
      </w:r>
      <w:r w:rsidRPr="003A63A0">
        <w:rPr>
          <w:noProof/>
        </w:rPr>
        <w:t>c</w:t>
      </w:r>
      <w:r w:rsidR="007D1E75">
        <w:rPr>
          <w:noProof/>
        </w:rPr>
        <w:t>a</w:t>
      </w:r>
      <w:r w:rsidRPr="003A63A0">
        <w:rPr>
          <w:noProof/>
        </w:rPr>
        <w:t xml:space="preserve"> w grupie </w:t>
      </w:r>
      <w:r w:rsidR="007D1E75">
        <w:rPr>
          <w:noProof/>
        </w:rPr>
        <w:t xml:space="preserve">przyjmującej </w:t>
      </w:r>
      <w:r w:rsidR="00716DC4">
        <w:rPr>
          <w:noProof/>
        </w:rPr>
        <w:t xml:space="preserve">octan </w:t>
      </w:r>
      <w:r w:rsidR="007D1E75" w:rsidRPr="007D1E75">
        <w:rPr>
          <w:noProof/>
        </w:rPr>
        <w:t>abirateron</w:t>
      </w:r>
      <w:r w:rsidR="00716DC4">
        <w:rPr>
          <w:noProof/>
        </w:rPr>
        <w:t>u</w:t>
      </w:r>
      <w:r w:rsidRPr="003A63A0">
        <w:rPr>
          <w:noProof/>
        </w:rPr>
        <w:t xml:space="preserve"> i 8,3 miesi</w:t>
      </w:r>
      <w:r w:rsidR="007D1E75">
        <w:rPr>
          <w:noProof/>
        </w:rPr>
        <w:t>ą</w:t>
      </w:r>
      <w:r w:rsidRPr="003A63A0">
        <w:rPr>
          <w:noProof/>
        </w:rPr>
        <w:t>c</w:t>
      </w:r>
      <w:r w:rsidR="007D1E75">
        <w:rPr>
          <w:noProof/>
        </w:rPr>
        <w:t>a</w:t>
      </w:r>
      <w:r w:rsidRPr="003A63A0">
        <w:rPr>
          <w:noProof/>
        </w:rPr>
        <w:t xml:space="preserve"> w grupie placebo.</w:t>
      </w:r>
    </w:p>
    <w:p w14:paraId="7DD905FF" w14:textId="77777777" w:rsidR="001905E0" w:rsidRPr="003A63A0" w:rsidRDefault="001905E0" w:rsidP="003A63A0">
      <w:pPr>
        <w:rPr>
          <w:noProof/>
        </w:rPr>
      </w:pPr>
    </w:p>
    <w:p w14:paraId="09C80A77" w14:textId="77777777" w:rsidR="00AF60B5" w:rsidRPr="003A63A0" w:rsidRDefault="003C173C" w:rsidP="006579F5">
      <w:pPr>
        <w:keepNext/>
        <w:tabs>
          <w:tab w:val="left" w:pos="1134"/>
          <w:tab w:val="left" w:pos="1701"/>
        </w:tabs>
        <w:rPr>
          <w:i/>
          <w:noProof/>
          <w:szCs w:val="22"/>
        </w:rPr>
      </w:pPr>
      <w:r w:rsidRPr="003A63A0">
        <w:rPr>
          <w:i/>
          <w:noProof/>
          <w:szCs w:val="22"/>
        </w:rPr>
        <w:t>Badanie 301 (pacjenci otrzymujący wcześniej chemioterapię)</w:t>
      </w:r>
    </w:p>
    <w:p w14:paraId="5A463066" w14:textId="77777777" w:rsidR="00E13DE1" w:rsidRPr="003A63A0" w:rsidRDefault="003C173C" w:rsidP="003A63A0">
      <w:pPr>
        <w:tabs>
          <w:tab w:val="left" w:pos="1134"/>
          <w:tab w:val="left" w:pos="1701"/>
        </w:tabs>
        <w:rPr>
          <w:noProof/>
        </w:rPr>
      </w:pPr>
      <w:r w:rsidRPr="003A63A0">
        <w:rPr>
          <w:noProof/>
          <w:szCs w:val="22"/>
        </w:rPr>
        <w:t>Do badania 301 włączono</w:t>
      </w:r>
      <w:r w:rsidRPr="003A63A0">
        <w:rPr>
          <w:noProof/>
        </w:rPr>
        <w:t xml:space="preserve"> pacjentów, którzy otrzymywali wcześniej docetaksel. Nie było wymagane</w:t>
      </w:r>
      <w:r w:rsidR="00562B69">
        <w:rPr>
          <w:noProof/>
        </w:rPr>
        <w:t>,</w:t>
      </w:r>
      <w:r w:rsidRPr="003A63A0">
        <w:rPr>
          <w:noProof/>
        </w:rPr>
        <w:t xml:space="preserve"> by pacjenci wykazywali progresję choroby w trakcie leczenia docetakselem, gdyż toksyczność tej chemioterapii może skutkować przerwaniem leczenia. U pacjentów kontynuowano podawanie badanych leków aż do progresji PSA (potwierdzone 25% zwiększenie wartości w stosunku do wartości wyjściowych/najniższych [nadir]) wspólnie z progresją radiograficzną</w:t>
      </w:r>
      <w:r w:rsidR="00562B69">
        <w:rPr>
          <w:noProof/>
        </w:rPr>
        <w:t>,</w:t>
      </w:r>
      <w:r w:rsidRPr="003A63A0">
        <w:rPr>
          <w:noProof/>
        </w:rPr>
        <w:t xml:space="preserve"> definiowaną wg protokołu i progresją w zakresie objawów klinicznych. Pacjentów z wcześniejszą terapią raka gruczołu krokowego ketokonazolem wyłączono z badania. Pierwszorzędowym punktem końcowym skuteczności był całkowity czas przeżycia.</w:t>
      </w:r>
    </w:p>
    <w:p w14:paraId="51BBA999" w14:textId="77777777" w:rsidR="00E13DE1" w:rsidRPr="003A63A0" w:rsidRDefault="00E13DE1" w:rsidP="003A63A0">
      <w:pPr>
        <w:tabs>
          <w:tab w:val="left" w:pos="1134"/>
          <w:tab w:val="left" w:pos="1701"/>
        </w:tabs>
        <w:rPr>
          <w:noProof/>
        </w:rPr>
      </w:pPr>
    </w:p>
    <w:p w14:paraId="276625AE" w14:textId="77777777" w:rsidR="00E13DE1" w:rsidRPr="003A63A0" w:rsidRDefault="003C173C" w:rsidP="003A63A0">
      <w:pPr>
        <w:tabs>
          <w:tab w:val="left" w:pos="1134"/>
          <w:tab w:val="left" w:pos="1701"/>
        </w:tabs>
        <w:rPr>
          <w:noProof/>
        </w:rPr>
      </w:pPr>
      <w:r w:rsidRPr="003A63A0">
        <w:rPr>
          <w:noProof/>
        </w:rPr>
        <w:t xml:space="preserve">Mediana wieku włączonych pacjentów wyniosła 69 lat (zakres 39–95). Liczba pacjentów leczonych </w:t>
      </w:r>
      <w:r w:rsidR="00E90493">
        <w:rPr>
          <w:noProof/>
        </w:rPr>
        <w:t xml:space="preserve">octanem </w:t>
      </w:r>
      <w:r w:rsidR="007D1E75" w:rsidRPr="007D1E75">
        <w:rPr>
          <w:noProof/>
        </w:rPr>
        <w:t>abirateron</w:t>
      </w:r>
      <w:r w:rsidR="00E90493">
        <w:rPr>
          <w:noProof/>
        </w:rPr>
        <w:t>u</w:t>
      </w:r>
      <w:r w:rsidRPr="003A63A0">
        <w:rPr>
          <w:noProof/>
        </w:rPr>
        <w:t xml:space="preserve"> wg grup rasowych była następująca: rasa </w:t>
      </w:r>
      <w:r w:rsidR="008B6A6C" w:rsidRPr="003A63A0">
        <w:rPr>
          <w:noProof/>
        </w:rPr>
        <w:t xml:space="preserve">biała </w:t>
      </w:r>
      <w:r w:rsidRPr="003A63A0">
        <w:rPr>
          <w:noProof/>
        </w:rPr>
        <w:t>737 (93,2%), rasa czarna 28 (3,5%), rasa azjatycka 11 (1,4%) i inni 14 (1,8%). Jedenaście procent włączonych pacjentów miało punktację wydolności w skali ECOG wynoszącą 2; 70% miało wyniki radiograficzne wskazujące na postęp choroby z lub bez progresji PSA; 70% otrzymało wcześniej jeden cykl cytotoksycznej chemioterapii</w:t>
      </w:r>
      <w:r w:rsidR="008B6A6C" w:rsidRPr="003A63A0">
        <w:rPr>
          <w:noProof/>
        </w:rPr>
        <w:t>,</w:t>
      </w:r>
      <w:r w:rsidRPr="003A63A0">
        <w:rPr>
          <w:noProof/>
        </w:rPr>
        <w:t xml:space="preserve"> a 30% otrzymało dwa cykle. U 11% pacjentów leczonych </w:t>
      </w:r>
      <w:r w:rsidR="00E90493">
        <w:rPr>
          <w:noProof/>
        </w:rPr>
        <w:t xml:space="preserve">octanem </w:t>
      </w:r>
      <w:r w:rsidR="007D1E75" w:rsidRPr="007D1E75">
        <w:rPr>
          <w:noProof/>
        </w:rPr>
        <w:t>abirateron</w:t>
      </w:r>
      <w:r w:rsidR="00E90493">
        <w:rPr>
          <w:noProof/>
        </w:rPr>
        <w:t>u</w:t>
      </w:r>
      <w:r w:rsidRPr="003A63A0">
        <w:rPr>
          <w:noProof/>
        </w:rPr>
        <w:t xml:space="preserve"> występowały przerzuty do wątroby.</w:t>
      </w:r>
    </w:p>
    <w:p w14:paraId="14C0488C" w14:textId="77777777" w:rsidR="00E13DE1" w:rsidRPr="003A63A0" w:rsidRDefault="00E13DE1" w:rsidP="003A63A0">
      <w:pPr>
        <w:tabs>
          <w:tab w:val="left" w:pos="1134"/>
          <w:tab w:val="left" w:pos="1701"/>
        </w:tabs>
        <w:rPr>
          <w:noProof/>
        </w:rPr>
      </w:pPr>
    </w:p>
    <w:p w14:paraId="2FABEF83" w14:textId="77777777" w:rsidR="00E13DE1" w:rsidRPr="003A63A0" w:rsidRDefault="003C173C" w:rsidP="003A63A0">
      <w:pPr>
        <w:tabs>
          <w:tab w:val="left" w:pos="1134"/>
          <w:tab w:val="left" w:pos="1701"/>
        </w:tabs>
        <w:rPr>
          <w:noProof/>
        </w:rPr>
      </w:pPr>
      <w:r w:rsidRPr="003A63A0">
        <w:rPr>
          <w:noProof/>
        </w:rPr>
        <w:t xml:space="preserve">W planowej analizie przeprowadzonej po 552 zgonach stwierdzono, że zmarło 42% (333 z 797) pacjentów leczonych </w:t>
      </w:r>
      <w:r w:rsidR="00E90493">
        <w:rPr>
          <w:noProof/>
        </w:rPr>
        <w:t xml:space="preserve">octanem </w:t>
      </w:r>
      <w:r w:rsidR="007D1E75" w:rsidRPr="007D1E75">
        <w:rPr>
          <w:noProof/>
        </w:rPr>
        <w:t>abirateron</w:t>
      </w:r>
      <w:r w:rsidR="00E90493">
        <w:rPr>
          <w:noProof/>
        </w:rPr>
        <w:t>u</w:t>
      </w:r>
      <w:r w:rsidRPr="003A63A0">
        <w:rPr>
          <w:noProof/>
        </w:rPr>
        <w:t xml:space="preserve"> w porównaniu z 55% (219 z 398) pacjentów otrzymujących placebo. Wykazano istotną statystycznie poprawę w medianie całkowitego czasu przeżycia u pacjentów leczonych </w:t>
      </w:r>
      <w:r w:rsidR="00E90493">
        <w:rPr>
          <w:noProof/>
        </w:rPr>
        <w:t xml:space="preserve">octanem </w:t>
      </w:r>
      <w:r w:rsidR="007D1E75" w:rsidRPr="007D1E75">
        <w:rPr>
          <w:noProof/>
        </w:rPr>
        <w:t>abirateron</w:t>
      </w:r>
      <w:r w:rsidR="00E90493">
        <w:rPr>
          <w:noProof/>
        </w:rPr>
        <w:t>u</w:t>
      </w:r>
      <w:r w:rsidRPr="003A63A0">
        <w:rPr>
          <w:noProof/>
        </w:rPr>
        <w:t xml:space="preserve"> (patrz </w:t>
      </w:r>
      <w:r w:rsidR="007D1E75">
        <w:rPr>
          <w:noProof/>
        </w:rPr>
        <w:t>t</w:t>
      </w:r>
      <w:r w:rsidRPr="003A63A0">
        <w:rPr>
          <w:noProof/>
        </w:rPr>
        <w:t xml:space="preserve">abela </w:t>
      </w:r>
      <w:r w:rsidR="00DF4313" w:rsidRPr="003A63A0">
        <w:rPr>
          <w:noProof/>
        </w:rPr>
        <w:t>7</w:t>
      </w:r>
      <w:r w:rsidRPr="003A63A0">
        <w:rPr>
          <w:noProof/>
        </w:rPr>
        <w:t>).</w:t>
      </w:r>
    </w:p>
    <w:p w14:paraId="72104775" w14:textId="77777777" w:rsidR="00E13DE1" w:rsidRPr="003A63A0" w:rsidRDefault="00E13DE1" w:rsidP="003A63A0">
      <w:pPr>
        <w:tabs>
          <w:tab w:val="left" w:pos="1134"/>
          <w:tab w:val="left" w:pos="1701"/>
        </w:tabs>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3"/>
        <w:gridCol w:w="2719"/>
        <w:gridCol w:w="2790"/>
      </w:tblGrid>
      <w:tr w:rsidR="00D95EC4" w:rsidRPr="003A63A0" w14:paraId="0906DF7D" w14:textId="77777777" w:rsidTr="009C1286">
        <w:trPr>
          <w:cantSplit/>
          <w:jc w:val="center"/>
        </w:trPr>
        <w:tc>
          <w:tcPr>
            <w:tcW w:w="9287" w:type="dxa"/>
            <w:gridSpan w:val="3"/>
            <w:tcBorders>
              <w:top w:val="nil"/>
              <w:left w:val="nil"/>
              <w:bottom w:val="single" w:sz="4" w:space="0" w:color="auto"/>
              <w:right w:val="nil"/>
            </w:tcBorders>
          </w:tcPr>
          <w:p w14:paraId="75924FA8" w14:textId="77777777" w:rsidR="004E35AB" w:rsidRPr="003A63A0" w:rsidRDefault="003C173C" w:rsidP="009B72BC">
            <w:pPr>
              <w:keepNext/>
              <w:keepLines/>
              <w:ind w:left="1134" w:hanging="1134"/>
              <w:rPr>
                <w:rFonts w:ascii="Cambria" w:eastAsia="SimSun" w:hAnsi="Cambria"/>
                <w:b/>
                <w:bCs/>
                <w:noProof/>
                <w:kern w:val="32"/>
                <w:szCs w:val="22"/>
              </w:rPr>
            </w:pPr>
            <w:r w:rsidRPr="003A63A0">
              <w:rPr>
                <w:b/>
                <w:bCs/>
                <w:noProof/>
                <w:szCs w:val="22"/>
              </w:rPr>
              <w:t xml:space="preserve">Tabela </w:t>
            </w:r>
            <w:r w:rsidR="00DF4313" w:rsidRPr="003A63A0">
              <w:rPr>
                <w:b/>
                <w:bCs/>
                <w:noProof/>
                <w:szCs w:val="22"/>
              </w:rPr>
              <w:t>7</w:t>
            </w:r>
            <w:r w:rsidRPr="003A63A0">
              <w:rPr>
                <w:b/>
                <w:bCs/>
                <w:noProof/>
                <w:szCs w:val="22"/>
              </w:rPr>
              <w:t>:</w:t>
            </w:r>
            <w:r w:rsidRPr="003A63A0">
              <w:rPr>
                <w:b/>
                <w:bCs/>
                <w:noProof/>
                <w:szCs w:val="22"/>
              </w:rPr>
              <w:tab/>
              <w:t xml:space="preserve">Całkowity czas przeżycia pacjentów otrzymujących </w:t>
            </w:r>
            <w:r w:rsidR="00E90493">
              <w:rPr>
                <w:b/>
                <w:bCs/>
                <w:noProof/>
                <w:szCs w:val="22"/>
                <w:lang w:eastAsia="ja-JP"/>
              </w:rPr>
              <w:t xml:space="preserve">octan </w:t>
            </w:r>
            <w:r w:rsidR="007D1E75" w:rsidRPr="007D1E75">
              <w:rPr>
                <w:b/>
                <w:bCs/>
                <w:noProof/>
                <w:szCs w:val="22"/>
                <w:lang w:eastAsia="ja-JP"/>
              </w:rPr>
              <w:t>abirateron</w:t>
            </w:r>
            <w:r w:rsidR="00E90493">
              <w:rPr>
                <w:b/>
                <w:bCs/>
                <w:noProof/>
                <w:szCs w:val="22"/>
                <w:lang w:eastAsia="ja-JP"/>
              </w:rPr>
              <w:t>u</w:t>
            </w:r>
            <w:r w:rsidRPr="003A63A0">
              <w:rPr>
                <w:b/>
                <w:bCs/>
                <w:noProof/>
                <w:szCs w:val="22"/>
                <w:lang w:eastAsia="ja-JP"/>
              </w:rPr>
              <w:t xml:space="preserve"> lub placebo w skojarzeniu z </w:t>
            </w:r>
            <w:r w:rsidRPr="003A63A0">
              <w:rPr>
                <w:b/>
                <w:bCs/>
                <w:noProof/>
                <w:szCs w:val="22"/>
              </w:rPr>
              <w:t>prednizonem lub prednizolonem oraz analog</w:t>
            </w:r>
            <w:r w:rsidR="00001A24">
              <w:rPr>
                <w:b/>
                <w:bCs/>
                <w:noProof/>
                <w:szCs w:val="22"/>
              </w:rPr>
              <w:t>ami</w:t>
            </w:r>
            <w:r w:rsidRPr="003A63A0">
              <w:rPr>
                <w:b/>
                <w:bCs/>
                <w:noProof/>
                <w:szCs w:val="22"/>
              </w:rPr>
              <w:t xml:space="preserve"> LHRH lub po wcześniejszej orchidektomii</w:t>
            </w:r>
          </w:p>
        </w:tc>
      </w:tr>
      <w:tr w:rsidR="00E13DE1" w:rsidRPr="003A63A0" w14:paraId="6C726F77" w14:textId="77777777" w:rsidTr="009C1286">
        <w:trPr>
          <w:cantSplit/>
          <w:jc w:val="center"/>
        </w:trPr>
        <w:tc>
          <w:tcPr>
            <w:tcW w:w="3641" w:type="dxa"/>
            <w:tcBorders>
              <w:top w:val="single" w:sz="4" w:space="0" w:color="auto"/>
              <w:left w:val="nil"/>
              <w:bottom w:val="single" w:sz="4" w:space="0" w:color="auto"/>
              <w:right w:val="nil"/>
            </w:tcBorders>
          </w:tcPr>
          <w:p w14:paraId="67B870D6" w14:textId="77777777" w:rsidR="004E35AB" w:rsidRPr="003A63A0" w:rsidRDefault="004E35AB" w:rsidP="009B72BC">
            <w:pPr>
              <w:keepNext/>
              <w:keepLines/>
              <w:jc w:val="center"/>
              <w:rPr>
                <w:noProof/>
                <w:szCs w:val="22"/>
              </w:rPr>
            </w:pPr>
          </w:p>
        </w:tc>
        <w:tc>
          <w:tcPr>
            <w:tcW w:w="2778" w:type="dxa"/>
            <w:tcBorders>
              <w:top w:val="single" w:sz="4" w:space="0" w:color="auto"/>
              <w:left w:val="nil"/>
              <w:bottom w:val="single" w:sz="4" w:space="0" w:color="auto"/>
              <w:right w:val="nil"/>
            </w:tcBorders>
          </w:tcPr>
          <w:p w14:paraId="29CDA4F3" w14:textId="77777777" w:rsidR="004E35AB" w:rsidRPr="003A63A0" w:rsidRDefault="00E90493" w:rsidP="009B72BC">
            <w:pPr>
              <w:keepNext/>
              <w:keepLines/>
              <w:jc w:val="center"/>
              <w:rPr>
                <w:b/>
                <w:noProof/>
              </w:rPr>
            </w:pPr>
            <w:r>
              <w:rPr>
                <w:b/>
                <w:noProof/>
              </w:rPr>
              <w:t xml:space="preserve">octan </w:t>
            </w:r>
            <w:r w:rsidR="007D1E75" w:rsidRPr="007D1E75">
              <w:rPr>
                <w:b/>
                <w:noProof/>
              </w:rPr>
              <w:t>abirateron</w:t>
            </w:r>
            <w:r>
              <w:rPr>
                <w:b/>
                <w:noProof/>
              </w:rPr>
              <w:t>u</w:t>
            </w:r>
          </w:p>
          <w:p w14:paraId="513DC4A2" w14:textId="77777777" w:rsidR="004E35AB" w:rsidRPr="003A63A0" w:rsidRDefault="003C173C" w:rsidP="009B72BC">
            <w:pPr>
              <w:keepNext/>
              <w:keepLines/>
              <w:jc w:val="center"/>
              <w:rPr>
                <w:b/>
                <w:noProof/>
              </w:rPr>
            </w:pPr>
            <w:r w:rsidRPr="003A63A0">
              <w:rPr>
                <w:b/>
                <w:noProof/>
              </w:rPr>
              <w:t>(N=797)</w:t>
            </w:r>
          </w:p>
        </w:tc>
        <w:tc>
          <w:tcPr>
            <w:tcW w:w="2868" w:type="dxa"/>
            <w:tcBorders>
              <w:top w:val="single" w:sz="4" w:space="0" w:color="auto"/>
              <w:left w:val="nil"/>
              <w:bottom w:val="single" w:sz="4" w:space="0" w:color="auto"/>
              <w:right w:val="nil"/>
            </w:tcBorders>
          </w:tcPr>
          <w:p w14:paraId="49AD6A32" w14:textId="77777777" w:rsidR="004E35AB" w:rsidRPr="003A63A0" w:rsidRDefault="007D1E75" w:rsidP="009B72BC">
            <w:pPr>
              <w:keepNext/>
              <w:keepLines/>
              <w:jc w:val="center"/>
              <w:rPr>
                <w:b/>
                <w:noProof/>
              </w:rPr>
            </w:pPr>
            <w:r>
              <w:rPr>
                <w:b/>
                <w:noProof/>
              </w:rPr>
              <w:t>p</w:t>
            </w:r>
            <w:r w:rsidR="003C173C" w:rsidRPr="003A63A0">
              <w:rPr>
                <w:b/>
                <w:noProof/>
              </w:rPr>
              <w:t>lacebo</w:t>
            </w:r>
          </w:p>
          <w:p w14:paraId="1CCFD6DC" w14:textId="77777777" w:rsidR="004E35AB" w:rsidRPr="003A63A0" w:rsidRDefault="003C173C" w:rsidP="009B72BC">
            <w:pPr>
              <w:keepNext/>
              <w:keepLines/>
              <w:jc w:val="center"/>
              <w:rPr>
                <w:b/>
                <w:noProof/>
              </w:rPr>
            </w:pPr>
            <w:r w:rsidRPr="003A63A0">
              <w:rPr>
                <w:b/>
                <w:noProof/>
              </w:rPr>
              <w:t>(N=398)</w:t>
            </w:r>
          </w:p>
        </w:tc>
      </w:tr>
      <w:tr w:rsidR="00ED48E7" w:rsidRPr="003A63A0" w14:paraId="2911D3B3" w14:textId="77777777" w:rsidTr="009C1286">
        <w:trPr>
          <w:cantSplit/>
          <w:jc w:val="center"/>
        </w:trPr>
        <w:tc>
          <w:tcPr>
            <w:tcW w:w="3641" w:type="dxa"/>
            <w:tcBorders>
              <w:top w:val="single" w:sz="4" w:space="0" w:color="auto"/>
              <w:left w:val="nil"/>
              <w:bottom w:val="nil"/>
              <w:right w:val="nil"/>
            </w:tcBorders>
          </w:tcPr>
          <w:p w14:paraId="7D2B153F" w14:textId="77777777" w:rsidR="004E35AB" w:rsidRPr="003A63A0" w:rsidRDefault="003C173C" w:rsidP="009B72BC">
            <w:pPr>
              <w:keepNext/>
              <w:keepLines/>
              <w:rPr>
                <w:b/>
                <w:bCs/>
                <w:noProof/>
                <w:szCs w:val="22"/>
              </w:rPr>
            </w:pPr>
            <w:r w:rsidRPr="003A63A0">
              <w:rPr>
                <w:b/>
                <w:bCs/>
                <w:noProof/>
                <w:szCs w:val="22"/>
              </w:rPr>
              <w:t>Pierwotna analiza przeżywalności</w:t>
            </w:r>
          </w:p>
        </w:tc>
        <w:tc>
          <w:tcPr>
            <w:tcW w:w="2778" w:type="dxa"/>
            <w:tcBorders>
              <w:top w:val="single" w:sz="4" w:space="0" w:color="auto"/>
              <w:left w:val="nil"/>
              <w:bottom w:val="nil"/>
              <w:right w:val="nil"/>
            </w:tcBorders>
          </w:tcPr>
          <w:p w14:paraId="78DB1D2D" w14:textId="77777777" w:rsidR="004E35AB" w:rsidRPr="003A63A0" w:rsidRDefault="004E35AB" w:rsidP="009B72BC">
            <w:pPr>
              <w:keepNext/>
              <w:keepLines/>
              <w:jc w:val="center"/>
              <w:rPr>
                <w:noProof/>
                <w:szCs w:val="22"/>
              </w:rPr>
            </w:pPr>
          </w:p>
        </w:tc>
        <w:tc>
          <w:tcPr>
            <w:tcW w:w="2868" w:type="dxa"/>
            <w:tcBorders>
              <w:top w:val="single" w:sz="4" w:space="0" w:color="auto"/>
              <w:left w:val="nil"/>
              <w:bottom w:val="nil"/>
              <w:right w:val="nil"/>
            </w:tcBorders>
          </w:tcPr>
          <w:p w14:paraId="08FB3AF7" w14:textId="77777777" w:rsidR="004E35AB" w:rsidRPr="003A63A0" w:rsidRDefault="004E35AB" w:rsidP="009B72BC">
            <w:pPr>
              <w:keepNext/>
              <w:keepLines/>
              <w:jc w:val="center"/>
              <w:rPr>
                <w:noProof/>
                <w:szCs w:val="22"/>
              </w:rPr>
            </w:pPr>
          </w:p>
        </w:tc>
      </w:tr>
      <w:tr w:rsidR="00E13DE1" w:rsidRPr="003A63A0" w14:paraId="28E3ADA1" w14:textId="77777777" w:rsidTr="009C1286">
        <w:trPr>
          <w:cantSplit/>
          <w:jc w:val="center"/>
        </w:trPr>
        <w:tc>
          <w:tcPr>
            <w:tcW w:w="3641" w:type="dxa"/>
            <w:tcBorders>
              <w:top w:val="nil"/>
              <w:left w:val="nil"/>
              <w:bottom w:val="nil"/>
              <w:right w:val="nil"/>
            </w:tcBorders>
          </w:tcPr>
          <w:p w14:paraId="2BF335D2" w14:textId="77777777" w:rsidR="004E35AB" w:rsidRPr="003A63A0" w:rsidRDefault="003C173C" w:rsidP="009B72BC">
            <w:pPr>
              <w:keepNext/>
              <w:keepLines/>
              <w:jc w:val="center"/>
              <w:rPr>
                <w:noProof/>
                <w:szCs w:val="22"/>
              </w:rPr>
            </w:pPr>
            <w:r w:rsidRPr="003A63A0">
              <w:rPr>
                <w:noProof/>
              </w:rPr>
              <w:t>Zgony (%)</w:t>
            </w:r>
          </w:p>
        </w:tc>
        <w:tc>
          <w:tcPr>
            <w:tcW w:w="2778" w:type="dxa"/>
            <w:tcBorders>
              <w:top w:val="nil"/>
              <w:left w:val="nil"/>
              <w:bottom w:val="nil"/>
              <w:right w:val="nil"/>
            </w:tcBorders>
          </w:tcPr>
          <w:p w14:paraId="2C64912E" w14:textId="77777777" w:rsidR="004E35AB" w:rsidRPr="003A63A0" w:rsidRDefault="003C173C" w:rsidP="009B72BC">
            <w:pPr>
              <w:keepNext/>
              <w:keepLines/>
              <w:jc w:val="center"/>
              <w:rPr>
                <w:noProof/>
                <w:szCs w:val="22"/>
              </w:rPr>
            </w:pPr>
            <w:r w:rsidRPr="003A63A0">
              <w:rPr>
                <w:noProof/>
              </w:rPr>
              <w:t>333 (42%)</w:t>
            </w:r>
          </w:p>
        </w:tc>
        <w:tc>
          <w:tcPr>
            <w:tcW w:w="2868" w:type="dxa"/>
            <w:tcBorders>
              <w:top w:val="nil"/>
              <w:left w:val="nil"/>
              <w:bottom w:val="nil"/>
              <w:right w:val="nil"/>
            </w:tcBorders>
          </w:tcPr>
          <w:p w14:paraId="29226E06" w14:textId="77777777" w:rsidR="004E35AB" w:rsidRPr="003A63A0" w:rsidRDefault="003C173C" w:rsidP="009B72BC">
            <w:pPr>
              <w:keepNext/>
              <w:keepLines/>
              <w:jc w:val="center"/>
              <w:rPr>
                <w:noProof/>
                <w:szCs w:val="22"/>
              </w:rPr>
            </w:pPr>
            <w:r w:rsidRPr="003A63A0">
              <w:rPr>
                <w:noProof/>
              </w:rPr>
              <w:t>219 (55%)</w:t>
            </w:r>
          </w:p>
        </w:tc>
      </w:tr>
      <w:tr w:rsidR="00E13DE1" w:rsidRPr="003A63A0" w14:paraId="417FDE1D" w14:textId="77777777" w:rsidTr="009C1286">
        <w:trPr>
          <w:cantSplit/>
          <w:jc w:val="center"/>
        </w:trPr>
        <w:tc>
          <w:tcPr>
            <w:tcW w:w="3641" w:type="dxa"/>
            <w:tcBorders>
              <w:top w:val="nil"/>
              <w:left w:val="nil"/>
              <w:bottom w:val="nil"/>
              <w:right w:val="nil"/>
            </w:tcBorders>
          </w:tcPr>
          <w:p w14:paraId="4188BDF9" w14:textId="77777777" w:rsidR="004E35AB" w:rsidRPr="003A63A0" w:rsidRDefault="003C173C" w:rsidP="009B72BC">
            <w:pPr>
              <w:keepNext/>
              <w:keepLines/>
              <w:jc w:val="center"/>
              <w:rPr>
                <w:noProof/>
              </w:rPr>
            </w:pPr>
            <w:r w:rsidRPr="003A63A0">
              <w:rPr>
                <w:noProof/>
              </w:rPr>
              <w:t>Mediana całkowitego czasu przeżycia w miesiącach</w:t>
            </w:r>
          </w:p>
          <w:p w14:paraId="35ECD40C" w14:textId="77777777" w:rsidR="004E35AB" w:rsidRPr="003A63A0" w:rsidRDefault="003C173C" w:rsidP="009B72BC">
            <w:pPr>
              <w:keepNext/>
              <w:keepLines/>
              <w:jc w:val="center"/>
              <w:rPr>
                <w:noProof/>
                <w:szCs w:val="22"/>
              </w:rPr>
            </w:pPr>
            <w:r w:rsidRPr="003A63A0">
              <w:rPr>
                <w:noProof/>
              </w:rPr>
              <w:t>(95% CI)</w:t>
            </w:r>
          </w:p>
        </w:tc>
        <w:tc>
          <w:tcPr>
            <w:tcW w:w="2778" w:type="dxa"/>
            <w:tcBorders>
              <w:top w:val="nil"/>
              <w:left w:val="nil"/>
              <w:bottom w:val="nil"/>
              <w:right w:val="nil"/>
            </w:tcBorders>
            <w:vAlign w:val="center"/>
          </w:tcPr>
          <w:p w14:paraId="598F9AFD" w14:textId="77777777" w:rsidR="004E35AB" w:rsidRPr="003A63A0" w:rsidRDefault="003C173C" w:rsidP="009B72BC">
            <w:pPr>
              <w:keepNext/>
              <w:keepLines/>
              <w:jc w:val="center"/>
              <w:rPr>
                <w:noProof/>
                <w:szCs w:val="22"/>
              </w:rPr>
            </w:pPr>
            <w:r w:rsidRPr="003A63A0">
              <w:rPr>
                <w:noProof/>
              </w:rPr>
              <w:t>14,8</w:t>
            </w:r>
            <w:r w:rsidR="00EA3835" w:rsidRPr="003A63A0">
              <w:rPr>
                <w:noProof/>
              </w:rPr>
              <w:t xml:space="preserve"> </w:t>
            </w:r>
            <w:r w:rsidRPr="003A63A0">
              <w:rPr>
                <w:noProof/>
              </w:rPr>
              <w:t>(14,1; 15,4)</w:t>
            </w:r>
          </w:p>
        </w:tc>
        <w:tc>
          <w:tcPr>
            <w:tcW w:w="2868" w:type="dxa"/>
            <w:tcBorders>
              <w:top w:val="nil"/>
              <w:left w:val="nil"/>
              <w:bottom w:val="nil"/>
              <w:right w:val="nil"/>
            </w:tcBorders>
            <w:vAlign w:val="center"/>
          </w:tcPr>
          <w:p w14:paraId="7539B273" w14:textId="77777777" w:rsidR="004E35AB" w:rsidRPr="003A63A0" w:rsidRDefault="003C173C" w:rsidP="009B72BC">
            <w:pPr>
              <w:keepNext/>
              <w:keepLines/>
              <w:jc w:val="center"/>
              <w:rPr>
                <w:noProof/>
                <w:szCs w:val="22"/>
              </w:rPr>
            </w:pPr>
            <w:r w:rsidRPr="003A63A0">
              <w:rPr>
                <w:noProof/>
              </w:rPr>
              <w:t>10,9</w:t>
            </w:r>
            <w:r w:rsidR="00EA3835" w:rsidRPr="003A63A0">
              <w:rPr>
                <w:noProof/>
              </w:rPr>
              <w:t xml:space="preserve"> </w:t>
            </w:r>
            <w:r w:rsidRPr="003A63A0">
              <w:rPr>
                <w:noProof/>
              </w:rPr>
              <w:t>(10,2; 12,0)</w:t>
            </w:r>
          </w:p>
        </w:tc>
      </w:tr>
      <w:tr w:rsidR="00E13DE1" w:rsidRPr="003A63A0" w14:paraId="5D79BFFE" w14:textId="77777777" w:rsidTr="009C1286">
        <w:trPr>
          <w:cantSplit/>
          <w:jc w:val="center"/>
        </w:trPr>
        <w:tc>
          <w:tcPr>
            <w:tcW w:w="3641" w:type="dxa"/>
            <w:tcBorders>
              <w:top w:val="nil"/>
              <w:left w:val="nil"/>
              <w:bottom w:val="nil"/>
              <w:right w:val="nil"/>
            </w:tcBorders>
          </w:tcPr>
          <w:p w14:paraId="6178CD95" w14:textId="77777777" w:rsidR="004E35AB" w:rsidRPr="003A63A0" w:rsidRDefault="003C173C" w:rsidP="009B72BC">
            <w:pPr>
              <w:keepNext/>
              <w:keepLines/>
              <w:jc w:val="center"/>
              <w:rPr>
                <w:noProof/>
                <w:szCs w:val="22"/>
              </w:rPr>
            </w:pPr>
            <w:r w:rsidRPr="003A63A0">
              <w:rPr>
                <w:noProof/>
              </w:rPr>
              <w:t xml:space="preserve">wartość </w:t>
            </w:r>
            <w:r w:rsidRPr="003A63A0">
              <w:rPr>
                <w:i/>
                <w:iCs/>
                <w:noProof/>
                <w:szCs w:val="22"/>
              </w:rPr>
              <w:t>p</w:t>
            </w:r>
            <w:r w:rsidRPr="003A63A0">
              <w:rPr>
                <w:noProof/>
                <w:szCs w:val="22"/>
                <w:vertAlign w:val="superscript"/>
              </w:rPr>
              <w:t xml:space="preserve"> a</w:t>
            </w:r>
          </w:p>
        </w:tc>
        <w:tc>
          <w:tcPr>
            <w:tcW w:w="5646" w:type="dxa"/>
            <w:gridSpan w:val="2"/>
            <w:tcBorders>
              <w:top w:val="nil"/>
              <w:left w:val="nil"/>
              <w:bottom w:val="nil"/>
              <w:right w:val="nil"/>
            </w:tcBorders>
          </w:tcPr>
          <w:p w14:paraId="7273BF2B" w14:textId="77777777" w:rsidR="004E35AB" w:rsidRPr="003A63A0" w:rsidRDefault="009C1286" w:rsidP="009B72BC">
            <w:pPr>
              <w:keepNext/>
              <w:keepLines/>
              <w:jc w:val="center"/>
              <w:rPr>
                <w:noProof/>
                <w:szCs w:val="22"/>
              </w:rPr>
            </w:pPr>
            <w:r w:rsidRPr="003A63A0">
              <w:rPr>
                <w:noProof/>
              </w:rPr>
              <w:t>&lt;</w:t>
            </w:r>
            <w:r w:rsidR="000D474F" w:rsidRPr="003A63A0">
              <w:rPr>
                <w:noProof/>
              </w:rPr>
              <w:t> 0,0001</w:t>
            </w:r>
          </w:p>
        </w:tc>
      </w:tr>
      <w:tr w:rsidR="00E13DE1" w:rsidRPr="003A63A0" w14:paraId="7F238D3D" w14:textId="77777777" w:rsidTr="009C1286">
        <w:trPr>
          <w:cantSplit/>
          <w:jc w:val="center"/>
        </w:trPr>
        <w:tc>
          <w:tcPr>
            <w:tcW w:w="3641" w:type="dxa"/>
            <w:tcBorders>
              <w:top w:val="nil"/>
              <w:left w:val="nil"/>
              <w:bottom w:val="nil"/>
              <w:right w:val="nil"/>
            </w:tcBorders>
          </w:tcPr>
          <w:p w14:paraId="22C7585B" w14:textId="77777777" w:rsidR="004E35AB" w:rsidRPr="003A63A0" w:rsidRDefault="00502B8D" w:rsidP="009B72BC">
            <w:pPr>
              <w:keepNext/>
              <w:keepLines/>
              <w:tabs>
                <w:tab w:val="left" w:pos="1134"/>
                <w:tab w:val="left" w:pos="1701"/>
              </w:tabs>
              <w:jc w:val="center"/>
              <w:rPr>
                <w:noProof/>
                <w:szCs w:val="22"/>
              </w:rPr>
            </w:pPr>
            <w:r w:rsidRPr="003A63A0">
              <w:rPr>
                <w:noProof/>
              </w:rPr>
              <w:t>Współczynnik ryzyka</w:t>
            </w:r>
            <w:r w:rsidR="003C173C" w:rsidRPr="003A63A0">
              <w:rPr>
                <w:noProof/>
              </w:rPr>
              <w:t xml:space="preserve"> (95% CI)</w:t>
            </w:r>
            <w:r w:rsidR="003C173C" w:rsidRPr="003A63A0">
              <w:rPr>
                <w:noProof/>
                <w:szCs w:val="22"/>
                <w:vertAlign w:val="superscript"/>
              </w:rPr>
              <w:t>b</w:t>
            </w:r>
          </w:p>
        </w:tc>
        <w:tc>
          <w:tcPr>
            <w:tcW w:w="5646" w:type="dxa"/>
            <w:gridSpan w:val="2"/>
            <w:tcBorders>
              <w:top w:val="nil"/>
              <w:left w:val="nil"/>
              <w:bottom w:val="nil"/>
              <w:right w:val="nil"/>
            </w:tcBorders>
          </w:tcPr>
          <w:p w14:paraId="54954FCF" w14:textId="77777777" w:rsidR="004E35AB" w:rsidRPr="003A63A0" w:rsidRDefault="003C173C" w:rsidP="009B72BC">
            <w:pPr>
              <w:keepNext/>
              <w:keepLines/>
              <w:jc w:val="center"/>
              <w:rPr>
                <w:noProof/>
                <w:szCs w:val="22"/>
              </w:rPr>
            </w:pPr>
            <w:r w:rsidRPr="003A63A0">
              <w:rPr>
                <w:noProof/>
              </w:rPr>
              <w:t>0,646 (0,543; 0,768)</w:t>
            </w:r>
          </w:p>
        </w:tc>
      </w:tr>
      <w:tr w:rsidR="00E13DE1" w:rsidRPr="003A63A0" w14:paraId="26B78B08" w14:textId="77777777" w:rsidTr="009C1286">
        <w:trPr>
          <w:cantSplit/>
          <w:jc w:val="center"/>
        </w:trPr>
        <w:tc>
          <w:tcPr>
            <w:tcW w:w="3641" w:type="dxa"/>
            <w:tcBorders>
              <w:top w:val="nil"/>
              <w:left w:val="nil"/>
              <w:bottom w:val="nil"/>
              <w:right w:val="nil"/>
            </w:tcBorders>
          </w:tcPr>
          <w:p w14:paraId="11EE6396" w14:textId="77777777" w:rsidR="004E35AB" w:rsidRPr="003A63A0" w:rsidRDefault="003C173C" w:rsidP="009B72BC">
            <w:pPr>
              <w:keepNext/>
              <w:keepLines/>
              <w:jc w:val="center"/>
              <w:rPr>
                <w:b/>
                <w:noProof/>
              </w:rPr>
            </w:pPr>
            <w:r w:rsidRPr="003A63A0">
              <w:rPr>
                <w:b/>
                <w:noProof/>
              </w:rPr>
              <w:t>Zaktualizowana pierwotna analiza przeżywalności</w:t>
            </w:r>
          </w:p>
        </w:tc>
        <w:tc>
          <w:tcPr>
            <w:tcW w:w="2778" w:type="dxa"/>
            <w:tcBorders>
              <w:top w:val="nil"/>
              <w:left w:val="nil"/>
              <w:bottom w:val="nil"/>
              <w:right w:val="nil"/>
            </w:tcBorders>
          </w:tcPr>
          <w:p w14:paraId="016F1FE0" w14:textId="77777777" w:rsidR="004E35AB" w:rsidRPr="003A63A0" w:rsidRDefault="004E35AB" w:rsidP="009B72BC">
            <w:pPr>
              <w:keepNext/>
              <w:keepLines/>
              <w:jc w:val="center"/>
              <w:rPr>
                <w:noProof/>
                <w:szCs w:val="22"/>
              </w:rPr>
            </w:pPr>
          </w:p>
        </w:tc>
        <w:tc>
          <w:tcPr>
            <w:tcW w:w="2868" w:type="dxa"/>
            <w:tcBorders>
              <w:top w:val="nil"/>
              <w:left w:val="nil"/>
              <w:bottom w:val="nil"/>
              <w:right w:val="nil"/>
            </w:tcBorders>
          </w:tcPr>
          <w:p w14:paraId="1F269890" w14:textId="77777777" w:rsidR="004E35AB" w:rsidRPr="003A63A0" w:rsidRDefault="004E35AB" w:rsidP="009B72BC">
            <w:pPr>
              <w:keepNext/>
              <w:keepLines/>
              <w:jc w:val="center"/>
              <w:rPr>
                <w:noProof/>
                <w:szCs w:val="22"/>
              </w:rPr>
            </w:pPr>
          </w:p>
        </w:tc>
      </w:tr>
      <w:tr w:rsidR="00E13DE1" w:rsidRPr="003A63A0" w14:paraId="7B4FA105" w14:textId="77777777" w:rsidTr="009C1286">
        <w:trPr>
          <w:cantSplit/>
          <w:jc w:val="center"/>
        </w:trPr>
        <w:tc>
          <w:tcPr>
            <w:tcW w:w="3641" w:type="dxa"/>
            <w:tcBorders>
              <w:top w:val="nil"/>
              <w:left w:val="nil"/>
              <w:bottom w:val="nil"/>
              <w:right w:val="nil"/>
            </w:tcBorders>
          </w:tcPr>
          <w:p w14:paraId="6A5D7228" w14:textId="77777777" w:rsidR="004E35AB" w:rsidRPr="003A63A0" w:rsidRDefault="003C173C" w:rsidP="009B72BC">
            <w:pPr>
              <w:keepNext/>
              <w:keepLines/>
              <w:jc w:val="center"/>
              <w:rPr>
                <w:noProof/>
                <w:szCs w:val="22"/>
              </w:rPr>
            </w:pPr>
            <w:r w:rsidRPr="003A63A0">
              <w:rPr>
                <w:noProof/>
              </w:rPr>
              <w:t>Zgony (%)</w:t>
            </w:r>
          </w:p>
        </w:tc>
        <w:tc>
          <w:tcPr>
            <w:tcW w:w="2778" w:type="dxa"/>
            <w:tcBorders>
              <w:top w:val="nil"/>
              <w:left w:val="nil"/>
              <w:bottom w:val="nil"/>
              <w:right w:val="nil"/>
            </w:tcBorders>
          </w:tcPr>
          <w:p w14:paraId="1DF14C3A" w14:textId="77777777" w:rsidR="004E35AB" w:rsidRPr="003A63A0" w:rsidRDefault="003C173C" w:rsidP="009B72BC">
            <w:pPr>
              <w:keepNext/>
              <w:keepLines/>
              <w:jc w:val="center"/>
              <w:rPr>
                <w:noProof/>
                <w:szCs w:val="22"/>
              </w:rPr>
            </w:pPr>
            <w:r w:rsidRPr="003A63A0">
              <w:rPr>
                <w:noProof/>
              </w:rPr>
              <w:t>501 (63%)</w:t>
            </w:r>
          </w:p>
        </w:tc>
        <w:tc>
          <w:tcPr>
            <w:tcW w:w="2868" w:type="dxa"/>
            <w:tcBorders>
              <w:top w:val="nil"/>
              <w:left w:val="nil"/>
              <w:bottom w:val="nil"/>
              <w:right w:val="nil"/>
            </w:tcBorders>
          </w:tcPr>
          <w:p w14:paraId="4D060737" w14:textId="77777777" w:rsidR="004E35AB" w:rsidRPr="003A63A0" w:rsidRDefault="003C173C" w:rsidP="009B72BC">
            <w:pPr>
              <w:keepNext/>
              <w:keepLines/>
              <w:jc w:val="center"/>
              <w:rPr>
                <w:noProof/>
                <w:szCs w:val="22"/>
              </w:rPr>
            </w:pPr>
            <w:r w:rsidRPr="003A63A0">
              <w:rPr>
                <w:noProof/>
              </w:rPr>
              <w:t>274 (69%)</w:t>
            </w:r>
          </w:p>
        </w:tc>
      </w:tr>
      <w:tr w:rsidR="00E13DE1" w:rsidRPr="003A63A0" w14:paraId="3B664412" w14:textId="77777777" w:rsidTr="009C1286">
        <w:trPr>
          <w:cantSplit/>
          <w:jc w:val="center"/>
        </w:trPr>
        <w:tc>
          <w:tcPr>
            <w:tcW w:w="3641" w:type="dxa"/>
            <w:tcBorders>
              <w:top w:val="nil"/>
              <w:left w:val="nil"/>
              <w:bottom w:val="nil"/>
              <w:right w:val="nil"/>
            </w:tcBorders>
          </w:tcPr>
          <w:p w14:paraId="38E12711" w14:textId="77777777" w:rsidR="009C1286" w:rsidRPr="003A63A0" w:rsidRDefault="003C173C" w:rsidP="009B72BC">
            <w:pPr>
              <w:keepNext/>
              <w:keepLines/>
              <w:jc w:val="center"/>
              <w:rPr>
                <w:noProof/>
              </w:rPr>
            </w:pPr>
            <w:r w:rsidRPr="003A63A0">
              <w:rPr>
                <w:noProof/>
              </w:rPr>
              <w:t>Mediana całkowitego czasu przeżycia w miesiącach</w:t>
            </w:r>
          </w:p>
          <w:p w14:paraId="30A48088" w14:textId="77777777" w:rsidR="004E35AB" w:rsidRPr="003A63A0" w:rsidRDefault="003C173C" w:rsidP="009B72BC">
            <w:pPr>
              <w:keepNext/>
              <w:keepLines/>
              <w:jc w:val="center"/>
              <w:rPr>
                <w:noProof/>
                <w:szCs w:val="22"/>
              </w:rPr>
            </w:pPr>
            <w:r w:rsidRPr="003A63A0">
              <w:rPr>
                <w:noProof/>
              </w:rPr>
              <w:t>(95% CI)</w:t>
            </w:r>
          </w:p>
        </w:tc>
        <w:tc>
          <w:tcPr>
            <w:tcW w:w="2778" w:type="dxa"/>
            <w:tcBorders>
              <w:top w:val="nil"/>
              <w:left w:val="nil"/>
              <w:bottom w:val="nil"/>
              <w:right w:val="nil"/>
            </w:tcBorders>
            <w:vAlign w:val="center"/>
          </w:tcPr>
          <w:p w14:paraId="31E3B494" w14:textId="77777777" w:rsidR="004E35AB" w:rsidRPr="003A63A0" w:rsidRDefault="003C173C" w:rsidP="009B72BC">
            <w:pPr>
              <w:keepNext/>
              <w:keepLines/>
              <w:jc w:val="center"/>
              <w:rPr>
                <w:noProof/>
                <w:szCs w:val="22"/>
              </w:rPr>
            </w:pPr>
            <w:r w:rsidRPr="003A63A0">
              <w:rPr>
                <w:noProof/>
              </w:rPr>
              <w:t>15,8</w:t>
            </w:r>
            <w:r w:rsidR="00EA3835" w:rsidRPr="003A63A0">
              <w:rPr>
                <w:noProof/>
              </w:rPr>
              <w:t xml:space="preserve"> </w:t>
            </w:r>
            <w:r w:rsidRPr="003A63A0">
              <w:rPr>
                <w:noProof/>
              </w:rPr>
              <w:t>(14,8; 17,0)</w:t>
            </w:r>
          </w:p>
        </w:tc>
        <w:tc>
          <w:tcPr>
            <w:tcW w:w="2868" w:type="dxa"/>
            <w:tcBorders>
              <w:top w:val="nil"/>
              <w:left w:val="nil"/>
              <w:bottom w:val="nil"/>
              <w:right w:val="nil"/>
            </w:tcBorders>
            <w:vAlign w:val="center"/>
          </w:tcPr>
          <w:p w14:paraId="07935D13" w14:textId="77777777" w:rsidR="004E35AB" w:rsidRPr="003A63A0" w:rsidRDefault="003C173C" w:rsidP="009B72BC">
            <w:pPr>
              <w:keepNext/>
              <w:keepLines/>
              <w:jc w:val="center"/>
              <w:rPr>
                <w:noProof/>
                <w:szCs w:val="22"/>
              </w:rPr>
            </w:pPr>
            <w:r w:rsidRPr="003A63A0">
              <w:rPr>
                <w:noProof/>
              </w:rPr>
              <w:t>11,2</w:t>
            </w:r>
            <w:r w:rsidR="00EA3835" w:rsidRPr="003A63A0">
              <w:rPr>
                <w:noProof/>
              </w:rPr>
              <w:t xml:space="preserve"> </w:t>
            </w:r>
            <w:r w:rsidRPr="003A63A0">
              <w:rPr>
                <w:noProof/>
              </w:rPr>
              <w:t>(10,4; 13,1)</w:t>
            </w:r>
          </w:p>
        </w:tc>
      </w:tr>
      <w:tr w:rsidR="00E13DE1" w:rsidRPr="003A63A0" w14:paraId="62F74FA7" w14:textId="77777777" w:rsidTr="009C1286">
        <w:trPr>
          <w:cantSplit/>
          <w:jc w:val="center"/>
        </w:trPr>
        <w:tc>
          <w:tcPr>
            <w:tcW w:w="3641" w:type="dxa"/>
            <w:tcBorders>
              <w:top w:val="nil"/>
              <w:left w:val="nil"/>
              <w:bottom w:val="single" w:sz="4" w:space="0" w:color="auto"/>
              <w:right w:val="nil"/>
            </w:tcBorders>
          </w:tcPr>
          <w:p w14:paraId="5D4E39C8" w14:textId="77777777" w:rsidR="004E35AB" w:rsidRPr="003A63A0" w:rsidRDefault="00502B8D" w:rsidP="009B72BC">
            <w:pPr>
              <w:keepNext/>
              <w:keepLines/>
              <w:jc w:val="center"/>
              <w:rPr>
                <w:noProof/>
                <w:szCs w:val="22"/>
              </w:rPr>
            </w:pPr>
            <w:r w:rsidRPr="003A63A0">
              <w:rPr>
                <w:noProof/>
              </w:rPr>
              <w:t>Współczynnik ryzyka</w:t>
            </w:r>
            <w:r w:rsidR="003C173C" w:rsidRPr="003A63A0">
              <w:rPr>
                <w:noProof/>
              </w:rPr>
              <w:t xml:space="preserve"> (95% CI)</w:t>
            </w:r>
            <w:r w:rsidR="003C173C" w:rsidRPr="003A63A0">
              <w:rPr>
                <w:noProof/>
                <w:szCs w:val="22"/>
                <w:vertAlign w:val="superscript"/>
              </w:rPr>
              <w:t>b</w:t>
            </w:r>
          </w:p>
        </w:tc>
        <w:tc>
          <w:tcPr>
            <w:tcW w:w="5646" w:type="dxa"/>
            <w:gridSpan w:val="2"/>
            <w:tcBorders>
              <w:top w:val="nil"/>
              <w:left w:val="nil"/>
              <w:bottom w:val="single" w:sz="4" w:space="0" w:color="auto"/>
              <w:right w:val="nil"/>
            </w:tcBorders>
          </w:tcPr>
          <w:p w14:paraId="1D0BA64B" w14:textId="77777777" w:rsidR="004E35AB" w:rsidRPr="003A63A0" w:rsidRDefault="003C173C" w:rsidP="009B72BC">
            <w:pPr>
              <w:keepNext/>
              <w:keepLines/>
              <w:jc w:val="center"/>
              <w:rPr>
                <w:noProof/>
                <w:szCs w:val="22"/>
              </w:rPr>
            </w:pPr>
            <w:r w:rsidRPr="003A63A0">
              <w:rPr>
                <w:noProof/>
              </w:rPr>
              <w:t>0,740 (0,638; 0,859)</w:t>
            </w:r>
          </w:p>
        </w:tc>
      </w:tr>
      <w:tr w:rsidR="00E13DE1" w:rsidRPr="003A63A0" w14:paraId="35DBCB0A" w14:textId="77777777" w:rsidTr="009C1286">
        <w:trPr>
          <w:cantSplit/>
          <w:jc w:val="center"/>
        </w:trPr>
        <w:tc>
          <w:tcPr>
            <w:tcW w:w="9287" w:type="dxa"/>
            <w:gridSpan w:val="3"/>
            <w:tcBorders>
              <w:top w:val="single" w:sz="4" w:space="0" w:color="auto"/>
              <w:left w:val="nil"/>
              <w:bottom w:val="nil"/>
              <w:right w:val="nil"/>
            </w:tcBorders>
          </w:tcPr>
          <w:p w14:paraId="44B7B3A7" w14:textId="77777777" w:rsidR="004E35AB" w:rsidRPr="003A63A0" w:rsidRDefault="003C173C" w:rsidP="009B72BC">
            <w:pPr>
              <w:keepNext/>
              <w:keepLines/>
              <w:ind w:left="284" w:hanging="284"/>
              <w:rPr>
                <w:noProof/>
                <w:sz w:val="18"/>
                <w:szCs w:val="18"/>
              </w:rPr>
            </w:pPr>
            <w:r w:rsidRPr="003A63A0">
              <w:rPr>
                <w:noProof/>
                <w:szCs w:val="22"/>
                <w:vertAlign w:val="superscript"/>
                <w:lang w:eastAsia="ja-JP"/>
              </w:rPr>
              <w:t>a</w:t>
            </w:r>
            <w:r w:rsidRPr="003A63A0">
              <w:rPr>
                <w:noProof/>
                <w:sz w:val="18"/>
                <w:szCs w:val="18"/>
              </w:rPr>
              <w:tab/>
            </w:r>
            <w:r w:rsidR="00B928F5">
              <w:rPr>
                <w:noProof/>
                <w:sz w:val="18"/>
                <w:szCs w:val="18"/>
              </w:rPr>
              <w:t>W</w:t>
            </w:r>
            <w:r w:rsidRPr="003A63A0">
              <w:rPr>
                <w:noProof/>
                <w:sz w:val="18"/>
                <w:szCs w:val="18"/>
              </w:rPr>
              <w:t xml:space="preserve">artość </w:t>
            </w:r>
            <w:r w:rsidRPr="003A63A0">
              <w:rPr>
                <w:i/>
                <w:noProof/>
                <w:sz w:val="18"/>
                <w:szCs w:val="18"/>
              </w:rPr>
              <w:t>p</w:t>
            </w:r>
            <w:r w:rsidRPr="003A63A0">
              <w:rPr>
                <w:noProof/>
                <w:sz w:val="18"/>
                <w:szCs w:val="18"/>
              </w:rPr>
              <w:t xml:space="preserve"> pochodzi z logarytmicznego testu rang stratyfikowanego wg punktacji skali wydolności ECOG (0-1 vs. 2), punktacji bólu (nieobecny vs. obecny), liczby wcześniejszych schematów chemioterapii (1 vs. 2) i rodzaju progresji choroby (tylko PSA vs. radiograficzna).</w:t>
            </w:r>
          </w:p>
          <w:p w14:paraId="5673DC6B" w14:textId="77777777" w:rsidR="004E35AB" w:rsidRPr="003A63A0" w:rsidRDefault="003C173C" w:rsidP="009B72BC">
            <w:pPr>
              <w:keepNext/>
              <w:keepLines/>
              <w:ind w:left="284" w:hanging="284"/>
              <w:rPr>
                <w:noProof/>
                <w:sz w:val="18"/>
                <w:szCs w:val="18"/>
              </w:rPr>
            </w:pPr>
            <w:r w:rsidRPr="003A63A0">
              <w:rPr>
                <w:noProof/>
                <w:szCs w:val="22"/>
                <w:vertAlign w:val="superscript"/>
                <w:lang w:eastAsia="ja-JP"/>
              </w:rPr>
              <w:t>b</w:t>
            </w:r>
            <w:r w:rsidRPr="003A63A0">
              <w:rPr>
                <w:noProof/>
                <w:sz w:val="18"/>
                <w:szCs w:val="18"/>
                <w:lang w:eastAsia="ja-JP"/>
              </w:rPr>
              <w:tab/>
            </w:r>
            <w:r w:rsidR="00502B8D" w:rsidRPr="003A63A0">
              <w:rPr>
                <w:noProof/>
                <w:sz w:val="18"/>
                <w:szCs w:val="18"/>
              </w:rPr>
              <w:t>Współczynnik ryzyka</w:t>
            </w:r>
            <w:r w:rsidRPr="003A63A0">
              <w:rPr>
                <w:noProof/>
                <w:sz w:val="18"/>
                <w:szCs w:val="18"/>
              </w:rPr>
              <w:t xml:space="preserve"> pochodzi ze stratyfikowanego proporcjonalnego modelu ryzyka. </w:t>
            </w:r>
            <w:r w:rsidR="00502B8D" w:rsidRPr="003A63A0">
              <w:rPr>
                <w:noProof/>
                <w:sz w:val="18"/>
                <w:szCs w:val="18"/>
              </w:rPr>
              <w:t>Współczynnik ryzyka</w:t>
            </w:r>
            <w:r w:rsidR="00A8473A">
              <w:rPr>
                <w:noProof/>
                <w:sz w:val="18"/>
                <w:szCs w:val="18"/>
              </w:rPr>
              <w:t> </w:t>
            </w:r>
            <w:r w:rsidR="009C1286" w:rsidRPr="003A63A0">
              <w:rPr>
                <w:noProof/>
                <w:sz w:val="18"/>
                <w:szCs w:val="18"/>
              </w:rPr>
              <w:t>&lt; </w:t>
            </w:r>
            <w:r w:rsidR="000D474F" w:rsidRPr="003A63A0">
              <w:rPr>
                <w:noProof/>
                <w:sz w:val="18"/>
                <w:szCs w:val="18"/>
              </w:rPr>
              <w:t>1</w:t>
            </w:r>
            <w:r w:rsidR="00A8473A">
              <w:rPr>
                <w:noProof/>
                <w:sz w:val="18"/>
                <w:szCs w:val="18"/>
              </w:rPr>
              <w:t> </w:t>
            </w:r>
            <w:r w:rsidR="000D474F" w:rsidRPr="003A63A0">
              <w:rPr>
                <w:noProof/>
                <w:sz w:val="18"/>
                <w:szCs w:val="18"/>
              </w:rPr>
              <w:t>na</w:t>
            </w:r>
            <w:r w:rsidR="00A8473A">
              <w:rPr>
                <w:noProof/>
                <w:sz w:val="18"/>
                <w:szCs w:val="18"/>
              </w:rPr>
              <w:t> </w:t>
            </w:r>
            <w:r w:rsidR="000D474F" w:rsidRPr="003A63A0">
              <w:rPr>
                <w:noProof/>
                <w:sz w:val="18"/>
                <w:szCs w:val="18"/>
              </w:rPr>
              <w:t xml:space="preserve">korzyść </w:t>
            </w:r>
            <w:r w:rsidR="00E90493">
              <w:rPr>
                <w:noProof/>
                <w:sz w:val="18"/>
                <w:szCs w:val="18"/>
              </w:rPr>
              <w:t xml:space="preserve">octanu </w:t>
            </w:r>
            <w:r w:rsidR="007D1E75" w:rsidRPr="007D1E75">
              <w:rPr>
                <w:noProof/>
                <w:sz w:val="18"/>
                <w:szCs w:val="18"/>
              </w:rPr>
              <w:t>abirateron</w:t>
            </w:r>
            <w:r w:rsidR="007D1E75">
              <w:rPr>
                <w:noProof/>
                <w:sz w:val="18"/>
                <w:szCs w:val="18"/>
              </w:rPr>
              <w:t>u</w:t>
            </w:r>
            <w:r w:rsidR="00EA110C">
              <w:rPr>
                <w:noProof/>
                <w:sz w:val="18"/>
                <w:szCs w:val="18"/>
              </w:rPr>
              <w:t>.</w:t>
            </w:r>
          </w:p>
        </w:tc>
      </w:tr>
    </w:tbl>
    <w:p w14:paraId="4C091420" w14:textId="77777777" w:rsidR="00E13DE1" w:rsidRPr="003A63A0" w:rsidRDefault="00E13DE1" w:rsidP="003A63A0">
      <w:pPr>
        <w:tabs>
          <w:tab w:val="left" w:pos="1134"/>
          <w:tab w:val="left" w:pos="1701"/>
        </w:tabs>
        <w:rPr>
          <w:noProof/>
        </w:rPr>
      </w:pPr>
    </w:p>
    <w:p w14:paraId="1355F322" w14:textId="77777777" w:rsidR="00E13DE1" w:rsidRPr="003A63A0" w:rsidRDefault="003C173C" w:rsidP="003A63A0">
      <w:pPr>
        <w:tabs>
          <w:tab w:val="left" w:pos="1134"/>
          <w:tab w:val="left" w:pos="1701"/>
        </w:tabs>
        <w:rPr>
          <w:noProof/>
        </w:rPr>
      </w:pPr>
      <w:r w:rsidRPr="003A63A0">
        <w:rPr>
          <w:noProof/>
        </w:rPr>
        <w:t xml:space="preserve">We wszystkich ocenianych punktach czasowych, po kilku początkowych miesiącach leczenia, większy odsetek pacjentów leczonych </w:t>
      </w:r>
      <w:r w:rsidR="00E90493">
        <w:rPr>
          <w:noProof/>
        </w:rPr>
        <w:t xml:space="preserve">octanem </w:t>
      </w:r>
      <w:r w:rsidR="00983A40" w:rsidRPr="00983A40">
        <w:rPr>
          <w:noProof/>
        </w:rPr>
        <w:t>abirateron</w:t>
      </w:r>
      <w:r w:rsidR="00E90493">
        <w:rPr>
          <w:noProof/>
        </w:rPr>
        <w:t>u</w:t>
      </w:r>
      <w:r w:rsidRPr="003A63A0">
        <w:rPr>
          <w:noProof/>
        </w:rPr>
        <w:t xml:space="preserve"> pozostawał przy życiu w porównaniu z pacjentami otrzymującymi placebo (patrz </w:t>
      </w:r>
      <w:r w:rsidR="00983A40">
        <w:rPr>
          <w:noProof/>
        </w:rPr>
        <w:t>w</w:t>
      </w:r>
      <w:r w:rsidRPr="003A63A0">
        <w:rPr>
          <w:noProof/>
        </w:rPr>
        <w:t xml:space="preserve">ykres </w:t>
      </w:r>
      <w:r w:rsidR="00DF4313" w:rsidRPr="003A63A0">
        <w:rPr>
          <w:noProof/>
        </w:rPr>
        <w:t>6</w:t>
      </w:r>
      <w:r w:rsidRPr="003A63A0">
        <w:rPr>
          <w:noProof/>
        </w:rPr>
        <w:t>).</w:t>
      </w:r>
    </w:p>
    <w:p w14:paraId="635D1B38" w14:textId="77777777" w:rsidR="00E13DE1" w:rsidRPr="003A63A0" w:rsidRDefault="00E13DE1" w:rsidP="003A63A0">
      <w:pPr>
        <w:tabs>
          <w:tab w:val="left" w:pos="1134"/>
          <w:tab w:val="left" w:pos="1701"/>
        </w:tabs>
        <w:rPr>
          <w:noProof/>
        </w:rPr>
      </w:pPr>
    </w:p>
    <w:p w14:paraId="05EA1235" w14:textId="77777777" w:rsidR="004E35AB" w:rsidRPr="003A63A0" w:rsidRDefault="003C173C" w:rsidP="003A63A0">
      <w:pPr>
        <w:keepNext/>
        <w:tabs>
          <w:tab w:val="left" w:pos="1134"/>
          <w:tab w:val="left" w:pos="1701"/>
        </w:tabs>
        <w:ind w:left="1134" w:hanging="1134"/>
        <w:rPr>
          <w:b/>
          <w:bCs/>
          <w:noProof/>
          <w:szCs w:val="22"/>
        </w:rPr>
      </w:pPr>
      <w:r w:rsidRPr="003A63A0">
        <w:rPr>
          <w:b/>
          <w:bCs/>
          <w:noProof/>
          <w:szCs w:val="22"/>
        </w:rPr>
        <w:t xml:space="preserve">Wykres </w:t>
      </w:r>
      <w:r w:rsidR="00DF4313" w:rsidRPr="003A63A0">
        <w:rPr>
          <w:b/>
          <w:bCs/>
          <w:noProof/>
          <w:szCs w:val="22"/>
        </w:rPr>
        <w:t>6</w:t>
      </w:r>
      <w:r w:rsidRPr="003A63A0">
        <w:rPr>
          <w:b/>
          <w:bCs/>
          <w:noProof/>
          <w:szCs w:val="22"/>
        </w:rPr>
        <w:t>:</w:t>
      </w:r>
      <w:r w:rsidRPr="003A63A0">
        <w:rPr>
          <w:b/>
          <w:bCs/>
          <w:noProof/>
          <w:szCs w:val="22"/>
        </w:rPr>
        <w:tab/>
        <w:t xml:space="preserve">Krzywe przeżycia Kaplana-Meiera u pacjentów otrzymujących </w:t>
      </w:r>
      <w:r w:rsidR="00E90493">
        <w:rPr>
          <w:b/>
          <w:bCs/>
          <w:noProof/>
          <w:szCs w:val="22"/>
          <w:lang w:eastAsia="ja-JP"/>
        </w:rPr>
        <w:t xml:space="preserve">octan </w:t>
      </w:r>
      <w:r w:rsidR="00983A40" w:rsidRPr="00983A40">
        <w:rPr>
          <w:b/>
          <w:bCs/>
          <w:noProof/>
          <w:szCs w:val="22"/>
          <w:lang w:eastAsia="ja-JP"/>
        </w:rPr>
        <w:t>abirateron</w:t>
      </w:r>
      <w:r w:rsidR="00E90493">
        <w:rPr>
          <w:b/>
          <w:bCs/>
          <w:noProof/>
          <w:szCs w:val="22"/>
          <w:lang w:eastAsia="ja-JP"/>
        </w:rPr>
        <w:t>u</w:t>
      </w:r>
      <w:r w:rsidRPr="003A63A0">
        <w:rPr>
          <w:b/>
          <w:bCs/>
          <w:noProof/>
          <w:szCs w:val="22"/>
          <w:lang w:eastAsia="ja-JP"/>
        </w:rPr>
        <w:t xml:space="preserve"> lub placebo w skojarzeniu z </w:t>
      </w:r>
      <w:r w:rsidRPr="003A63A0">
        <w:rPr>
          <w:b/>
          <w:bCs/>
          <w:noProof/>
          <w:szCs w:val="22"/>
        </w:rPr>
        <w:t>prednizonem lub prednizolonem oraz analog</w:t>
      </w:r>
      <w:r w:rsidR="00001A24">
        <w:rPr>
          <w:b/>
          <w:bCs/>
          <w:noProof/>
          <w:szCs w:val="22"/>
        </w:rPr>
        <w:t>ami</w:t>
      </w:r>
      <w:r w:rsidRPr="003A63A0">
        <w:rPr>
          <w:b/>
          <w:bCs/>
          <w:noProof/>
          <w:szCs w:val="22"/>
        </w:rPr>
        <w:t xml:space="preserve"> LHRH lub po wcześniejszej orchidektomii</w:t>
      </w:r>
    </w:p>
    <w:p w14:paraId="7FC92D14" w14:textId="77777777" w:rsidR="004E35AB" w:rsidRPr="003A63A0" w:rsidRDefault="00BD4A0C" w:rsidP="003A63A0">
      <w:pPr>
        <w:keepNext/>
        <w:tabs>
          <w:tab w:val="left" w:pos="1134"/>
          <w:tab w:val="left" w:pos="1701"/>
        </w:tabs>
        <w:rPr>
          <w:noProof/>
        </w:rPr>
      </w:pPr>
      <w:r>
        <w:rPr>
          <w:noProof/>
          <w:lang w:val="en-IN" w:eastAsia="en-IN"/>
        </w:rPr>
        <mc:AlternateContent>
          <mc:Choice Requires="wps">
            <w:drawing>
              <wp:anchor distT="45720" distB="45720" distL="114300" distR="114300" simplePos="0" relativeHeight="251669504" behindDoc="0" locked="0" layoutInCell="1" allowOverlap="1" wp14:anchorId="58F967AA" wp14:editId="730AD034">
                <wp:simplePos x="0" y="0"/>
                <wp:positionH relativeFrom="column">
                  <wp:posOffset>3559175</wp:posOffset>
                </wp:positionH>
                <wp:positionV relativeFrom="paragraph">
                  <wp:posOffset>3340100</wp:posOffset>
                </wp:positionV>
                <wp:extent cx="505460" cy="269875"/>
                <wp:effectExtent l="1905"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63B2F" w14:textId="77777777" w:rsidR="00983A40" w:rsidRDefault="00983A40">
                            <w:r>
                              <w:t>AA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967AA" id="_x0000_s1035" type="#_x0000_t202" style="position:absolute;margin-left:280.25pt;margin-top:263pt;width:39.8pt;height:21.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" stroked="f">
                <v:textbox>
                  <w:txbxContent>
                    <w:p w14:paraId="1BC63B2F" w14:textId="77777777" w:rsidR="00983A40" w:rsidRDefault="00983A40">
                      <w:r>
                        <w:t>AA</w:t>
                      </w:r>
                    </w:p>
                  </w:txbxContent>
                </v:textbox>
              </v:shape>
            </w:pict>
          </mc:Fallback>
        </mc:AlternateContent>
      </w:r>
      <w:r w:rsidRPr="003A63A0">
        <w:rPr>
          <w:noProof/>
          <w:lang w:val="en-IN" w:eastAsia="en-IN"/>
        </w:rPr>
        <w:drawing>
          <wp:inline distT="0" distB="0" distL="0" distR="0" wp14:anchorId="00E246DE" wp14:editId="03C55C63">
            <wp:extent cx="6105525" cy="3552825"/>
            <wp:effectExtent l="0" t="0" r="0" b="0"/>
            <wp:docPr id="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5525" cy="3552825"/>
                    </a:xfrm>
                    <a:prstGeom prst="rect">
                      <a:avLst/>
                    </a:prstGeom>
                    <a:noFill/>
                    <a:ln>
                      <a:noFill/>
                    </a:ln>
                  </pic:spPr>
                </pic:pic>
              </a:graphicData>
            </a:graphic>
          </wp:inline>
        </w:drawing>
      </w:r>
    </w:p>
    <w:p w14:paraId="63D35073" w14:textId="77777777" w:rsidR="00983A40" w:rsidRPr="009B72BC" w:rsidRDefault="00983A40" w:rsidP="003A63A0">
      <w:pPr>
        <w:rPr>
          <w:noProof/>
          <w:sz w:val="18"/>
          <w:szCs w:val="18"/>
        </w:rPr>
      </w:pPr>
      <w:r w:rsidRPr="009B72BC">
        <w:rPr>
          <w:noProof/>
          <w:sz w:val="18"/>
          <w:szCs w:val="18"/>
        </w:rPr>
        <w:t>AA = octan abirateronu</w:t>
      </w:r>
    </w:p>
    <w:p w14:paraId="3CC2331B" w14:textId="77777777" w:rsidR="00983A40" w:rsidRDefault="00983A40" w:rsidP="003A63A0">
      <w:pPr>
        <w:rPr>
          <w:noProof/>
        </w:rPr>
      </w:pPr>
    </w:p>
    <w:p w14:paraId="012F58CC" w14:textId="77777777" w:rsidR="004E35AB" w:rsidRDefault="003C173C" w:rsidP="003A63A0">
      <w:pPr>
        <w:rPr>
          <w:noProof/>
        </w:rPr>
      </w:pPr>
      <w:r w:rsidRPr="003A63A0">
        <w:rPr>
          <w:noProof/>
        </w:rPr>
        <w:t xml:space="preserve">Analizy przeżycia w podgrupach zgodnie wykazały korzyści z terapii </w:t>
      </w:r>
      <w:r w:rsidR="00716DC4">
        <w:rPr>
          <w:noProof/>
        </w:rPr>
        <w:t xml:space="preserve">octanem </w:t>
      </w:r>
      <w:r w:rsidR="00983A40" w:rsidRPr="00983A40">
        <w:rPr>
          <w:noProof/>
        </w:rPr>
        <w:t>abirateron</w:t>
      </w:r>
      <w:r w:rsidR="00716DC4">
        <w:rPr>
          <w:noProof/>
        </w:rPr>
        <w:t>u</w:t>
      </w:r>
      <w:r w:rsidRPr="003A63A0">
        <w:rPr>
          <w:noProof/>
        </w:rPr>
        <w:t xml:space="preserve"> (</w:t>
      </w:r>
      <w:r w:rsidR="00983A40">
        <w:rPr>
          <w:noProof/>
        </w:rPr>
        <w:t>p</w:t>
      </w:r>
      <w:r w:rsidRPr="003A63A0">
        <w:rPr>
          <w:noProof/>
        </w:rPr>
        <w:t xml:space="preserve">atrz </w:t>
      </w:r>
      <w:r w:rsidR="00983A40">
        <w:rPr>
          <w:noProof/>
        </w:rPr>
        <w:t>w</w:t>
      </w:r>
      <w:r w:rsidRPr="003A63A0">
        <w:rPr>
          <w:noProof/>
        </w:rPr>
        <w:t xml:space="preserve">ykres </w:t>
      </w:r>
      <w:r w:rsidR="00DF4313" w:rsidRPr="003A63A0">
        <w:rPr>
          <w:noProof/>
        </w:rPr>
        <w:t>7</w:t>
      </w:r>
      <w:r w:rsidRPr="003A63A0">
        <w:rPr>
          <w:noProof/>
        </w:rPr>
        <w:t>).</w:t>
      </w:r>
    </w:p>
    <w:p w14:paraId="106E3040" w14:textId="77777777" w:rsidR="00ED4849" w:rsidRPr="003A63A0" w:rsidRDefault="00ED4849" w:rsidP="003A63A0">
      <w:pPr>
        <w:rPr>
          <w:noProof/>
        </w:rPr>
      </w:pPr>
    </w:p>
    <w:p w14:paraId="6E3DCC2F" w14:textId="77777777" w:rsidR="00E92B6F" w:rsidRPr="003A63A0" w:rsidRDefault="003C173C" w:rsidP="00ED4849">
      <w:pPr>
        <w:keepNext/>
        <w:tabs>
          <w:tab w:val="clear" w:pos="567"/>
        </w:tabs>
        <w:ind w:left="1134" w:hanging="1134"/>
        <w:rPr>
          <w:b/>
          <w:bCs/>
          <w:noProof/>
          <w:szCs w:val="22"/>
        </w:rPr>
      </w:pPr>
      <w:r w:rsidRPr="003A63A0">
        <w:rPr>
          <w:b/>
          <w:bCs/>
          <w:noProof/>
          <w:szCs w:val="22"/>
        </w:rPr>
        <w:t xml:space="preserve">Wykres </w:t>
      </w:r>
      <w:r w:rsidR="00DF4313" w:rsidRPr="003A63A0">
        <w:rPr>
          <w:b/>
          <w:bCs/>
          <w:noProof/>
          <w:szCs w:val="22"/>
        </w:rPr>
        <w:t>7</w:t>
      </w:r>
      <w:r w:rsidRPr="003A63A0">
        <w:rPr>
          <w:b/>
          <w:bCs/>
          <w:noProof/>
          <w:szCs w:val="22"/>
        </w:rPr>
        <w:t>:</w:t>
      </w:r>
      <w:r w:rsidRPr="003A63A0">
        <w:rPr>
          <w:b/>
          <w:bCs/>
          <w:noProof/>
          <w:szCs w:val="22"/>
        </w:rPr>
        <w:tab/>
        <w:t xml:space="preserve">Całkowity czas przeżycia w podgrupach: </w:t>
      </w:r>
      <w:r w:rsidR="00502B8D" w:rsidRPr="003A63A0">
        <w:rPr>
          <w:b/>
          <w:bCs/>
          <w:noProof/>
          <w:szCs w:val="22"/>
        </w:rPr>
        <w:t>współczynnik ryzyka</w:t>
      </w:r>
      <w:r w:rsidRPr="003A63A0">
        <w:rPr>
          <w:b/>
          <w:bCs/>
          <w:noProof/>
          <w:szCs w:val="22"/>
        </w:rPr>
        <w:t xml:space="preserve"> i 95% przedział ufności</w:t>
      </w:r>
    </w:p>
    <w:p w14:paraId="53CF109C" w14:textId="77777777" w:rsidR="00E92B6F" w:rsidRPr="003A63A0" w:rsidRDefault="00E92B6F" w:rsidP="003A63A0">
      <w:pPr>
        <w:keepNext/>
        <w:tabs>
          <w:tab w:val="clear" w:pos="567"/>
        </w:tabs>
        <w:rPr>
          <w:noProof/>
        </w:rPr>
      </w:pPr>
    </w:p>
    <w:tbl>
      <w:tblPr>
        <w:tblW w:w="9781" w:type="dxa"/>
        <w:tblBorders>
          <w:top w:val="single" w:sz="12" w:space="0" w:color="008000"/>
          <w:bottom w:val="single" w:sz="12" w:space="0" w:color="008000"/>
        </w:tblBorders>
        <w:tblLayout w:type="fixed"/>
        <w:tblLook w:val="00A0" w:firstRow="1" w:lastRow="0" w:firstColumn="1" w:lastColumn="0" w:noHBand="0" w:noVBand="0"/>
      </w:tblPr>
      <w:tblGrid>
        <w:gridCol w:w="1526"/>
        <w:gridCol w:w="1314"/>
        <w:gridCol w:w="1079"/>
        <w:gridCol w:w="87"/>
        <w:gridCol w:w="992"/>
        <w:gridCol w:w="1804"/>
        <w:gridCol w:w="993"/>
        <w:gridCol w:w="993"/>
        <w:gridCol w:w="993"/>
      </w:tblGrid>
      <w:tr w:rsidR="009C1286" w:rsidRPr="003A63A0" w14:paraId="4B3F4C3C" w14:textId="77777777" w:rsidTr="009C1286">
        <w:trPr>
          <w:cantSplit/>
          <w:trHeight w:val="413"/>
        </w:trPr>
        <w:tc>
          <w:tcPr>
            <w:tcW w:w="1526" w:type="dxa"/>
            <w:vMerge w:val="restart"/>
            <w:tcBorders>
              <w:top w:val="nil"/>
              <w:left w:val="nil"/>
              <w:right w:val="nil"/>
            </w:tcBorders>
          </w:tcPr>
          <w:p w14:paraId="49BD17B3" w14:textId="77777777" w:rsidR="009C1286" w:rsidRPr="003A63A0" w:rsidRDefault="009C1286" w:rsidP="003A63A0">
            <w:pPr>
              <w:tabs>
                <w:tab w:val="left" w:pos="1134"/>
                <w:tab w:val="left" w:pos="1701"/>
              </w:tabs>
              <w:rPr>
                <w:noProof/>
                <w:sz w:val="16"/>
                <w:szCs w:val="16"/>
              </w:rPr>
            </w:pPr>
            <w:r w:rsidRPr="003A63A0">
              <w:rPr>
                <w:noProof/>
                <w:sz w:val="16"/>
                <w:szCs w:val="16"/>
              </w:rPr>
              <w:t>Zmienna</w:t>
            </w:r>
          </w:p>
        </w:tc>
        <w:tc>
          <w:tcPr>
            <w:tcW w:w="1314" w:type="dxa"/>
            <w:vMerge w:val="restart"/>
            <w:tcBorders>
              <w:top w:val="nil"/>
              <w:left w:val="nil"/>
              <w:right w:val="nil"/>
            </w:tcBorders>
          </w:tcPr>
          <w:p w14:paraId="7642FE7F" w14:textId="77777777" w:rsidR="009C1286" w:rsidRPr="003A63A0" w:rsidRDefault="009C1286" w:rsidP="003A63A0">
            <w:pPr>
              <w:tabs>
                <w:tab w:val="left" w:pos="1134"/>
                <w:tab w:val="left" w:pos="1701"/>
              </w:tabs>
              <w:rPr>
                <w:noProof/>
                <w:sz w:val="16"/>
                <w:szCs w:val="16"/>
              </w:rPr>
            </w:pPr>
            <w:r w:rsidRPr="003A63A0">
              <w:rPr>
                <w:noProof/>
                <w:sz w:val="16"/>
                <w:szCs w:val="16"/>
              </w:rPr>
              <w:t>Podgrupa</w:t>
            </w:r>
          </w:p>
        </w:tc>
        <w:tc>
          <w:tcPr>
            <w:tcW w:w="2158" w:type="dxa"/>
            <w:gridSpan w:val="3"/>
            <w:tcBorders>
              <w:top w:val="nil"/>
              <w:left w:val="nil"/>
              <w:bottom w:val="nil"/>
              <w:right w:val="nil"/>
            </w:tcBorders>
          </w:tcPr>
          <w:p w14:paraId="032A517D" w14:textId="77777777" w:rsidR="009C1286" w:rsidRPr="003A63A0" w:rsidRDefault="009C1286" w:rsidP="003A63A0">
            <w:pPr>
              <w:tabs>
                <w:tab w:val="left" w:pos="1134"/>
                <w:tab w:val="left" w:pos="1701"/>
              </w:tabs>
              <w:jc w:val="center"/>
              <w:outlineLvl w:val="1"/>
              <w:rPr>
                <w:noProof/>
                <w:sz w:val="16"/>
                <w:szCs w:val="16"/>
              </w:rPr>
            </w:pPr>
            <w:r w:rsidRPr="003A63A0">
              <w:rPr>
                <w:noProof/>
                <w:sz w:val="16"/>
                <w:szCs w:val="16"/>
                <w:u w:val="single"/>
              </w:rPr>
              <w:t>Mediana (miesiące)</w:t>
            </w:r>
          </w:p>
        </w:tc>
        <w:tc>
          <w:tcPr>
            <w:tcW w:w="1804" w:type="dxa"/>
            <w:vMerge w:val="restart"/>
            <w:tcBorders>
              <w:top w:val="nil"/>
              <w:left w:val="nil"/>
              <w:right w:val="nil"/>
            </w:tcBorders>
          </w:tcPr>
          <w:p w14:paraId="0984EBED" w14:textId="77777777" w:rsidR="009C1286" w:rsidRPr="003A63A0" w:rsidRDefault="009C1286" w:rsidP="003A63A0">
            <w:pPr>
              <w:tabs>
                <w:tab w:val="left" w:pos="1134"/>
                <w:tab w:val="left" w:pos="1701"/>
              </w:tabs>
              <w:rPr>
                <w:noProof/>
                <w:sz w:val="16"/>
                <w:szCs w:val="16"/>
              </w:rPr>
            </w:pPr>
          </w:p>
        </w:tc>
        <w:tc>
          <w:tcPr>
            <w:tcW w:w="993" w:type="dxa"/>
            <w:vMerge w:val="restart"/>
            <w:tcBorders>
              <w:top w:val="nil"/>
              <w:left w:val="nil"/>
              <w:right w:val="nil"/>
            </w:tcBorders>
          </w:tcPr>
          <w:p w14:paraId="4B5B8977" w14:textId="77777777" w:rsidR="009C1286" w:rsidRPr="003A63A0" w:rsidRDefault="00502B8D" w:rsidP="003A63A0">
            <w:pPr>
              <w:tabs>
                <w:tab w:val="left" w:pos="1134"/>
                <w:tab w:val="left" w:pos="1701"/>
              </w:tabs>
              <w:rPr>
                <w:noProof/>
                <w:sz w:val="16"/>
                <w:szCs w:val="16"/>
              </w:rPr>
            </w:pPr>
            <w:r w:rsidRPr="003A63A0">
              <w:rPr>
                <w:noProof/>
                <w:sz w:val="16"/>
                <w:szCs w:val="16"/>
              </w:rPr>
              <w:t>Współczynnik ryzyka</w:t>
            </w:r>
          </w:p>
        </w:tc>
        <w:tc>
          <w:tcPr>
            <w:tcW w:w="993" w:type="dxa"/>
            <w:vMerge w:val="restart"/>
            <w:tcBorders>
              <w:top w:val="nil"/>
              <w:left w:val="nil"/>
              <w:right w:val="nil"/>
            </w:tcBorders>
          </w:tcPr>
          <w:p w14:paraId="11B564B4" w14:textId="77777777" w:rsidR="009C1286" w:rsidRPr="003A63A0" w:rsidRDefault="009C1286" w:rsidP="003A63A0">
            <w:pPr>
              <w:tabs>
                <w:tab w:val="left" w:pos="1134"/>
                <w:tab w:val="left" w:pos="1701"/>
              </w:tabs>
              <w:rPr>
                <w:noProof/>
                <w:sz w:val="16"/>
                <w:szCs w:val="16"/>
              </w:rPr>
            </w:pPr>
            <w:r w:rsidRPr="003A63A0">
              <w:rPr>
                <w:noProof/>
                <w:sz w:val="16"/>
                <w:szCs w:val="16"/>
              </w:rPr>
              <w:t>95% CI</w:t>
            </w:r>
          </w:p>
        </w:tc>
        <w:tc>
          <w:tcPr>
            <w:tcW w:w="993" w:type="dxa"/>
            <w:vMerge w:val="restart"/>
            <w:tcBorders>
              <w:top w:val="nil"/>
              <w:left w:val="nil"/>
              <w:right w:val="nil"/>
            </w:tcBorders>
          </w:tcPr>
          <w:p w14:paraId="76E506B5" w14:textId="77777777" w:rsidR="009C1286" w:rsidRPr="003A63A0" w:rsidRDefault="009C1286" w:rsidP="003A63A0">
            <w:pPr>
              <w:tabs>
                <w:tab w:val="left" w:pos="1134"/>
                <w:tab w:val="left" w:pos="1701"/>
              </w:tabs>
              <w:rPr>
                <w:noProof/>
                <w:sz w:val="16"/>
                <w:szCs w:val="16"/>
              </w:rPr>
            </w:pPr>
            <w:r w:rsidRPr="003A63A0">
              <w:rPr>
                <w:noProof/>
                <w:sz w:val="16"/>
                <w:szCs w:val="16"/>
              </w:rPr>
              <w:t>N</w:t>
            </w:r>
          </w:p>
        </w:tc>
      </w:tr>
      <w:tr w:rsidR="009C1286" w:rsidRPr="003A63A0" w14:paraId="27D87E5F" w14:textId="77777777" w:rsidTr="00CB06E7">
        <w:trPr>
          <w:cantSplit/>
          <w:trHeight w:val="412"/>
        </w:trPr>
        <w:tc>
          <w:tcPr>
            <w:tcW w:w="1526" w:type="dxa"/>
            <w:vMerge/>
            <w:tcBorders>
              <w:left w:val="nil"/>
              <w:bottom w:val="single" w:sz="4" w:space="0" w:color="auto"/>
              <w:right w:val="nil"/>
            </w:tcBorders>
          </w:tcPr>
          <w:p w14:paraId="565C64A6" w14:textId="77777777" w:rsidR="009C1286" w:rsidRPr="003A63A0" w:rsidRDefault="009C1286" w:rsidP="003A63A0">
            <w:pPr>
              <w:tabs>
                <w:tab w:val="left" w:pos="1134"/>
                <w:tab w:val="left" w:pos="1701"/>
              </w:tabs>
              <w:rPr>
                <w:noProof/>
                <w:sz w:val="16"/>
                <w:szCs w:val="16"/>
              </w:rPr>
            </w:pPr>
          </w:p>
        </w:tc>
        <w:tc>
          <w:tcPr>
            <w:tcW w:w="1314" w:type="dxa"/>
            <w:vMerge/>
            <w:tcBorders>
              <w:left w:val="nil"/>
              <w:bottom w:val="single" w:sz="4" w:space="0" w:color="auto"/>
              <w:right w:val="nil"/>
            </w:tcBorders>
          </w:tcPr>
          <w:p w14:paraId="318E1FC1" w14:textId="77777777" w:rsidR="009C1286" w:rsidRPr="003A63A0" w:rsidRDefault="009C1286" w:rsidP="003A63A0">
            <w:pPr>
              <w:tabs>
                <w:tab w:val="left" w:pos="1134"/>
                <w:tab w:val="left" w:pos="1701"/>
              </w:tabs>
              <w:rPr>
                <w:noProof/>
                <w:sz w:val="16"/>
                <w:szCs w:val="16"/>
              </w:rPr>
            </w:pPr>
          </w:p>
        </w:tc>
        <w:tc>
          <w:tcPr>
            <w:tcW w:w="1079" w:type="dxa"/>
            <w:tcBorders>
              <w:top w:val="nil"/>
              <w:left w:val="nil"/>
              <w:bottom w:val="single" w:sz="4" w:space="0" w:color="auto"/>
              <w:right w:val="nil"/>
            </w:tcBorders>
          </w:tcPr>
          <w:p w14:paraId="3464F4B9" w14:textId="77777777" w:rsidR="009C1286" w:rsidRPr="003A63A0" w:rsidRDefault="00CD4EDF" w:rsidP="003A63A0">
            <w:pPr>
              <w:tabs>
                <w:tab w:val="left" w:pos="1134"/>
                <w:tab w:val="left" w:pos="1701"/>
              </w:tabs>
              <w:jc w:val="center"/>
              <w:outlineLvl w:val="1"/>
              <w:rPr>
                <w:noProof/>
                <w:sz w:val="16"/>
                <w:szCs w:val="16"/>
                <w:u w:val="single"/>
              </w:rPr>
            </w:pPr>
            <w:r>
              <w:rPr>
                <w:noProof/>
                <w:sz w:val="16"/>
                <w:szCs w:val="16"/>
              </w:rPr>
              <w:t>A</w:t>
            </w:r>
            <w:r w:rsidR="00983A40">
              <w:rPr>
                <w:noProof/>
                <w:sz w:val="16"/>
                <w:szCs w:val="16"/>
              </w:rPr>
              <w:t>A</w:t>
            </w:r>
          </w:p>
        </w:tc>
        <w:tc>
          <w:tcPr>
            <w:tcW w:w="1079" w:type="dxa"/>
            <w:gridSpan w:val="2"/>
            <w:tcBorders>
              <w:top w:val="nil"/>
              <w:left w:val="nil"/>
              <w:bottom w:val="single" w:sz="4" w:space="0" w:color="auto"/>
              <w:right w:val="nil"/>
            </w:tcBorders>
          </w:tcPr>
          <w:p w14:paraId="200D2D3C" w14:textId="77777777" w:rsidR="009C1286" w:rsidRPr="003A63A0" w:rsidRDefault="009C1286" w:rsidP="003A63A0">
            <w:pPr>
              <w:tabs>
                <w:tab w:val="left" w:pos="1134"/>
                <w:tab w:val="left" w:pos="1701"/>
              </w:tabs>
              <w:jc w:val="center"/>
              <w:outlineLvl w:val="1"/>
              <w:rPr>
                <w:noProof/>
                <w:sz w:val="16"/>
                <w:szCs w:val="16"/>
                <w:u w:val="single"/>
              </w:rPr>
            </w:pPr>
            <w:r w:rsidRPr="003A63A0">
              <w:rPr>
                <w:noProof/>
                <w:sz w:val="16"/>
                <w:szCs w:val="16"/>
              </w:rPr>
              <w:t>placebo</w:t>
            </w:r>
          </w:p>
        </w:tc>
        <w:tc>
          <w:tcPr>
            <w:tcW w:w="1804" w:type="dxa"/>
            <w:vMerge/>
            <w:tcBorders>
              <w:left w:val="nil"/>
              <w:bottom w:val="single" w:sz="4" w:space="0" w:color="auto"/>
              <w:right w:val="nil"/>
            </w:tcBorders>
          </w:tcPr>
          <w:p w14:paraId="348D09F9" w14:textId="77777777" w:rsidR="009C1286" w:rsidRPr="003A63A0" w:rsidRDefault="009C1286" w:rsidP="003A63A0">
            <w:pPr>
              <w:tabs>
                <w:tab w:val="left" w:pos="1134"/>
                <w:tab w:val="left" w:pos="1701"/>
              </w:tabs>
              <w:rPr>
                <w:noProof/>
                <w:sz w:val="16"/>
                <w:szCs w:val="16"/>
              </w:rPr>
            </w:pPr>
          </w:p>
        </w:tc>
        <w:tc>
          <w:tcPr>
            <w:tcW w:w="993" w:type="dxa"/>
            <w:vMerge/>
            <w:tcBorders>
              <w:left w:val="nil"/>
              <w:bottom w:val="single" w:sz="4" w:space="0" w:color="auto"/>
              <w:right w:val="nil"/>
            </w:tcBorders>
          </w:tcPr>
          <w:p w14:paraId="21C4719F" w14:textId="77777777" w:rsidR="009C1286" w:rsidRPr="003A63A0" w:rsidRDefault="009C1286" w:rsidP="003A63A0">
            <w:pPr>
              <w:tabs>
                <w:tab w:val="left" w:pos="1134"/>
                <w:tab w:val="left" w:pos="1701"/>
              </w:tabs>
              <w:rPr>
                <w:noProof/>
                <w:sz w:val="16"/>
                <w:szCs w:val="16"/>
              </w:rPr>
            </w:pPr>
          </w:p>
        </w:tc>
        <w:tc>
          <w:tcPr>
            <w:tcW w:w="993" w:type="dxa"/>
            <w:vMerge/>
            <w:tcBorders>
              <w:left w:val="nil"/>
              <w:bottom w:val="single" w:sz="4" w:space="0" w:color="auto"/>
              <w:right w:val="nil"/>
            </w:tcBorders>
          </w:tcPr>
          <w:p w14:paraId="0847A447" w14:textId="77777777" w:rsidR="009C1286" w:rsidRPr="003A63A0" w:rsidRDefault="009C1286" w:rsidP="003A63A0">
            <w:pPr>
              <w:tabs>
                <w:tab w:val="left" w:pos="1134"/>
                <w:tab w:val="left" w:pos="1701"/>
              </w:tabs>
              <w:rPr>
                <w:noProof/>
                <w:sz w:val="16"/>
                <w:szCs w:val="16"/>
              </w:rPr>
            </w:pPr>
          </w:p>
        </w:tc>
        <w:tc>
          <w:tcPr>
            <w:tcW w:w="993" w:type="dxa"/>
            <w:vMerge/>
            <w:tcBorders>
              <w:left w:val="nil"/>
              <w:bottom w:val="single" w:sz="4" w:space="0" w:color="auto"/>
              <w:right w:val="nil"/>
            </w:tcBorders>
          </w:tcPr>
          <w:p w14:paraId="3F75DE28" w14:textId="77777777" w:rsidR="009C1286" w:rsidRPr="003A63A0" w:rsidRDefault="009C1286" w:rsidP="003A63A0">
            <w:pPr>
              <w:tabs>
                <w:tab w:val="left" w:pos="1134"/>
                <w:tab w:val="left" w:pos="1701"/>
              </w:tabs>
              <w:rPr>
                <w:noProof/>
                <w:sz w:val="16"/>
                <w:szCs w:val="16"/>
              </w:rPr>
            </w:pPr>
          </w:p>
        </w:tc>
      </w:tr>
      <w:tr w:rsidR="00E92B6F" w:rsidRPr="003A63A0" w14:paraId="0A317111" w14:textId="77777777" w:rsidTr="00A1205B">
        <w:trPr>
          <w:cantSplit/>
        </w:trPr>
        <w:tc>
          <w:tcPr>
            <w:tcW w:w="1526" w:type="dxa"/>
            <w:tcBorders>
              <w:top w:val="single" w:sz="4" w:space="0" w:color="auto"/>
              <w:left w:val="nil"/>
              <w:bottom w:val="nil"/>
              <w:right w:val="nil"/>
            </w:tcBorders>
          </w:tcPr>
          <w:p w14:paraId="3774D42F" w14:textId="77777777" w:rsidR="00E92B6F" w:rsidRPr="003A63A0" w:rsidRDefault="003C173C" w:rsidP="003A63A0">
            <w:pPr>
              <w:tabs>
                <w:tab w:val="left" w:pos="1134"/>
                <w:tab w:val="left" w:pos="1701"/>
              </w:tabs>
              <w:rPr>
                <w:noProof/>
                <w:sz w:val="16"/>
                <w:szCs w:val="16"/>
              </w:rPr>
            </w:pPr>
            <w:r w:rsidRPr="003A63A0">
              <w:rPr>
                <w:noProof/>
                <w:sz w:val="16"/>
                <w:szCs w:val="16"/>
              </w:rPr>
              <w:t>Wszyscy badani</w:t>
            </w:r>
          </w:p>
        </w:tc>
        <w:tc>
          <w:tcPr>
            <w:tcW w:w="1314" w:type="dxa"/>
            <w:tcBorders>
              <w:top w:val="single" w:sz="4" w:space="0" w:color="auto"/>
              <w:left w:val="nil"/>
              <w:bottom w:val="nil"/>
              <w:right w:val="nil"/>
            </w:tcBorders>
          </w:tcPr>
          <w:p w14:paraId="17FCE877" w14:textId="77777777" w:rsidR="00E92B6F" w:rsidRPr="003A63A0" w:rsidRDefault="003C173C" w:rsidP="003A63A0">
            <w:pPr>
              <w:tabs>
                <w:tab w:val="left" w:pos="1134"/>
                <w:tab w:val="left" w:pos="1701"/>
              </w:tabs>
              <w:rPr>
                <w:noProof/>
                <w:sz w:val="16"/>
                <w:szCs w:val="16"/>
              </w:rPr>
            </w:pPr>
            <w:r w:rsidRPr="003A63A0">
              <w:rPr>
                <w:noProof/>
                <w:sz w:val="16"/>
                <w:szCs w:val="16"/>
              </w:rPr>
              <w:t>Wszyscy</w:t>
            </w:r>
          </w:p>
        </w:tc>
        <w:tc>
          <w:tcPr>
            <w:tcW w:w="1166" w:type="dxa"/>
            <w:gridSpan w:val="2"/>
            <w:tcBorders>
              <w:top w:val="single" w:sz="4" w:space="0" w:color="auto"/>
              <w:left w:val="nil"/>
              <w:bottom w:val="nil"/>
              <w:right w:val="nil"/>
            </w:tcBorders>
          </w:tcPr>
          <w:p w14:paraId="5C6EEB74" w14:textId="77777777" w:rsidR="00E92B6F" w:rsidRPr="003A63A0" w:rsidRDefault="003C173C" w:rsidP="003A63A0">
            <w:pPr>
              <w:tabs>
                <w:tab w:val="left" w:pos="1134"/>
                <w:tab w:val="left" w:pos="1701"/>
              </w:tabs>
              <w:rPr>
                <w:noProof/>
                <w:sz w:val="16"/>
                <w:szCs w:val="16"/>
              </w:rPr>
            </w:pPr>
            <w:r w:rsidRPr="003A63A0">
              <w:rPr>
                <w:noProof/>
                <w:sz w:val="16"/>
                <w:szCs w:val="16"/>
              </w:rPr>
              <w:t>14,8</w:t>
            </w:r>
          </w:p>
        </w:tc>
        <w:tc>
          <w:tcPr>
            <w:tcW w:w="992" w:type="dxa"/>
            <w:tcBorders>
              <w:top w:val="single" w:sz="4" w:space="0" w:color="auto"/>
              <w:left w:val="nil"/>
              <w:bottom w:val="nil"/>
              <w:right w:val="nil"/>
            </w:tcBorders>
          </w:tcPr>
          <w:p w14:paraId="264BB342" w14:textId="77777777" w:rsidR="00E92B6F" w:rsidRPr="003A63A0" w:rsidRDefault="00BD4A0C" w:rsidP="003A63A0">
            <w:pPr>
              <w:tabs>
                <w:tab w:val="left" w:pos="1134"/>
                <w:tab w:val="left" w:pos="1701"/>
              </w:tabs>
              <w:rPr>
                <w:noProof/>
                <w:sz w:val="16"/>
                <w:szCs w:val="16"/>
              </w:rPr>
            </w:pPr>
            <w:r w:rsidRPr="003A63A0">
              <w:rPr>
                <w:noProof/>
                <w:lang w:val="en-IN" w:eastAsia="en-IN"/>
              </w:rPr>
              <w:drawing>
                <wp:anchor distT="0" distB="0" distL="114300" distR="114300" simplePos="0" relativeHeight="251646976" behindDoc="0" locked="0" layoutInCell="1" allowOverlap="1" wp14:anchorId="4575FC1C" wp14:editId="5A55A1B5">
                  <wp:simplePos x="0" y="0"/>
                  <wp:positionH relativeFrom="column">
                    <wp:posOffset>490855</wp:posOffset>
                  </wp:positionH>
                  <wp:positionV relativeFrom="paragraph">
                    <wp:posOffset>-1270</wp:posOffset>
                  </wp:positionV>
                  <wp:extent cx="1207135" cy="2716530"/>
                  <wp:effectExtent l="0" t="0" r="0" b="0"/>
                  <wp:wrapNone/>
                  <wp:docPr id="28" name="Picture 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7135" cy="271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74F" w:rsidRPr="003A63A0">
              <w:rPr>
                <w:noProof/>
                <w:sz w:val="16"/>
                <w:szCs w:val="16"/>
              </w:rPr>
              <w:t>10,9</w:t>
            </w:r>
          </w:p>
        </w:tc>
        <w:tc>
          <w:tcPr>
            <w:tcW w:w="1804" w:type="dxa"/>
            <w:tcBorders>
              <w:top w:val="single" w:sz="4" w:space="0" w:color="auto"/>
              <w:left w:val="nil"/>
              <w:bottom w:val="nil"/>
              <w:right w:val="nil"/>
            </w:tcBorders>
          </w:tcPr>
          <w:p w14:paraId="4128B6F4" w14:textId="77777777" w:rsidR="00E92B6F" w:rsidRPr="003A63A0" w:rsidRDefault="00E92B6F" w:rsidP="003A63A0">
            <w:pPr>
              <w:tabs>
                <w:tab w:val="left" w:pos="1134"/>
                <w:tab w:val="left" w:pos="1701"/>
              </w:tabs>
              <w:rPr>
                <w:noProof/>
                <w:sz w:val="16"/>
                <w:szCs w:val="16"/>
              </w:rPr>
            </w:pPr>
          </w:p>
        </w:tc>
        <w:tc>
          <w:tcPr>
            <w:tcW w:w="993" w:type="dxa"/>
            <w:tcBorders>
              <w:top w:val="single" w:sz="4" w:space="0" w:color="auto"/>
              <w:left w:val="nil"/>
              <w:bottom w:val="nil"/>
              <w:right w:val="nil"/>
            </w:tcBorders>
          </w:tcPr>
          <w:p w14:paraId="51FF8F86" w14:textId="77777777" w:rsidR="00E92B6F" w:rsidRPr="003A63A0" w:rsidRDefault="003C173C" w:rsidP="003A63A0">
            <w:pPr>
              <w:tabs>
                <w:tab w:val="left" w:pos="1134"/>
                <w:tab w:val="left" w:pos="1701"/>
              </w:tabs>
              <w:rPr>
                <w:noProof/>
                <w:sz w:val="16"/>
                <w:szCs w:val="16"/>
              </w:rPr>
            </w:pPr>
            <w:r w:rsidRPr="003A63A0">
              <w:rPr>
                <w:noProof/>
                <w:sz w:val="16"/>
                <w:szCs w:val="16"/>
              </w:rPr>
              <w:t>0,66</w:t>
            </w:r>
          </w:p>
        </w:tc>
        <w:tc>
          <w:tcPr>
            <w:tcW w:w="993" w:type="dxa"/>
            <w:tcBorders>
              <w:top w:val="single" w:sz="4" w:space="0" w:color="auto"/>
              <w:left w:val="nil"/>
              <w:bottom w:val="nil"/>
              <w:right w:val="nil"/>
            </w:tcBorders>
          </w:tcPr>
          <w:p w14:paraId="5431DC33" w14:textId="77777777" w:rsidR="00E92B6F" w:rsidRPr="003A63A0" w:rsidRDefault="003C173C" w:rsidP="003A63A0">
            <w:pPr>
              <w:tabs>
                <w:tab w:val="left" w:pos="1134"/>
                <w:tab w:val="left" w:pos="1701"/>
              </w:tabs>
              <w:rPr>
                <w:noProof/>
                <w:sz w:val="16"/>
                <w:szCs w:val="16"/>
              </w:rPr>
            </w:pPr>
            <w:r w:rsidRPr="003A63A0">
              <w:rPr>
                <w:noProof/>
                <w:sz w:val="16"/>
                <w:szCs w:val="16"/>
              </w:rPr>
              <w:t>(0,56; 0,79)</w:t>
            </w:r>
          </w:p>
        </w:tc>
        <w:tc>
          <w:tcPr>
            <w:tcW w:w="993" w:type="dxa"/>
            <w:tcBorders>
              <w:top w:val="single" w:sz="4" w:space="0" w:color="auto"/>
              <w:left w:val="nil"/>
              <w:bottom w:val="nil"/>
              <w:right w:val="nil"/>
            </w:tcBorders>
          </w:tcPr>
          <w:p w14:paraId="17D9662C" w14:textId="77777777" w:rsidR="00E92B6F" w:rsidRPr="003A63A0" w:rsidRDefault="003C173C" w:rsidP="003A63A0">
            <w:pPr>
              <w:tabs>
                <w:tab w:val="left" w:pos="1134"/>
                <w:tab w:val="left" w:pos="1701"/>
              </w:tabs>
              <w:rPr>
                <w:noProof/>
                <w:sz w:val="16"/>
                <w:szCs w:val="16"/>
              </w:rPr>
            </w:pPr>
            <w:r w:rsidRPr="003A63A0">
              <w:rPr>
                <w:noProof/>
                <w:sz w:val="16"/>
                <w:szCs w:val="16"/>
              </w:rPr>
              <w:t>1195</w:t>
            </w:r>
          </w:p>
        </w:tc>
      </w:tr>
      <w:tr w:rsidR="00E92B6F" w:rsidRPr="003A63A0" w14:paraId="4EE6C225" w14:textId="77777777" w:rsidTr="00A1205B">
        <w:trPr>
          <w:cantSplit/>
        </w:trPr>
        <w:tc>
          <w:tcPr>
            <w:tcW w:w="1526" w:type="dxa"/>
            <w:tcBorders>
              <w:top w:val="nil"/>
              <w:left w:val="nil"/>
              <w:bottom w:val="nil"/>
              <w:right w:val="nil"/>
            </w:tcBorders>
          </w:tcPr>
          <w:p w14:paraId="25CB4CCE" w14:textId="77777777" w:rsidR="00E92B6F" w:rsidRPr="003A63A0" w:rsidRDefault="00E92B6F" w:rsidP="003A63A0">
            <w:pPr>
              <w:tabs>
                <w:tab w:val="left" w:pos="1134"/>
                <w:tab w:val="left" w:pos="1701"/>
              </w:tabs>
              <w:rPr>
                <w:noProof/>
                <w:sz w:val="16"/>
                <w:szCs w:val="16"/>
              </w:rPr>
            </w:pPr>
          </w:p>
          <w:p w14:paraId="034E3416" w14:textId="77777777" w:rsidR="00E92B6F" w:rsidRPr="003A63A0" w:rsidRDefault="003C173C" w:rsidP="003A63A0">
            <w:pPr>
              <w:tabs>
                <w:tab w:val="left" w:pos="1134"/>
                <w:tab w:val="left" w:pos="1701"/>
              </w:tabs>
              <w:rPr>
                <w:noProof/>
                <w:sz w:val="16"/>
                <w:szCs w:val="16"/>
              </w:rPr>
            </w:pPr>
            <w:r w:rsidRPr="003A63A0">
              <w:rPr>
                <w:noProof/>
                <w:sz w:val="16"/>
                <w:szCs w:val="16"/>
              </w:rPr>
              <w:t xml:space="preserve">Wyjściowy wynik </w:t>
            </w:r>
          </w:p>
        </w:tc>
        <w:tc>
          <w:tcPr>
            <w:tcW w:w="1314" w:type="dxa"/>
            <w:tcBorders>
              <w:top w:val="nil"/>
              <w:left w:val="nil"/>
              <w:bottom w:val="nil"/>
              <w:right w:val="nil"/>
            </w:tcBorders>
          </w:tcPr>
          <w:p w14:paraId="6A30DAC6" w14:textId="77777777" w:rsidR="00E92B6F" w:rsidRPr="003A63A0" w:rsidRDefault="00E92B6F" w:rsidP="003A63A0">
            <w:pPr>
              <w:tabs>
                <w:tab w:val="left" w:pos="1134"/>
                <w:tab w:val="left" w:pos="1701"/>
              </w:tabs>
              <w:rPr>
                <w:noProof/>
                <w:sz w:val="16"/>
                <w:szCs w:val="16"/>
              </w:rPr>
            </w:pPr>
          </w:p>
          <w:p w14:paraId="6F45D344" w14:textId="77777777" w:rsidR="00E92B6F" w:rsidRPr="003A63A0" w:rsidRDefault="003C173C" w:rsidP="003A63A0">
            <w:pPr>
              <w:tabs>
                <w:tab w:val="left" w:pos="1134"/>
                <w:tab w:val="left" w:pos="1701"/>
              </w:tabs>
              <w:rPr>
                <w:noProof/>
                <w:sz w:val="16"/>
                <w:szCs w:val="16"/>
              </w:rPr>
            </w:pPr>
            <w:r w:rsidRPr="003A63A0">
              <w:rPr>
                <w:noProof/>
                <w:sz w:val="16"/>
                <w:szCs w:val="16"/>
              </w:rPr>
              <w:t>0-1</w:t>
            </w:r>
          </w:p>
        </w:tc>
        <w:tc>
          <w:tcPr>
            <w:tcW w:w="1166" w:type="dxa"/>
            <w:gridSpan w:val="2"/>
            <w:tcBorders>
              <w:top w:val="nil"/>
              <w:left w:val="nil"/>
              <w:bottom w:val="nil"/>
              <w:right w:val="nil"/>
            </w:tcBorders>
          </w:tcPr>
          <w:p w14:paraId="64C6D9C7" w14:textId="77777777" w:rsidR="00E92B6F" w:rsidRPr="003A63A0" w:rsidRDefault="00E92B6F" w:rsidP="003A63A0">
            <w:pPr>
              <w:tabs>
                <w:tab w:val="left" w:pos="1134"/>
                <w:tab w:val="left" w:pos="1701"/>
              </w:tabs>
              <w:rPr>
                <w:noProof/>
                <w:sz w:val="16"/>
                <w:szCs w:val="16"/>
              </w:rPr>
            </w:pPr>
          </w:p>
          <w:p w14:paraId="3B9D8DB8" w14:textId="77777777" w:rsidR="00E92B6F" w:rsidRPr="003A63A0" w:rsidRDefault="003C173C" w:rsidP="003A63A0">
            <w:pPr>
              <w:tabs>
                <w:tab w:val="left" w:pos="1134"/>
                <w:tab w:val="left" w:pos="1701"/>
              </w:tabs>
              <w:rPr>
                <w:noProof/>
                <w:sz w:val="16"/>
                <w:szCs w:val="16"/>
              </w:rPr>
            </w:pPr>
            <w:r w:rsidRPr="003A63A0">
              <w:rPr>
                <w:noProof/>
                <w:sz w:val="16"/>
                <w:szCs w:val="16"/>
              </w:rPr>
              <w:t>15,3</w:t>
            </w:r>
          </w:p>
        </w:tc>
        <w:tc>
          <w:tcPr>
            <w:tcW w:w="992" w:type="dxa"/>
            <w:tcBorders>
              <w:top w:val="nil"/>
              <w:left w:val="nil"/>
              <w:bottom w:val="nil"/>
              <w:right w:val="nil"/>
            </w:tcBorders>
          </w:tcPr>
          <w:p w14:paraId="2652B14C" w14:textId="77777777" w:rsidR="00E92B6F" w:rsidRPr="003A63A0" w:rsidRDefault="00E92B6F" w:rsidP="003A63A0">
            <w:pPr>
              <w:tabs>
                <w:tab w:val="left" w:pos="1134"/>
                <w:tab w:val="left" w:pos="1701"/>
              </w:tabs>
              <w:rPr>
                <w:noProof/>
                <w:sz w:val="16"/>
                <w:szCs w:val="16"/>
              </w:rPr>
            </w:pPr>
          </w:p>
          <w:p w14:paraId="4D688833" w14:textId="77777777" w:rsidR="00E92B6F" w:rsidRPr="003A63A0" w:rsidRDefault="003C173C" w:rsidP="003A63A0">
            <w:pPr>
              <w:tabs>
                <w:tab w:val="left" w:pos="1134"/>
                <w:tab w:val="left" w:pos="1701"/>
              </w:tabs>
              <w:rPr>
                <w:noProof/>
                <w:sz w:val="16"/>
                <w:szCs w:val="16"/>
              </w:rPr>
            </w:pPr>
            <w:r w:rsidRPr="003A63A0">
              <w:rPr>
                <w:noProof/>
                <w:sz w:val="16"/>
                <w:szCs w:val="16"/>
              </w:rPr>
              <w:t>11,7</w:t>
            </w:r>
          </w:p>
        </w:tc>
        <w:tc>
          <w:tcPr>
            <w:tcW w:w="1804" w:type="dxa"/>
            <w:tcBorders>
              <w:top w:val="nil"/>
              <w:left w:val="nil"/>
              <w:bottom w:val="nil"/>
              <w:right w:val="nil"/>
            </w:tcBorders>
          </w:tcPr>
          <w:p w14:paraId="3E3DF354" w14:textId="77777777" w:rsidR="00E92B6F" w:rsidRPr="003A63A0" w:rsidRDefault="00E92B6F" w:rsidP="003A63A0">
            <w:pPr>
              <w:tabs>
                <w:tab w:val="left" w:pos="1134"/>
                <w:tab w:val="left" w:pos="1701"/>
              </w:tabs>
              <w:rPr>
                <w:noProof/>
                <w:sz w:val="16"/>
                <w:szCs w:val="16"/>
              </w:rPr>
            </w:pPr>
          </w:p>
        </w:tc>
        <w:tc>
          <w:tcPr>
            <w:tcW w:w="993" w:type="dxa"/>
            <w:tcBorders>
              <w:top w:val="nil"/>
              <w:left w:val="nil"/>
              <w:bottom w:val="nil"/>
              <w:right w:val="nil"/>
            </w:tcBorders>
          </w:tcPr>
          <w:p w14:paraId="69ACBF72" w14:textId="77777777" w:rsidR="00E92B6F" w:rsidRPr="003A63A0" w:rsidRDefault="00E92B6F" w:rsidP="003A63A0">
            <w:pPr>
              <w:tabs>
                <w:tab w:val="left" w:pos="1134"/>
                <w:tab w:val="left" w:pos="1701"/>
              </w:tabs>
              <w:rPr>
                <w:noProof/>
                <w:sz w:val="16"/>
                <w:szCs w:val="16"/>
              </w:rPr>
            </w:pPr>
          </w:p>
          <w:p w14:paraId="233961C4" w14:textId="77777777" w:rsidR="00E92B6F" w:rsidRPr="003A63A0" w:rsidRDefault="003C173C" w:rsidP="003A63A0">
            <w:pPr>
              <w:tabs>
                <w:tab w:val="left" w:pos="1134"/>
                <w:tab w:val="left" w:pos="1701"/>
              </w:tabs>
              <w:rPr>
                <w:noProof/>
                <w:sz w:val="16"/>
                <w:szCs w:val="16"/>
              </w:rPr>
            </w:pPr>
            <w:r w:rsidRPr="003A63A0">
              <w:rPr>
                <w:noProof/>
                <w:sz w:val="16"/>
                <w:szCs w:val="16"/>
              </w:rPr>
              <w:t>0,64</w:t>
            </w:r>
          </w:p>
        </w:tc>
        <w:tc>
          <w:tcPr>
            <w:tcW w:w="993" w:type="dxa"/>
            <w:tcBorders>
              <w:top w:val="nil"/>
              <w:left w:val="nil"/>
              <w:bottom w:val="nil"/>
              <w:right w:val="nil"/>
            </w:tcBorders>
          </w:tcPr>
          <w:p w14:paraId="6B685E83" w14:textId="77777777" w:rsidR="00E92B6F" w:rsidRPr="003A63A0" w:rsidRDefault="00E92B6F" w:rsidP="003A63A0">
            <w:pPr>
              <w:tabs>
                <w:tab w:val="left" w:pos="1134"/>
                <w:tab w:val="left" w:pos="1701"/>
              </w:tabs>
              <w:rPr>
                <w:noProof/>
                <w:sz w:val="16"/>
                <w:szCs w:val="16"/>
              </w:rPr>
            </w:pPr>
          </w:p>
          <w:p w14:paraId="1DFEBE47" w14:textId="77777777" w:rsidR="00E92B6F" w:rsidRPr="003A63A0" w:rsidRDefault="003C173C" w:rsidP="003A63A0">
            <w:pPr>
              <w:tabs>
                <w:tab w:val="left" w:pos="1134"/>
                <w:tab w:val="left" w:pos="1701"/>
              </w:tabs>
              <w:rPr>
                <w:noProof/>
                <w:sz w:val="16"/>
                <w:szCs w:val="16"/>
              </w:rPr>
            </w:pPr>
            <w:r w:rsidRPr="003A63A0">
              <w:rPr>
                <w:noProof/>
                <w:sz w:val="16"/>
                <w:szCs w:val="16"/>
              </w:rPr>
              <w:t>(0,53; 0,78)</w:t>
            </w:r>
          </w:p>
        </w:tc>
        <w:tc>
          <w:tcPr>
            <w:tcW w:w="993" w:type="dxa"/>
            <w:tcBorders>
              <w:top w:val="nil"/>
              <w:left w:val="nil"/>
              <w:bottom w:val="nil"/>
              <w:right w:val="nil"/>
            </w:tcBorders>
            <w:vAlign w:val="bottom"/>
          </w:tcPr>
          <w:p w14:paraId="50D678D7" w14:textId="77777777" w:rsidR="00E92B6F" w:rsidRPr="003A63A0" w:rsidRDefault="003C173C" w:rsidP="003A63A0">
            <w:pPr>
              <w:tabs>
                <w:tab w:val="left" w:pos="1134"/>
                <w:tab w:val="left" w:pos="1701"/>
              </w:tabs>
              <w:rPr>
                <w:noProof/>
                <w:sz w:val="16"/>
                <w:szCs w:val="16"/>
              </w:rPr>
            </w:pPr>
            <w:r w:rsidRPr="003A63A0">
              <w:rPr>
                <w:noProof/>
                <w:sz w:val="16"/>
                <w:szCs w:val="16"/>
              </w:rPr>
              <w:t>1068</w:t>
            </w:r>
          </w:p>
        </w:tc>
      </w:tr>
      <w:tr w:rsidR="00E92B6F" w:rsidRPr="003A63A0" w14:paraId="3CE23FB2" w14:textId="77777777" w:rsidTr="00A1205B">
        <w:trPr>
          <w:cantSplit/>
        </w:trPr>
        <w:tc>
          <w:tcPr>
            <w:tcW w:w="1526" w:type="dxa"/>
            <w:tcBorders>
              <w:top w:val="nil"/>
              <w:left w:val="nil"/>
              <w:bottom w:val="nil"/>
              <w:right w:val="nil"/>
            </w:tcBorders>
          </w:tcPr>
          <w:p w14:paraId="05B2F0D1" w14:textId="77777777" w:rsidR="00E92B6F" w:rsidRPr="003A63A0" w:rsidRDefault="003C173C" w:rsidP="003A63A0">
            <w:pPr>
              <w:tabs>
                <w:tab w:val="left" w:pos="1134"/>
                <w:tab w:val="left" w:pos="1701"/>
              </w:tabs>
              <w:rPr>
                <w:noProof/>
                <w:sz w:val="16"/>
                <w:szCs w:val="16"/>
              </w:rPr>
            </w:pPr>
            <w:r w:rsidRPr="003A63A0">
              <w:rPr>
                <w:noProof/>
                <w:sz w:val="16"/>
                <w:szCs w:val="16"/>
              </w:rPr>
              <w:t>ECOG</w:t>
            </w:r>
          </w:p>
          <w:p w14:paraId="3CCD4091" w14:textId="77777777" w:rsidR="00E92B6F" w:rsidRPr="003A63A0" w:rsidRDefault="00E92B6F" w:rsidP="003A63A0">
            <w:pPr>
              <w:tabs>
                <w:tab w:val="left" w:pos="1134"/>
                <w:tab w:val="left" w:pos="1701"/>
              </w:tabs>
              <w:rPr>
                <w:noProof/>
                <w:sz w:val="16"/>
                <w:szCs w:val="16"/>
              </w:rPr>
            </w:pPr>
          </w:p>
          <w:p w14:paraId="2932CED2" w14:textId="77777777" w:rsidR="00E92B6F" w:rsidRPr="003A63A0" w:rsidRDefault="00E92B6F" w:rsidP="003A63A0">
            <w:pPr>
              <w:tabs>
                <w:tab w:val="left" w:pos="1134"/>
                <w:tab w:val="left" w:pos="1701"/>
              </w:tabs>
              <w:rPr>
                <w:noProof/>
                <w:sz w:val="16"/>
                <w:szCs w:val="16"/>
              </w:rPr>
            </w:pPr>
          </w:p>
          <w:p w14:paraId="1D352775" w14:textId="77777777" w:rsidR="00E92B6F" w:rsidRPr="003A63A0" w:rsidRDefault="003C173C" w:rsidP="003A63A0">
            <w:pPr>
              <w:tabs>
                <w:tab w:val="left" w:pos="1134"/>
                <w:tab w:val="left" w:pos="1701"/>
              </w:tabs>
              <w:rPr>
                <w:noProof/>
                <w:sz w:val="16"/>
                <w:szCs w:val="16"/>
              </w:rPr>
            </w:pPr>
            <w:r w:rsidRPr="003A63A0">
              <w:rPr>
                <w:noProof/>
                <w:sz w:val="16"/>
                <w:szCs w:val="16"/>
              </w:rPr>
              <w:t>Wyjściowe BPI</w:t>
            </w:r>
          </w:p>
          <w:p w14:paraId="1B376CD4" w14:textId="77777777" w:rsidR="00E92B6F" w:rsidRPr="003A63A0" w:rsidRDefault="00E92B6F" w:rsidP="003A63A0">
            <w:pPr>
              <w:tabs>
                <w:tab w:val="left" w:pos="1134"/>
                <w:tab w:val="left" w:pos="1701"/>
              </w:tabs>
              <w:rPr>
                <w:noProof/>
                <w:sz w:val="16"/>
                <w:szCs w:val="16"/>
              </w:rPr>
            </w:pPr>
          </w:p>
          <w:p w14:paraId="3856B2C5" w14:textId="77777777" w:rsidR="00E92B6F" w:rsidRPr="003A63A0" w:rsidRDefault="00E92B6F" w:rsidP="003A63A0">
            <w:pPr>
              <w:tabs>
                <w:tab w:val="left" w:pos="1134"/>
                <w:tab w:val="left" w:pos="1701"/>
              </w:tabs>
              <w:rPr>
                <w:noProof/>
                <w:sz w:val="16"/>
                <w:szCs w:val="16"/>
              </w:rPr>
            </w:pPr>
          </w:p>
          <w:p w14:paraId="7114FA6B" w14:textId="77777777" w:rsidR="00E92B6F" w:rsidRPr="003A63A0" w:rsidRDefault="00E92B6F" w:rsidP="003A63A0">
            <w:pPr>
              <w:tabs>
                <w:tab w:val="left" w:pos="1134"/>
                <w:tab w:val="left" w:pos="1701"/>
              </w:tabs>
              <w:rPr>
                <w:noProof/>
                <w:sz w:val="16"/>
                <w:szCs w:val="16"/>
              </w:rPr>
            </w:pPr>
          </w:p>
          <w:p w14:paraId="4CD7C651" w14:textId="77777777" w:rsidR="00E92B6F" w:rsidRPr="003A63A0" w:rsidRDefault="003C173C" w:rsidP="003A63A0">
            <w:pPr>
              <w:tabs>
                <w:tab w:val="left" w:pos="1134"/>
                <w:tab w:val="left" w:pos="1701"/>
              </w:tabs>
              <w:rPr>
                <w:noProof/>
                <w:sz w:val="16"/>
                <w:szCs w:val="16"/>
              </w:rPr>
            </w:pPr>
            <w:r w:rsidRPr="003A63A0">
              <w:rPr>
                <w:noProof/>
                <w:sz w:val="16"/>
                <w:szCs w:val="16"/>
              </w:rPr>
              <w:t>Liczba wcześniejszych kursów chemioterapii</w:t>
            </w:r>
          </w:p>
          <w:p w14:paraId="0CDFFD8D" w14:textId="77777777" w:rsidR="00E92B6F" w:rsidRPr="003A63A0" w:rsidRDefault="00E92B6F" w:rsidP="003A63A0">
            <w:pPr>
              <w:tabs>
                <w:tab w:val="left" w:pos="1134"/>
                <w:tab w:val="left" w:pos="1701"/>
              </w:tabs>
              <w:rPr>
                <w:noProof/>
                <w:sz w:val="16"/>
                <w:szCs w:val="16"/>
              </w:rPr>
            </w:pPr>
          </w:p>
          <w:p w14:paraId="080EC1D3" w14:textId="77777777" w:rsidR="00E92B6F" w:rsidRPr="003A63A0" w:rsidRDefault="003C173C" w:rsidP="003A63A0">
            <w:pPr>
              <w:tabs>
                <w:tab w:val="left" w:pos="1134"/>
                <w:tab w:val="left" w:pos="1701"/>
              </w:tabs>
              <w:rPr>
                <w:noProof/>
                <w:sz w:val="16"/>
                <w:szCs w:val="16"/>
              </w:rPr>
            </w:pPr>
            <w:r w:rsidRPr="003A63A0">
              <w:rPr>
                <w:noProof/>
                <w:sz w:val="16"/>
                <w:szCs w:val="16"/>
              </w:rPr>
              <w:t>Rodzaj progresji</w:t>
            </w:r>
          </w:p>
          <w:p w14:paraId="392E6696" w14:textId="77777777" w:rsidR="00E92B6F" w:rsidRPr="003A63A0" w:rsidRDefault="00E92B6F" w:rsidP="003A63A0">
            <w:pPr>
              <w:tabs>
                <w:tab w:val="left" w:pos="1134"/>
                <w:tab w:val="left" w:pos="1701"/>
              </w:tabs>
              <w:rPr>
                <w:noProof/>
                <w:sz w:val="16"/>
                <w:szCs w:val="16"/>
              </w:rPr>
            </w:pPr>
          </w:p>
          <w:p w14:paraId="44226567" w14:textId="77777777" w:rsidR="00E92B6F" w:rsidRPr="003A63A0" w:rsidRDefault="00E92B6F" w:rsidP="003A63A0">
            <w:pPr>
              <w:tabs>
                <w:tab w:val="left" w:pos="1134"/>
                <w:tab w:val="left" w:pos="1701"/>
              </w:tabs>
              <w:rPr>
                <w:noProof/>
                <w:sz w:val="16"/>
                <w:szCs w:val="16"/>
              </w:rPr>
            </w:pPr>
          </w:p>
          <w:p w14:paraId="7699033F" w14:textId="77777777" w:rsidR="00E92B6F" w:rsidRPr="003A63A0" w:rsidRDefault="003C173C" w:rsidP="003A63A0">
            <w:pPr>
              <w:tabs>
                <w:tab w:val="left" w:pos="1134"/>
                <w:tab w:val="left" w:pos="1701"/>
              </w:tabs>
              <w:rPr>
                <w:noProof/>
                <w:sz w:val="16"/>
                <w:szCs w:val="16"/>
              </w:rPr>
            </w:pPr>
            <w:r w:rsidRPr="003A63A0">
              <w:rPr>
                <w:noProof/>
                <w:sz w:val="16"/>
                <w:szCs w:val="16"/>
              </w:rPr>
              <w:t>Choroba trzewna na początku</w:t>
            </w:r>
          </w:p>
          <w:p w14:paraId="671E7821" w14:textId="77777777" w:rsidR="00E92B6F" w:rsidRPr="003A63A0" w:rsidRDefault="00E92B6F" w:rsidP="003A63A0">
            <w:pPr>
              <w:tabs>
                <w:tab w:val="left" w:pos="1134"/>
                <w:tab w:val="left" w:pos="1701"/>
              </w:tabs>
              <w:ind w:left="142" w:hanging="142"/>
              <w:rPr>
                <w:noProof/>
                <w:sz w:val="16"/>
                <w:szCs w:val="16"/>
              </w:rPr>
            </w:pPr>
          </w:p>
        </w:tc>
        <w:tc>
          <w:tcPr>
            <w:tcW w:w="1314" w:type="dxa"/>
            <w:tcBorders>
              <w:top w:val="nil"/>
              <w:left w:val="nil"/>
              <w:bottom w:val="nil"/>
              <w:right w:val="nil"/>
            </w:tcBorders>
          </w:tcPr>
          <w:p w14:paraId="16F367BA" w14:textId="77777777" w:rsidR="00E92B6F" w:rsidRPr="003A63A0" w:rsidRDefault="00E92B6F" w:rsidP="003A63A0">
            <w:pPr>
              <w:tabs>
                <w:tab w:val="left" w:pos="1134"/>
                <w:tab w:val="left" w:pos="1701"/>
              </w:tabs>
              <w:rPr>
                <w:noProof/>
                <w:sz w:val="16"/>
                <w:szCs w:val="16"/>
              </w:rPr>
            </w:pPr>
          </w:p>
          <w:p w14:paraId="12DF06F7" w14:textId="77777777" w:rsidR="00E92B6F" w:rsidRPr="003A63A0" w:rsidRDefault="003C173C" w:rsidP="003A63A0">
            <w:pPr>
              <w:tabs>
                <w:tab w:val="left" w:pos="1134"/>
                <w:tab w:val="left" w:pos="1701"/>
              </w:tabs>
              <w:rPr>
                <w:noProof/>
                <w:sz w:val="16"/>
                <w:szCs w:val="16"/>
              </w:rPr>
            </w:pPr>
            <w:r w:rsidRPr="003A63A0">
              <w:rPr>
                <w:noProof/>
                <w:sz w:val="16"/>
                <w:szCs w:val="16"/>
              </w:rPr>
              <w:t>2</w:t>
            </w:r>
          </w:p>
          <w:p w14:paraId="111AF4A5" w14:textId="77777777" w:rsidR="00E92B6F" w:rsidRPr="003A63A0" w:rsidRDefault="00E92B6F" w:rsidP="003A63A0">
            <w:pPr>
              <w:tabs>
                <w:tab w:val="left" w:pos="1134"/>
                <w:tab w:val="left" w:pos="1701"/>
              </w:tabs>
              <w:rPr>
                <w:noProof/>
                <w:sz w:val="16"/>
                <w:szCs w:val="16"/>
              </w:rPr>
            </w:pPr>
          </w:p>
          <w:p w14:paraId="52281949" w14:textId="77777777" w:rsidR="00E92B6F" w:rsidRPr="003A63A0" w:rsidRDefault="009C1286" w:rsidP="003A63A0">
            <w:pPr>
              <w:tabs>
                <w:tab w:val="left" w:pos="1134"/>
                <w:tab w:val="left" w:pos="1701"/>
              </w:tabs>
              <w:rPr>
                <w:noProof/>
                <w:sz w:val="16"/>
                <w:szCs w:val="16"/>
              </w:rPr>
            </w:pPr>
            <w:r w:rsidRPr="003A63A0">
              <w:rPr>
                <w:noProof/>
                <w:sz w:val="16"/>
                <w:szCs w:val="16"/>
              </w:rPr>
              <w:t>&lt; </w:t>
            </w:r>
            <w:r w:rsidR="003C173C" w:rsidRPr="003A63A0">
              <w:rPr>
                <w:noProof/>
                <w:sz w:val="16"/>
                <w:szCs w:val="16"/>
              </w:rPr>
              <w:t>4</w:t>
            </w:r>
          </w:p>
          <w:p w14:paraId="675ED9F6" w14:textId="77777777" w:rsidR="00E92B6F" w:rsidRPr="003A63A0" w:rsidRDefault="00E92B6F" w:rsidP="003A63A0">
            <w:pPr>
              <w:tabs>
                <w:tab w:val="left" w:pos="1134"/>
                <w:tab w:val="left" w:pos="1701"/>
              </w:tabs>
              <w:rPr>
                <w:noProof/>
                <w:sz w:val="16"/>
                <w:szCs w:val="16"/>
              </w:rPr>
            </w:pPr>
          </w:p>
          <w:p w14:paraId="3CDCA768" w14:textId="77777777" w:rsidR="00E92B6F" w:rsidRPr="003A63A0" w:rsidRDefault="003C173C" w:rsidP="003A63A0">
            <w:pPr>
              <w:tabs>
                <w:tab w:val="left" w:pos="1134"/>
                <w:tab w:val="left" w:pos="1701"/>
              </w:tabs>
              <w:rPr>
                <w:noProof/>
                <w:sz w:val="16"/>
                <w:szCs w:val="16"/>
              </w:rPr>
            </w:pPr>
            <w:r w:rsidRPr="003A63A0">
              <w:rPr>
                <w:noProof/>
                <w:sz w:val="16"/>
                <w:szCs w:val="16"/>
              </w:rPr>
              <w:t>&gt;=4</w:t>
            </w:r>
          </w:p>
          <w:p w14:paraId="780F0FFA" w14:textId="77777777" w:rsidR="00E92B6F" w:rsidRPr="003A63A0" w:rsidRDefault="00E92B6F" w:rsidP="003A63A0">
            <w:pPr>
              <w:tabs>
                <w:tab w:val="left" w:pos="1134"/>
                <w:tab w:val="left" w:pos="1701"/>
              </w:tabs>
              <w:rPr>
                <w:noProof/>
                <w:sz w:val="16"/>
                <w:szCs w:val="16"/>
              </w:rPr>
            </w:pPr>
          </w:p>
          <w:p w14:paraId="74E4E9CC" w14:textId="77777777" w:rsidR="00E92B6F" w:rsidRPr="003A63A0" w:rsidRDefault="003C173C" w:rsidP="003A63A0">
            <w:pPr>
              <w:tabs>
                <w:tab w:val="left" w:pos="1134"/>
                <w:tab w:val="left" w:pos="1701"/>
              </w:tabs>
              <w:rPr>
                <w:noProof/>
                <w:sz w:val="16"/>
                <w:szCs w:val="16"/>
              </w:rPr>
            </w:pPr>
            <w:r w:rsidRPr="003A63A0">
              <w:rPr>
                <w:noProof/>
                <w:sz w:val="16"/>
                <w:szCs w:val="16"/>
              </w:rPr>
              <w:t>1</w:t>
            </w:r>
          </w:p>
          <w:p w14:paraId="0CEA1A3E" w14:textId="77777777" w:rsidR="00E92B6F" w:rsidRPr="003A63A0" w:rsidRDefault="00E92B6F" w:rsidP="003A63A0">
            <w:pPr>
              <w:tabs>
                <w:tab w:val="left" w:pos="1134"/>
                <w:tab w:val="left" w:pos="1701"/>
              </w:tabs>
              <w:rPr>
                <w:noProof/>
                <w:sz w:val="16"/>
                <w:szCs w:val="16"/>
              </w:rPr>
            </w:pPr>
          </w:p>
          <w:p w14:paraId="0BFD7BFE" w14:textId="77777777" w:rsidR="00E92B6F" w:rsidRPr="003A63A0" w:rsidRDefault="003C173C" w:rsidP="003A63A0">
            <w:pPr>
              <w:tabs>
                <w:tab w:val="left" w:pos="1134"/>
                <w:tab w:val="left" w:pos="1701"/>
              </w:tabs>
              <w:rPr>
                <w:noProof/>
                <w:sz w:val="16"/>
                <w:szCs w:val="16"/>
              </w:rPr>
            </w:pPr>
            <w:r w:rsidRPr="003A63A0">
              <w:rPr>
                <w:noProof/>
                <w:sz w:val="16"/>
                <w:szCs w:val="16"/>
              </w:rPr>
              <w:t>2</w:t>
            </w:r>
          </w:p>
          <w:p w14:paraId="168A6CFC" w14:textId="77777777" w:rsidR="00E92B6F" w:rsidRPr="003A63A0" w:rsidRDefault="00E92B6F" w:rsidP="003A63A0">
            <w:pPr>
              <w:tabs>
                <w:tab w:val="left" w:pos="1134"/>
                <w:tab w:val="left" w:pos="1701"/>
              </w:tabs>
              <w:rPr>
                <w:noProof/>
                <w:sz w:val="16"/>
                <w:szCs w:val="16"/>
              </w:rPr>
            </w:pPr>
          </w:p>
          <w:p w14:paraId="5783AB61" w14:textId="77777777" w:rsidR="00E92B6F" w:rsidRPr="003A63A0" w:rsidRDefault="003C173C" w:rsidP="003A63A0">
            <w:pPr>
              <w:tabs>
                <w:tab w:val="left" w:pos="1134"/>
                <w:tab w:val="left" w:pos="1701"/>
              </w:tabs>
              <w:rPr>
                <w:noProof/>
                <w:sz w:val="16"/>
                <w:szCs w:val="16"/>
              </w:rPr>
            </w:pPr>
            <w:r w:rsidRPr="003A63A0">
              <w:rPr>
                <w:noProof/>
                <w:sz w:val="16"/>
                <w:szCs w:val="16"/>
              </w:rPr>
              <w:t>Tylko PSA</w:t>
            </w:r>
          </w:p>
          <w:p w14:paraId="71528C0A" w14:textId="77777777" w:rsidR="00E92B6F" w:rsidRPr="003A63A0" w:rsidRDefault="00E92B6F" w:rsidP="003A63A0">
            <w:pPr>
              <w:tabs>
                <w:tab w:val="left" w:pos="1134"/>
                <w:tab w:val="left" w:pos="1701"/>
              </w:tabs>
              <w:rPr>
                <w:noProof/>
                <w:sz w:val="16"/>
                <w:szCs w:val="16"/>
              </w:rPr>
            </w:pPr>
          </w:p>
          <w:p w14:paraId="06D359BE" w14:textId="77777777" w:rsidR="00E92B6F" w:rsidRPr="003A63A0" w:rsidRDefault="003C173C" w:rsidP="003A63A0">
            <w:pPr>
              <w:tabs>
                <w:tab w:val="left" w:pos="1134"/>
                <w:tab w:val="left" w:pos="1701"/>
              </w:tabs>
              <w:rPr>
                <w:noProof/>
                <w:sz w:val="16"/>
                <w:szCs w:val="16"/>
              </w:rPr>
            </w:pPr>
            <w:r w:rsidRPr="003A63A0">
              <w:rPr>
                <w:noProof/>
                <w:sz w:val="16"/>
                <w:szCs w:val="16"/>
              </w:rPr>
              <w:t>Radiograficzna</w:t>
            </w:r>
          </w:p>
          <w:p w14:paraId="7526761B" w14:textId="77777777" w:rsidR="00E92B6F" w:rsidRPr="003A63A0" w:rsidRDefault="00E92B6F" w:rsidP="003A63A0">
            <w:pPr>
              <w:tabs>
                <w:tab w:val="left" w:pos="1134"/>
                <w:tab w:val="left" w:pos="1701"/>
              </w:tabs>
              <w:rPr>
                <w:noProof/>
                <w:sz w:val="16"/>
                <w:szCs w:val="16"/>
              </w:rPr>
            </w:pPr>
          </w:p>
          <w:p w14:paraId="5F8DF0D4" w14:textId="77777777" w:rsidR="00E92B6F" w:rsidRPr="003A63A0" w:rsidRDefault="003C173C" w:rsidP="003A63A0">
            <w:pPr>
              <w:tabs>
                <w:tab w:val="left" w:pos="1134"/>
                <w:tab w:val="left" w:pos="1701"/>
              </w:tabs>
              <w:rPr>
                <w:noProof/>
                <w:sz w:val="16"/>
                <w:szCs w:val="16"/>
              </w:rPr>
            </w:pPr>
            <w:r w:rsidRPr="003A63A0">
              <w:rPr>
                <w:noProof/>
                <w:sz w:val="16"/>
                <w:szCs w:val="16"/>
              </w:rPr>
              <w:t>Tak</w:t>
            </w:r>
          </w:p>
          <w:p w14:paraId="635CDB24" w14:textId="77777777" w:rsidR="00E92B6F" w:rsidRPr="003A63A0" w:rsidRDefault="00E92B6F" w:rsidP="003A63A0">
            <w:pPr>
              <w:tabs>
                <w:tab w:val="left" w:pos="1134"/>
                <w:tab w:val="left" w:pos="1701"/>
              </w:tabs>
              <w:rPr>
                <w:noProof/>
                <w:sz w:val="16"/>
                <w:szCs w:val="16"/>
              </w:rPr>
            </w:pPr>
          </w:p>
          <w:p w14:paraId="7C4FE405" w14:textId="77777777" w:rsidR="00E92B6F" w:rsidRPr="003A63A0" w:rsidRDefault="003C173C" w:rsidP="003A63A0">
            <w:pPr>
              <w:tabs>
                <w:tab w:val="left" w:pos="1134"/>
                <w:tab w:val="left" w:pos="1701"/>
              </w:tabs>
              <w:rPr>
                <w:noProof/>
                <w:sz w:val="16"/>
                <w:szCs w:val="16"/>
              </w:rPr>
            </w:pPr>
            <w:r w:rsidRPr="003A63A0">
              <w:rPr>
                <w:noProof/>
                <w:sz w:val="16"/>
                <w:szCs w:val="16"/>
              </w:rPr>
              <w:t>Nie</w:t>
            </w:r>
          </w:p>
          <w:p w14:paraId="1FEB7BE5" w14:textId="77777777" w:rsidR="00E92B6F" w:rsidRPr="003A63A0" w:rsidRDefault="00E92B6F" w:rsidP="003A63A0">
            <w:pPr>
              <w:tabs>
                <w:tab w:val="left" w:pos="1134"/>
                <w:tab w:val="left" w:pos="1701"/>
              </w:tabs>
              <w:rPr>
                <w:noProof/>
                <w:sz w:val="16"/>
                <w:szCs w:val="16"/>
              </w:rPr>
            </w:pPr>
          </w:p>
        </w:tc>
        <w:tc>
          <w:tcPr>
            <w:tcW w:w="1166" w:type="dxa"/>
            <w:gridSpan w:val="2"/>
            <w:tcBorders>
              <w:top w:val="nil"/>
              <w:left w:val="nil"/>
              <w:bottom w:val="nil"/>
              <w:right w:val="nil"/>
            </w:tcBorders>
          </w:tcPr>
          <w:p w14:paraId="27FCBF35" w14:textId="77777777" w:rsidR="00E92B6F" w:rsidRPr="003A63A0" w:rsidRDefault="00E92B6F" w:rsidP="003A63A0">
            <w:pPr>
              <w:tabs>
                <w:tab w:val="left" w:pos="1134"/>
                <w:tab w:val="left" w:pos="1701"/>
              </w:tabs>
              <w:rPr>
                <w:noProof/>
                <w:sz w:val="16"/>
                <w:szCs w:val="16"/>
              </w:rPr>
            </w:pPr>
          </w:p>
          <w:p w14:paraId="264024E1" w14:textId="77777777" w:rsidR="00E92B6F" w:rsidRPr="003A63A0" w:rsidRDefault="003C173C" w:rsidP="003A63A0">
            <w:pPr>
              <w:tabs>
                <w:tab w:val="left" w:pos="1134"/>
                <w:tab w:val="left" w:pos="1701"/>
              </w:tabs>
              <w:rPr>
                <w:noProof/>
                <w:sz w:val="16"/>
                <w:szCs w:val="16"/>
              </w:rPr>
            </w:pPr>
            <w:r w:rsidRPr="003A63A0">
              <w:rPr>
                <w:noProof/>
                <w:sz w:val="16"/>
                <w:szCs w:val="16"/>
              </w:rPr>
              <w:t>7,3</w:t>
            </w:r>
          </w:p>
          <w:p w14:paraId="05D3904D" w14:textId="77777777" w:rsidR="00E92B6F" w:rsidRPr="003A63A0" w:rsidRDefault="00E92B6F" w:rsidP="003A63A0">
            <w:pPr>
              <w:tabs>
                <w:tab w:val="left" w:pos="1134"/>
                <w:tab w:val="left" w:pos="1701"/>
              </w:tabs>
              <w:rPr>
                <w:noProof/>
                <w:sz w:val="16"/>
                <w:szCs w:val="16"/>
              </w:rPr>
            </w:pPr>
          </w:p>
          <w:p w14:paraId="2053952B" w14:textId="77777777" w:rsidR="00E92B6F" w:rsidRPr="003A63A0" w:rsidRDefault="003C173C" w:rsidP="003A63A0">
            <w:pPr>
              <w:tabs>
                <w:tab w:val="left" w:pos="1134"/>
                <w:tab w:val="left" w:pos="1701"/>
              </w:tabs>
              <w:rPr>
                <w:noProof/>
                <w:sz w:val="16"/>
                <w:szCs w:val="16"/>
              </w:rPr>
            </w:pPr>
            <w:r w:rsidRPr="003A63A0">
              <w:rPr>
                <w:noProof/>
                <w:sz w:val="16"/>
                <w:szCs w:val="16"/>
              </w:rPr>
              <w:t>16,2</w:t>
            </w:r>
          </w:p>
          <w:p w14:paraId="418E5921" w14:textId="77777777" w:rsidR="00E92B6F" w:rsidRPr="003A63A0" w:rsidRDefault="00E92B6F" w:rsidP="003A63A0">
            <w:pPr>
              <w:tabs>
                <w:tab w:val="left" w:pos="1134"/>
                <w:tab w:val="left" w:pos="1701"/>
              </w:tabs>
              <w:rPr>
                <w:noProof/>
                <w:sz w:val="16"/>
                <w:szCs w:val="16"/>
              </w:rPr>
            </w:pPr>
          </w:p>
          <w:p w14:paraId="0CFE1DE9" w14:textId="77777777" w:rsidR="00E92B6F" w:rsidRPr="003A63A0" w:rsidRDefault="003C173C" w:rsidP="003A63A0">
            <w:pPr>
              <w:tabs>
                <w:tab w:val="left" w:pos="1134"/>
                <w:tab w:val="left" w:pos="1701"/>
              </w:tabs>
              <w:rPr>
                <w:noProof/>
                <w:sz w:val="16"/>
                <w:szCs w:val="16"/>
              </w:rPr>
            </w:pPr>
            <w:r w:rsidRPr="003A63A0">
              <w:rPr>
                <w:noProof/>
                <w:sz w:val="16"/>
                <w:szCs w:val="16"/>
              </w:rPr>
              <w:t>12,6</w:t>
            </w:r>
          </w:p>
          <w:p w14:paraId="0BCE1BBC" w14:textId="77777777" w:rsidR="00E92B6F" w:rsidRPr="003A63A0" w:rsidRDefault="00E92B6F" w:rsidP="003A63A0">
            <w:pPr>
              <w:tabs>
                <w:tab w:val="left" w:pos="1134"/>
                <w:tab w:val="left" w:pos="1701"/>
              </w:tabs>
              <w:rPr>
                <w:noProof/>
                <w:sz w:val="16"/>
                <w:szCs w:val="16"/>
              </w:rPr>
            </w:pPr>
          </w:p>
          <w:p w14:paraId="7D0AB596" w14:textId="77777777" w:rsidR="00E92B6F" w:rsidRPr="003A63A0" w:rsidRDefault="003C173C" w:rsidP="003A63A0">
            <w:pPr>
              <w:tabs>
                <w:tab w:val="left" w:pos="1134"/>
                <w:tab w:val="left" w:pos="1701"/>
              </w:tabs>
              <w:rPr>
                <w:noProof/>
                <w:sz w:val="16"/>
                <w:szCs w:val="16"/>
              </w:rPr>
            </w:pPr>
            <w:r w:rsidRPr="003A63A0">
              <w:rPr>
                <w:noProof/>
                <w:sz w:val="16"/>
                <w:szCs w:val="16"/>
              </w:rPr>
              <w:t>15,4</w:t>
            </w:r>
          </w:p>
          <w:p w14:paraId="1EE547D6" w14:textId="77777777" w:rsidR="00E92B6F" w:rsidRPr="003A63A0" w:rsidRDefault="00E92B6F" w:rsidP="003A63A0">
            <w:pPr>
              <w:tabs>
                <w:tab w:val="left" w:pos="1134"/>
                <w:tab w:val="left" w:pos="1701"/>
              </w:tabs>
              <w:rPr>
                <w:noProof/>
                <w:sz w:val="16"/>
                <w:szCs w:val="16"/>
              </w:rPr>
            </w:pPr>
          </w:p>
          <w:p w14:paraId="5D019875" w14:textId="77777777" w:rsidR="00E92B6F" w:rsidRPr="003A63A0" w:rsidRDefault="003C173C" w:rsidP="003A63A0">
            <w:pPr>
              <w:tabs>
                <w:tab w:val="left" w:pos="1134"/>
                <w:tab w:val="left" w:pos="1701"/>
              </w:tabs>
              <w:rPr>
                <w:noProof/>
                <w:sz w:val="16"/>
                <w:szCs w:val="16"/>
              </w:rPr>
            </w:pPr>
            <w:r w:rsidRPr="003A63A0">
              <w:rPr>
                <w:noProof/>
                <w:sz w:val="16"/>
                <w:szCs w:val="16"/>
              </w:rPr>
              <w:t>14</w:t>
            </w:r>
          </w:p>
          <w:p w14:paraId="2142B7CB" w14:textId="77777777" w:rsidR="00E92B6F" w:rsidRPr="003A63A0" w:rsidRDefault="00E92B6F" w:rsidP="003A63A0">
            <w:pPr>
              <w:tabs>
                <w:tab w:val="left" w:pos="1134"/>
                <w:tab w:val="left" w:pos="1701"/>
              </w:tabs>
              <w:rPr>
                <w:noProof/>
                <w:sz w:val="16"/>
                <w:szCs w:val="16"/>
              </w:rPr>
            </w:pPr>
          </w:p>
          <w:p w14:paraId="1791A0D1" w14:textId="77777777" w:rsidR="00E92B6F" w:rsidRPr="003A63A0" w:rsidRDefault="003C173C" w:rsidP="003A63A0">
            <w:pPr>
              <w:tabs>
                <w:tab w:val="left" w:pos="1134"/>
                <w:tab w:val="left" w:pos="1701"/>
              </w:tabs>
              <w:rPr>
                <w:noProof/>
                <w:sz w:val="16"/>
                <w:szCs w:val="16"/>
              </w:rPr>
            </w:pPr>
            <w:r w:rsidRPr="003A63A0">
              <w:rPr>
                <w:noProof/>
                <w:sz w:val="16"/>
                <w:szCs w:val="16"/>
              </w:rPr>
              <w:t>NE</w:t>
            </w:r>
          </w:p>
          <w:p w14:paraId="48D342FF" w14:textId="77777777" w:rsidR="00E92B6F" w:rsidRPr="003A63A0" w:rsidRDefault="00E92B6F" w:rsidP="003A63A0">
            <w:pPr>
              <w:tabs>
                <w:tab w:val="left" w:pos="1134"/>
                <w:tab w:val="left" w:pos="1701"/>
              </w:tabs>
              <w:rPr>
                <w:noProof/>
                <w:sz w:val="16"/>
                <w:szCs w:val="16"/>
              </w:rPr>
            </w:pPr>
          </w:p>
          <w:p w14:paraId="6BBE1F01" w14:textId="77777777" w:rsidR="00E92B6F" w:rsidRPr="003A63A0" w:rsidRDefault="003C173C" w:rsidP="003A63A0">
            <w:pPr>
              <w:tabs>
                <w:tab w:val="left" w:pos="1134"/>
                <w:tab w:val="left" w:pos="1701"/>
              </w:tabs>
              <w:rPr>
                <w:noProof/>
                <w:sz w:val="16"/>
                <w:szCs w:val="16"/>
              </w:rPr>
            </w:pPr>
            <w:r w:rsidRPr="003A63A0">
              <w:rPr>
                <w:noProof/>
                <w:sz w:val="16"/>
                <w:szCs w:val="16"/>
              </w:rPr>
              <w:t>14,2</w:t>
            </w:r>
          </w:p>
          <w:p w14:paraId="77B8588E" w14:textId="77777777" w:rsidR="00E92B6F" w:rsidRPr="003A63A0" w:rsidRDefault="00E92B6F" w:rsidP="003A63A0">
            <w:pPr>
              <w:tabs>
                <w:tab w:val="left" w:pos="1134"/>
                <w:tab w:val="left" w:pos="1701"/>
              </w:tabs>
              <w:rPr>
                <w:noProof/>
                <w:sz w:val="16"/>
                <w:szCs w:val="16"/>
              </w:rPr>
            </w:pPr>
          </w:p>
          <w:p w14:paraId="762A2EB4" w14:textId="77777777" w:rsidR="00E92B6F" w:rsidRPr="003A63A0" w:rsidRDefault="003C173C" w:rsidP="003A63A0">
            <w:pPr>
              <w:tabs>
                <w:tab w:val="left" w:pos="1134"/>
                <w:tab w:val="left" w:pos="1701"/>
              </w:tabs>
              <w:rPr>
                <w:noProof/>
                <w:sz w:val="16"/>
                <w:szCs w:val="16"/>
              </w:rPr>
            </w:pPr>
            <w:r w:rsidRPr="003A63A0">
              <w:rPr>
                <w:noProof/>
                <w:sz w:val="16"/>
                <w:szCs w:val="16"/>
              </w:rPr>
              <w:t>12,6</w:t>
            </w:r>
          </w:p>
          <w:p w14:paraId="4B4E979E" w14:textId="77777777" w:rsidR="00E92B6F" w:rsidRPr="003A63A0" w:rsidRDefault="00E92B6F" w:rsidP="003A63A0">
            <w:pPr>
              <w:tabs>
                <w:tab w:val="left" w:pos="1134"/>
                <w:tab w:val="left" w:pos="1701"/>
              </w:tabs>
              <w:rPr>
                <w:noProof/>
                <w:sz w:val="16"/>
                <w:szCs w:val="16"/>
              </w:rPr>
            </w:pPr>
          </w:p>
          <w:p w14:paraId="211B555A" w14:textId="77777777" w:rsidR="00E92B6F" w:rsidRPr="003A63A0" w:rsidRDefault="003C173C" w:rsidP="003A63A0">
            <w:pPr>
              <w:tabs>
                <w:tab w:val="left" w:pos="1134"/>
                <w:tab w:val="left" w:pos="1701"/>
              </w:tabs>
              <w:rPr>
                <w:noProof/>
                <w:sz w:val="16"/>
                <w:szCs w:val="16"/>
              </w:rPr>
            </w:pPr>
            <w:r w:rsidRPr="003A63A0">
              <w:rPr>
                <w:noProof/>
                <w:sz w:val="16"/>
                <w:szCs w:val="16"/>
              </w:rPr>
              <w:t>15,4</w:t>
            </w:r>
          </w:p>
          <w:p w14:paraId="30A62614" w14:textId="77777777" w:rsidR="00E92B6F" w:rsidRPr="003A63A0" w:rsidRDefault="00E92B6F" w:rsidP="003A63A0">
            <w:pPr>
              <w:tabs>
                <w:tab w:val="left" w:pos="1134"/>
                <w:tab w:val="left" w:pos="1701"/>
              </w:tabs>
              <w:rPr>
                <w:noProof/>
                <w:sz w:val="16"/>
                <w:szCs w:val="16"/>
              </w:rPr>
            </w:pPr>
          </w:p>
        </w:tc>
        <w:tc>
          <w:tcPr>
            <w:tcW w:w="992" w:type="dxa"/>
            <w:tcBorders>
              <w:top w:val="nil"/>
              <w:left w:val="nil"/>
              <w:bottom w:val="nil"/>
              <w:right w:val="nil"/>
            </w:tcBorders>
          </w:tcPr>
          <w:p w14:paraId="710F9292" w14:textId="77777777" w:rsidR="00E92B6F" w:rsidRPr="003A63A0" w:rsidRDefault="00E92B6F" w:rsidP="003A63A0">
            <w:pPr>
              <w:tabs>
                <w:tab w:val="left" w:pos="1134"/>
                <w:tab w:val="left" w:pos="1701"/>
              </w:tabs>
              <w:rPr>
                <w:noProof/>
                <w:sz w:val="16"/>
                <w:szCs w:val="16"/>
              </w:rPr>
            </w:pPr>
          </w:p>
          <w:p w14:paraId="7D76EBEA" w14:textId="77777777" w:rsidR="00E92B6F" w:rsidRPr="003A63A0" w:rsidRDefault="003C173C" w:rsidP="003A63A0">
            <w:pPr>
              <w:tabs>
                <w:tab w:val="left" w:pos="1134"/>
                <w:tab w:val="left" w:pos="1701"/>
              </w:tabs>
              <w:rPr>
                <w:noProof/>
                <w:sz w:val="16"/>
                <w:szCs w:val="16"/>
              </w:rPr>
            </w:pPr>
            <w:r w:rsidRPr="003A63A0">
              <w:rPr>
                <w:noProof/>
                <w:sz w:val="16"/>
                <w:szCs w:val="16"/>
              </w:rPr>
              <w:t>7</w:t>
            </w:r>
          </w:p>
          <w:p w14:paraId="56455A08" w14:textId="77777777" w:rsidR="00E92B6F" w:rsidRPr="003A63A0" w:rsidRDefault="00E92B6F" w:rsidP="003A63A0">
            <w:pPr>
              <w:tabs>
                <w:tab w:val="left" w:pos="1134"/>
                <w:tab w:val="left" w:pos="1701"/>
              </w:tabs>
              <w:rPr>
                <w:noProof/>
                <w:sz w:val="16"/>
                <w:szCs w:val="16"/>
              </w:rPr>
            </w:pPr>
          </w:p>
          <w:p w14:paraId="3D9BBFA5" w14:textId="77777777" w:rsidR="00E92B6F" w:rsidRPr="003A63A0" w:rsidRDefault="003C173C" w:rsidP="003A63A0">
            <w:pPr>
              <w:tabs>
                <w:tab w:val="left" w:pos="1134"/>
                <w:tab w:val="left" w:pos="1701"/>
              </w:tabs>
              <w:rPr>
                <w:noProof/>
                <w:sz w:val="16"/>
                <w:szCs w:val="16"/>
              </w:rPr>
            </w:pPr>
            <w:r w:rsidRPr="003A63A0">
              <w:rPr>
                <w:noProof/>
                <w:sz w:val="16"/>
                <w:szCs w:val="16"/>
              </w:rPr>
              <w:t>13</w:t>
            </w:r>
          </w:p>
          <w:p w14:paraId="1B13F582" w14:textId="77777777" w:rsidR="00E92B6F" w:rsidRPr="003A63A0" w:rsidRDefault="00E92B6F" w:rsidP="003A63A0">
            <w:pPr>
              <w:tabs>
                <w:tab w:val="left" w:pos="1134"/>
                <w:tab w:val="left" w:pos="1701"/>
              </w:tabs>
              <w:rPr>
                <w:noProof/>
                <w:sz w:val="16"/>
                <w:szCs w:val="16"/>
              </w:rPr>
            </w:pPr>
          </w:p>
          <w:p w14:paraId="67BE4A86" w14:textId="77777777" w:rsidR="00E92B6F" w:rsidRPr="003A63A0" w:rsidRDefault="003C173C" w:rsidP="003A63A0">
            <w:pPr>
              <w:tabs>
                <w:tab w:val="left" w:pos="1134"/>
                <w:tab w:val="left" w:pos="1701"/>
              </w:tabs>
              <w:rPr>
                <w:noProof/>
                <w:sz w:val="16"/>
                <w:szCs w:val="16"/>
              </w:rPr>
            </w:pPr>
            <w:r w:rsidRPr="003A63A0">
              <w:rPr>
                <w:noProof/>
                <w:sz w:val="16"/>
                <w:szCs w:val="16"/>
              </w:rPr>
              <w:t>8,9</w:t>
            </w:r>
          </w:p>
          <w:p w14:paraId="0A3DEFC4" w14:textId="77777777" w:rsidR="00E92B6F" w:rsidRPr="003A63A0" w:rsidRDefault="00E92B6F" w:rsidP="003A63A0">
            <w:pPr>
              <w:tabs>
                <w:tab w:val="left" w:pos="1134"/>
                <w:tab w:val="left" w:pos="1701"/>
              </w:tabs>
              <w:rPr>
                <w:noProof/>
                <w:sz w:val="16"/>
                <w:szCs w:val="16"/>
              </w:rPr>
            </w:pPr>
          </w:p>
          <w:p w14:paraId="0523FA10" w14:textId="77777777" w:rsidR="00E92B6F" w:rsidRPr="003A63A0" w:rsidRDefault="003C173C" w:rsidP="003A63A0">
            <w:pPr>
              <w:tabs>
                <w:tab w:val="left" w:pos="1134"/>
                <w:tab w:val="left" w:pos="1701"/>
              </w:tabs>
              <w:rPr>
                <w:noProof/>
                <w:sz w:val="16"/>
                <w:szCs w:val="16"/>
              </w:rPr>
            </w:pPr>
            <w:r w:rsidRPr="003A63A0">
              <w:rPr>
                <w:noProof/>
                <w:sz w:val="16"/>
                <w:szCs w:val="16"/>
              </w:rPr>
              <w:t>11,5</w:t>
            </w:r>
          </w:p>
          <w:p w14:paraId="503CF2B5" w14:textId="77777777" w:rsidR="00E92B6F" w:rsidRPr="003A63A0" w:rsidRDefault="00E92B6F" w:rsidP="003A63A0">
            <w:pPr>
              <w:tabs>
                <w:tab w:val="left" w:pos="1134"/>
                <w:tab w:val="left" w:pos="1701"/>
              </w:tabs>
              <w:rPr>
                <w:noProof/>
                <w:sz w:val="16"/>
                <w:szCs w:val="16"/>
              </w:rPr>
            </w:pPr>
          </w:p>
          <w:p w14:paraId="4D37DAC0" w14:textId="77777777" w:rsidR="00E92B6F" w:rsidRPr="003A63A0" w:rsidRDefault="003C173C" w:rsidP="003A63A0">
            <w:pPr>
              <w:tabs>
                <w:tab w:val="left" w:pos="1134"/>
                <w:tab w:val="left" w:pos="1701"/>
              </w:tabs>
              <w:rPr>
                <w:noProof/>
                <w:sz w:val="16"/>
                <w:szCs w:val="16"/>
              </w:rPr>
            </w:pPr>
            <w:r w:rsidRPr="003A63A0">
              <w:rPr>
                <w:noProof/>
                <w:sz w:val="16"/>
                <w:szCs w:val="16"/>
              </w:rPr>
              <w:t>10,3</w:t>
            </w:r>
          </w:p>
          <w:p w14:paraId="72CFDF26" w14:textId="77777777" w:rsidR="00E92B6F" w:rsidRPr="003A63A0" w:rsidRDefault="00E92B6F" w:rsidP="003A63A0">
            <w:pPr>
              <w:tabs>
                <w:tab w:val="left" w:pos="1134"/>
                <w:tab w:val="left" w:pos="1701"/>
              </w:tabs>
              <w:rPr>
                <w:noProof/>
                <w:sz w:val="16"/>
                <w:szCs w:val="16"/>
              </w:rPr>
            </w:pPr>
          </w:p>
          <w:p w14:paraId="2BB0A81F" w14:textId="77777777" w:rsidR="00E92B6F" w:rsidRPr="003A63A0" w:rsidRDefault="003C173C" w:rsidP="003A63A0">
            <w:pPr>
              <w:tabs>
                <w:tab w:val="left" w:pos="1134"/>
                <w:tab w:val="left" w:pos="1701"/>
              </w:tabs>
              <w:rPr>
                <w:noProof/>
                <w:sz w:val="16"/>
                <w:szCs w:val="16"/>
              </w:rPr>
            </w:pPr>
            <w:r w:rsidRPr="003A63A0">
              <w:rPr>
                <w:noProof/>
                <w:sz w:val="16"/>
                <w:szCs w:val="16"/>
              </w:rPr>
              <w:t>12,3</w:t>
            </w:r>
          </w:p>
          <w:p w14:paraId="332E75B8" w14:textId="77777777" w:rsidR="00E92B6F" w:rsidRPr="003A63A0" w:rsidRDefault="00E92B6F" w:rsidP="003A63A0">
            <w:pPr>
              <w:tabs>
                <w:tab w:val="left" w:pos="1134"/>
                <w:tab w:val="left" w:pos="1701"/>
              </w:tabs>
              <w:rPr>
                <w:noProof/>
                <w:sz w:val="16"/>
                <w:szCs w:val="16"/>
              </w:rPr>
            </w:pPr>
          </w:p>
          <w:p w14:paraId="1866E020" w14:textId="77777777" w:rsidR="00E92B6F" w:rsidRPr="003A63A0" w:rsidRDefault="003C173C" w:rsidP="003A63A0">
            <w:pPr>
              <w:tabs>
                <w:tab w:val="left" w:pos="1134"/>
                <w:tab w:val="left" w:pos="1701"/>
              </w:tabs>
              <w:rPr>
                <w:noProof/>
                <w:sz w:val="16"/>
                <w:szCs w:val="16"/>
              </w:rPr>
            </w:pPr>
            <w:r w:rsidRPr="003A63A0">
              <w:rPr>
                <w:noProof/>
                <w:sz w:val="16"/>
                <w:szCs w:val="16"/>
              </w:rPr>
              <w:t>10,4</w:t>
            </w:r>
          </w:p>
          <w:p w14:paraId="3DB0DBA8" w14:textId="77777777" w:rsidR="00E92B6F" w:rsidRPr="003A63A0" w:rsidRDefault="00E92B6F" w:rsidP="003A63A0">
            <w:pPr>
              <w:tabs>
                <w:tab w:val="left" w:pos="1134"/>
                <w:tab w:val="left" w:pos="1701"/>
              </w:tabs>
              <w:rPr>
                <w:noProof/>
                <w:sz w:val="16"/>
                <w:szCs w:val="16"/>
              </w:rPr>
            </w:pPr>
          </w:p>
          <w:p w14:paraId="44E78011" w14:textId="77777777" w:rsidR="00E92B6F" w:rsidRPr="003A63A0" w:rsidRDefault="003C173C" w:rsidP="003A63A0">
            <w:pPr>
              <w:tabs>
                <w:tab w:val="left" w:pos="1134"/>
                <w:tab w:val="left" w:pos="1701"/>
              </w:tabs>
              <w:rPr>
                <w:noProof/>
                <w:sz w:val="16"/>
                <w:szCs w:val="16"/>
              </w:rPr>
            </w:pPr>
            <w:r w:rsidRPr="003A63A0">
              <w:rPr>
                <w:noProof/>
                <w:sz w:val="16"/>
                <w:szCs w:val="16"/>
              </w:rPr>
              <w:t>8,4</w:t>
            </w:r>
          </w:p>
          <w:p w14:paraId="0028E352" w14:textId="77777777" w:rsidR="00E92B6F" w:rsidRPr="003A63A0" w:rsidRDefault="00E92B6F" w:rsidP="003A63A0">
            <w:pPr>
              <w:tabs>
                <w:tab w:val="left" w:pos="1134"/>
                <w:tab w:val="left" w:pos="1701"/>
              </w:tabs>
              <w:rPr>
                <w:noProof/>
                <w:sz w:val="16"/>
                <w:szCs w:val="16"/>
              </w:rPr>
            </w:pPr>
          </w:p>
          <w:p w14:paraId="3BA57DC8" w14:textId="77777777" w:rsidR="00E92B6F" w:rsidRPr="003A63A0" w:rsidRDefault="003C173C" w:rsidP="003A63A0">
            <w:pPr>
              <w:tabs>
                <w:tab w:val="left" w:pos="1134"/>
                <w:tab w:val="left" w:pos="1701"/>
              </w:tabs>
              <w:rPr>
                <w:noProof/>
                <w:sz w:val="16"/>
                <w:szCs w:val="16"/>
              </w:rPr>
            </w:pPr>
            <w:r w:rsidRPr="003A63A0">
              <w:rPr>
                <w:noProof/>
                <w:sz w:val="16"/>
                <w:szCs w:val="16"/>
              </w:rPr>
              <w:t>11,2</w:t>
            </w:r>
          </w:p>
          <w:p w14:paraId="56D735F3" w14:textId="77777777" w:rsidR="00E92B6F" w:rsidRPr="003A63A0" w:rsidRDefault="00E92B6F" w:rsidP="003A63A0">
            <w:pPr>
              <w:tabs>
                <w:tab w:val="left" w:pos="1134"/>
                <w:tab w:val="left" w:pos="1701"/>
              </w:tabs>
              <w:rPr>
                <w:noProof/>
                <w:sz w:val="16"/>
                <w:szCs w:val="16"/>
              </w:rPr>
            </w:pPr>
          </w:p>
        </w:tc>
        <w:tc>
          <w:tcPr>
            <w:tcW w:w="1804" w:type="dxa"/>
            <w:tcBorders>
              <w:top w:val="nil"/>
              <w:left w:val="nil"/>
              <w:bottom w:val="nil"/>
              <w:right w:val="nil"/>
            </w:tcBorders>
          </w:tcPr>
          <w:p w14:paraId="193DA0C5" w14:textId="77777777" w:rsidR="00E92B6F" w:rsidRPr="003A63A0" w:rsidRDefault="00E92B6F" w:rsidP="003A63A0">
            <w:pPr>
              <w:tabs>
                <w:tab w:val="left" w:pos="1134"/>
                <w:tab w:val="left" w:pos="1701"/>
              </w:tabs>
              <w:rPr>
                <w:noProof/>
                <w:sz w:val="16"/>
                <w:szCs w:val="16"/>
              </w:rPr>
            </w:pPr>
          </w:p>
        </w:tc>
        <w:tc>
          <w:tcPr>
            <w:tcW w:w="993" w:type="dxa"/>
            <w:tcBorders>
              <w:top w:val="nil"/>
              <w:left w:val="nil"/>
              <w:bottom w:val="nil"/>
              <w:right w:val="nil"/>
            </w:tcBorders>
          </w:tcPr>
          <w:p w14:paraId="6C4D51D9" w14:textId="77777777" w:rsidR="00E92B6F" w:rsidRPr="003A63A0" w:rsidRDefault="00E92B6F" w:rsidP="003A63A0">
            <w:pPr>
              <w:tabs>
                <w:tab w:val="left" w:pos="1134"/>
                <w:tab w:val="left" w:pos="1701"/>
              </w:tabs>
              <w:rPr>
                <w:noProof/>
                <w:sz w:val="16"/>
                <w:szCs w:val="16"/>
              </w:rPr>
            </w:pPr>
          </w:p>
          <w:p w14:paraId="6D49D915" w14:textId="77777777" w:rsidR="00E92B6F" w:rsidRPr="003A63A0" w:rsidRDefault="003C173C" w:rsidP="003A63A0">
            <w:pPr>
              <w:tabs>
                <w:tab w:val="left" w:pos="1134"/>
                <w:tab w:val="left" w:pos="1701"/>
              </w:tabs>
              <w:rPr>
                <w:noProof/>
                <w:sz w:val="16"/>
                <w:szCs w:val="16"/>
              </w:rPr>
            </w:pPr>
            <w:r w:rsidRPr="003A63A0">
              <w:rPr>
                <w:noProof/>
                <w:sz w:val="16"/>
                <w:szCs w:val="16"/>
              </w:rPr>
              <w:t>0,81</w:t>
            </w:r>
          </w:p>
          <w:p w14:paraId="4519E028" w14:textId="77777777" w:rsidR="00E92B6F" w:rsidRPr="003A63A0" w:rsidRDefault="00E92B6F" w:rsidP="003A63A0">
            <w:pPr>
              <w:tabs>
                <w:tab w:val="left" w:pos="1134"/>
                <w:tab w:val="left" w:pos="1701"/>
              </w:tabs>
              <w:rPr>
                <w:noProof/>
                <w:sz w:val="16"/>
                <w:szCs w:val="16"/>
              </w:rPr>
            </w:pPr>
          </w:p>
          <w:p w14:paraId="0CB93D2B" w14:textId="77777777" w:rsidR="00E92B6F" w:rsidRPr="003A63A0" w:rsidRDefault="003C173C" w:rsidP="003A63A0">
            <w:pPr>
              <w:tabs>
                <w:tab w:val="left" w:pos="1134"/>
                <w:tab w:val="left" w:pos="1701"/>
              </w:tabs>
              <w:rPr>
                <w:noProof/>
                <w:sz w:val="16"/>
                <w:szCs w:val="16"/>
              </w:rPr>
            </w:pPr>
            <w:r w:rsidRPr="003A63A0">
              <w:rPr>
                <w:noProof/>
                <w:sz w:val="16"/>
                <w:szCs w:val="16"/>
              </w:rPr>
              <w:t>0,64</w:t>
            </w:r>
          </w:p>
          <w:p w14:paraId="396C5DE8" w14:textId="77777777" w:rsidR="00E92B6F" w:rsidRPr="003A63A0" w:rsidRDefault="00E92B6F" w:rsidP="003A63A0">
            <w:pPr>
              <w:tabs>
                <w:tab w:val="left" w:pos="1134"/>
                <w:tab w:val="left" w:pos="1701"/>
              </w:tabs>
              <w:rPr>
                <w:noProof/>
                <w:sz w:val="16"/>
                <w:szCs w:val="16"/>
              </w:rPr>
            </w:pPr>
          </w:p>
          <w:p w14:paraId="0D5B6B78" w14:textId="77777777" w:rsidR="00E92B6F" w:rsidRPr="003A63A0" w:rsidRDefault="003C173C" w:rsidP="003A63A0">
            <w:pPr>
              <w:tabs>
                <w:tab w:val="left" w:pos="1134"/>
                <w:tab w:val="left" w:pos="1701"/>
              </w:tabs>
              <w:rPr>
                <w:noProof/>
                <w:sz w:val="16"/>
                <w:szCs w:val="16"/>
              </w:rPr>
            </w:pPr>
            <w:r w:rsidRPr="003A63A0">
              <w:rPr>
                <w:noProof/>
                <w:sz w:val="16"/>
                <w:szCs w:val="16"/>
              </w:rPr>
              <w:t>0,68</w:t>
            </w:r>
          </w:p>
          <w:p w14:paraId="07369A70" w14:textId="77777777" w:rsidR="00E92B6F" w:rsidRPr="003A63A0" w:rsidRDefault="00E92B6F" w:rsidP="003A63A0">
            <w:pPr>
              <w:tabs>
                <w:tab w:val="left" w:pos="1134"/>
                <w:tab w:val="left" w:pos="1701"/>
              </w:tabs>
              <w:rPr>
                <w:noProof/>
                <w:sz w:val="16"/>
                <w:szCs w:val="16"/>
              </w:rPr>
            </w:pPr>
          </w:p>
          <w:p w14:paraId="54CF64DF" w14:textId="77777777" w:rsidR="00E92B6F" w:rsidRPr="003A63A0" w:rsidRDefault="003C173C" w:rsidP="003A63A0">
            <w:pPr>
              <w:tabs>
                <w:tab w:val="left" w:pos="1134"/>
                <w:tab w:val="left" w:pos="1701"/>
              </w:tabs>
              <w:rPr>
                <w:noProof/>
                <w:sz w:val="16"/>
                <w:szCs w:val="16"/>
              </w:rPr>
            </w:pPr>
            <w:r w:rsidRPr="003A63A0">
              <w:rPr>
                <w:noProof/>
                <w:sz w:val="16"/>
                <w:szCs w:val="16"/>
              </w:rPr>
              <w:t>0,63</w:t>
            </w:r>
          </w:p>
          <w:p w14:paraId="335DA2F8" w14:textId="77777777" w:rsidR="00E92B6F" w:rsidRPr="003A63A0" w:rsidRDefault="00E92B6F" w:rsidP="003A63A0">
            <w:pPr>
              <w:tabs>
                <w:tab w:val="left" w:pos="1134"/>
                <w:tab w:val="left" w:pos="1701"/>
              </w:tabs>
              <w:rPr>
                <w:noProof/>
                <w:sz w:val="16"/>
                <w:szCs w:val="16"/>
              </w:rPr>
            </w:pPr>
          </w:p>
          <w:p w14:paraId="2A41C369" w14:textId="77777777" w:rsidR="00E92B6F" w:rsidRPr="003A63A0" w:rsidRDefault="003C173C" w:rsidP="003A63A0">
            <w:pPr>
              <w:tabs>
                <w:tab w:val="left" w:pos="1134"/>
                <w:tab w:val="left" w:pos="1701"/>
              </w:tabs>
              <w:rPr>
                <w:noProof/>
                <w:sz w:val="16"/>
                <w:szCs w:val="16"/>
              </w:rPr>
            </w:pPr>
            <w:r w:rsidRPr="003A63A0">
              <w:rPr>
                <w:noProof/>
                <w:sz w:val="16"/>
                <w:szCs w:val="16"/>
              </w:rPr>
              <w:t>0,74</w:t>
            </w:r>
          </w:p>
          <w:p w14:paraId="37F25947" w14:textId="77777777" w:rsidR="00E92B6F" w:rsidRPr="003A63A0" w:rsidRDefault="00E92B6F" w:rsidP="003A63A0">
            <w:pPr>
              <w:tabs>
                <w:tab w:val="left" w:pos="1134"/>
                <w:tab w:val="left" w:pos="1701"/>
              </w:tabs>
              <w:rPr>
                <w:noProof/>
                <w:sz w:val="16"/>
                <w:szCs w:val="16"/>
              </w:rPr>
            </w:pPr>
          </w:p>
          <w:p w14:paraId="6757D33B" w14:textId="77777777" w:rsidR="00E92B6F" w:rsidRPr="003A63A0" w:rsidRDefault="003C173C" w:rsidP="003A63A0">
            <w:pPr>
              <w:tabs>
                <w:tab w:val="left" w:pos="1134"/>
                <w:tab w:val="left" w:pos="1701"/>
              </w:tabs>
              <w:rPr>
                <w:noProof/>
                <w:sz w:val="16"/>
                <w:szCs w:val="16"/>
              </w:rPr>
            </w:pPr>
            <w:r w:rsidRPr="003A63A0">
              <w:rPr>
                <w:noProof/>
                <w:sz w:val="16"/>
                <w:szCs w:val="16"/>
              </w:rPr>
              <w:t>0,59</w:t>
            </w:r>
          </w:p>
          <w:p w14:paraId="2F4F617D" w14:textId="77777777" w:rsidR="00E92B6F" w:rsidRPr="003A63A0" w:rsidRDefault="00E92B6F" w:rsidP="003A63A0">
            <w:pPr>
              <w:tabs>
                <w:tab w:val="left" w:pos="1134"/>
                <w:tab w:val="left" w:pos="1701"/>
              </w:tabs>
              <w:rPr>
                <w:noProof/>
                <w:sz w:val="16"/>
                <w:szCs w:val="16"/>
              </w:rPr>
            </w:pPr>
          </w:p>
          <w:p w14:paraId="135BD733" w14:textId="77777777" w:rsidR="00E92B6F" w:rsidRPr="003A63A0" w:rsidRDefault="003C173C" w:rsidP="003A63A0">
            <w:pPr>
              <w:tabs>
                <w:tab w:val="left" w:pos="1134"/>
                <w:tab w:val="left" w:pos="1701"/>
              </w:tabs>
              <w:rPr>
                <w:noProof/>
                <w:sz w:val="16"/>
                <w:szCs w:val="16"/>
              </w:rPr>
            </w:pPr>
            <w:r w:rsidRPr="003A63A0">
              <w:rPr>
                <w:noProof/>
                <w:sz w:val="16"/>
                <w:szCs w:val="16"/>
              </w:rPr>
              <w:t>0,69</w:t>
            </w:r>
          </w:p>
          <w:p w14:paraId="455B6A63" w14:textId="77777777" w:rsidR="00E92B6F" w:rsidRPr="003A63A0" w:rsidRDefault="00E92B6F" w:rsidP="003A63A0">
            <w:pPr>
              <w:tabs>
                <w:tab w:val="left" w:pos="1134"/>
                <w:tab w:val="left" w:pos="1701"/>
              </w:tabs>
              <w:rPr>
                <w:noProof/>
                <w:sz w:val="16"/>
                <w:szCs w:val="16"/>
              </w:rPr>
            </w:pPr>
          </w:p>
          <w:p w14:paraId="5F0D2DE8" w14:textId="77777777" w:rsidR="00E92B6F" w:rsidRPr="003A63A0" w:rsidRDefault="003C173C" w:rsidP="003A63A0">
            <w:pPr>
              <w:tabs>
                <w:tab w:val="left" w:pos="1134"/>
                <w:tab w:val="left" w:pos="1701"/>
              </w:tabs>
              <w:rPr>
                <w:noProof/>
                <w:sz w:val="16"/>
                <w:szCs w:val="16"/>
              </w:rPr>
            </w:pPr>
            <w:r w:rsidRPr="003A63A0">
              <w:rPr>
                <w:noProof/>
                <w:sz w:val="16"/>
                <w:szCs w:val="16"/>
              </w:rPr>
              <w:t>0,70</w:t>
            </w:r>
          </w:p>
          <w:p w14:paraId="17A7043C" w14:textId="77777777" w:rsidR="00E92B6F" w:rsidRPr="003A63A0" w:rsidRDefault="00E92B6F" w:rsidP="003A63A0">
            <w:pPr>
              <w:tabs>
                <w:tab w:val="left" w:pos="1134"/>
                <w:tab w:val="left" w:pos="1701"/>
              </w:tabs>
              <w:rPr>
                <w:noProof/>
                <w:sz w:val="16"/>
                <w:szCs w:val="16"/>
              </w:rPr>
            </w:pPr>
          </w:p>
          <w:p w14:paraId="7D5A3B4C" w14:textId="77777777" w:rsidR="00E92B6F" w:rsidRPr="003A63A0" w:rsidRDefault="003C173C" w:rsidP="003A63A0">
            <w:pPr>
              <w:tabs>
                <w:tab w:val="left" w:pos="1134"/>
                <w:tab w:val="left" w:pos="1701"/>
              </w:tabs>
              <w:rPr>
                <w:noProof/>
                <w:sz w:val="16"/>
                <w:szCs w:val="16"/>
              </w:rPr>
            </w:pPr>
            <w:r w:rsidRPr="003A63A0">
              <w:rPr>
                <w:noProof/>
                <w:sz w:val="16"/>
                <w:szCs w:val="16"/>
              </w:rPr>
              <w:t>0,62</w:t>
            </w:r>
          </w:p>
          <w:p w14:paraId="09A1DA15" w14:textId="77777777" w:rsidR="00E92B6F" w:rsidRPr="003A63A0" w:rsidRDefault="00E92B6F" w:rsidP="003A63A0">
            <w:pPr>
              <w:tabs>
                <w:tab w:val="left" w:pos="1134"/>
                <w:tab w:val="left" w:pos="1701"/>
              </w:tabs>
              <w:rPr>
                <w:noProof/>
                <w:sz w:val="16"/>
                <w:szCs w:val="16"/>
              </w:rPr>
            </w:pPr>
          </w:p>
        </w:tc>
        <w:tc>
          <w:tcPr>
            <w:tcW w:w="993" w:type="dxa"/>
            <w:tcBorders>
              <w:top w:val="nil"/>
              <w:left w:val="nil"/>
              <w:bottom w:val="nil"/>
              <w:right w:val="nil"/>
            </w:tcBorders>
          </w:tcPr>
          <w:p w14:paraId="21381AB1" w14:textId="77777777" w:rsidR="00E92B6F" w:rsidRPr="003A63A0" w:rsidRDefault="00E92B6F" w:rsidP="003A63A0">
            <w:pPr>
              <w:tabs>
                <w:tab w:val="left" w:pos="1134"/>
                <w:tab w:val="left" w:pos="1701"/>
              </w:tabs>
              <w:rPr>
                <w:noProof/>
                <w:sz w:val="16"/>
                <w:szCs w:val="16"/>
              </w:rPr>
            </w:pPr>
          </w:p>
          <w:p w14:paraId="0064C196" w14:textId="77777777" w:rsidR="00E92B6F" w:rsidRPr="003A63A0" w:rsidRDefault="003C173C" w:rsidP="003A63A0">
            <w:pPr>
              <w:tabs>
                <w:tab w:val="left" w:pos="1134"/>
                <w:tab w:val="left" w:pos="1701"/>
              </w:tabs>
              <w:rPr>
                <w:noProof/>
                <w:sz w:val="16"/>
                <w:szCs w:val="16"/>
              </w:rPr>
            </w:pPr>
            <w:r w:rsidRPr="003A63A0">
              <w:rPr>
                <w:noProof/>
                <w:sz w:val="16"/>
                <w:szCs w:val="16"/>
              </w:rPr>
              <w:t>(0,53; 1,24)</w:t>
            </w:r>
          </w:p>
          <w:p w14:paraId="34633D55" w14:textId="77777777" w:rsidR="00E92B6F" w:rsidRPr="003A63A0" w:rsidRDefault="00E92B6F" w:rsidP="003A63A0">
            <w:pPr>
              <w:tabs>
                <w:tab w:val="left" w:pos="1134"/>
                <w:tab w:val="left" w:pos="1701"/>
              </w:tabs>
              <w:rPr>
                <w:noProof/>
                <w:sz w:val="16"/>
                <w:szCs w:val="16"/>
              </w:rPr>
            </w:pPr>
          </w:p>
          <w:p w14:paraId="5E34B54E" w14:textId="77777777" w:rsidR="00E92B6F" w:rsidRPr="003A63A0" w:rsidRDefault="003C173C" w:rsidP="003A63A0">
            <w:pPr>
              <w:tabs>
                <w:tab w:val="left" w:pos="1134"/>
                <w:tab w:val="left" w:pos="1701"/>
              </w:tabs>
              <w:autoSpaceDE w:val="0"/>
              <w:autoSpaceDN w:val="0"/>
              <w:adjustRightInd w:val="0"/>
              <w:rPr>
                <w:noProof/>
                <w:sz w:val="16"/>
                <w:szCs w:val="16"/>
              </w:rPr>
            </w:pPr>
            <w:r w:rsidRPr="003A63A0">
              <w:rPr>
                <w:noProof/>
                <w:sz w:val="16"/>
                <w:szCs w:val="16"/>
              </w:rPr>
              <w:t>(0,50; 0,82)</w:t>
            </w:r>
          </w:p>
          <w:p w14:paraId="271C47E1" w14:textId="77777777" w:rsidR="00E92B6F" w:rsidRPr="003A63A0" w:rsidRDefault="00E92B6F" w:rsidP="003A63A0">
            <w:pPr>
              <w:tabs>
                <w:tab w:val="left" w:pos="1134"/>
                <w:tab w:val="left" w:pos="1701"/>
              </w:tabs>
              <w:rPr>
                <w:noProof/>
                <w:sz w:val="16"/>
                <w:szCs w:val="16"/>
              </w:rPr>
            </w:pPr>
          </w:p>
          <w:p w14:paraId="02FE54B7" w14:textId="77777777" w:rsidR="00E92B6F" w:rsidRPr="003A63A0" w:rsidRDefault="003C173C" w:rsidP="003A63A0">
            <w:pPr>
              <w:tabs>
                <w:tab w:val="left" w:pos="1134"/>
                <w:tab w:val="left" w:pos="1701"/>
              </w:tabs>
              <w:rPr>
                <w:noProof/>
                <w:sz w:val="16"/>
                <w:szCs w:val="16"/>
              </w:rPr>
            </w:pPr>
            <w:r w:rsidRPr="003A63A0">
              <w:rPr>
                <w:noProof/>
                <w:sz w:val="16"/>
                <w:szCs w:val="16"/>
              </w:rPr>
              <w:t>(0,53; 0,85)</w:t>
            </w:r>
          </w:p>
          <w:p w14:paraId="72049904" w14:textId="77777777" w:rsidR="00E92B6F" w:rsidRPr="003A63A0" w:rsidRDefault="00E92B6F" w:rsidP="003A63A0">
            <w:pPr>
              <w:tabs>
                <w:tab w:val="left" w:pos="1134"/>
                <w:tab w:val="left" w:pos="1701"/>
              </w:tabs>
              <w:rPr>
                <w:noProof/>
                <w:sz w:val="16"/>
                <w:szCs w:val="16"/>
              </w:rPr>
            </w:pPr>
          </w:p>
          <w:p w14:paraId="356F1290" w14:textId="77777777" w:rsidR="00E92B6F" w:rsidRPr="003A63A0" w:rsidRDefault="003C173C" w:rsidP="003A63A0">
            <w:pPr>
              <w:tabs>
                <w:tab w:val="left" w:pos="1134"/>
                <w:tab w:val="left" w:pos="1701"/>
              </w:tabs>
              <w:rPr>
                <w:noProof/>
                <w:sz w:val="16"/>
                <w:szCs w:val="16"/>
              </w:rPr>
            </w:pPr>
            <w:r w:rsidRPr="003A63A0">
              <w:rPr>
                <w:noProof/>
                <w:sz w:val="16"/>
                <w:szCs w:val="16"/>
              </w:rPr>
              <w:t>(0,51; 0,78)</w:t>
            </w:r>
          </w:p>
          <w:p w14:paraId="0127DC48" w14:textId="77777777" w:rsidR="00E92B6F" w:rsidRPr="003A63A0" w:rsidRDefault="00E92B6F" w:rsidP="003A63A0">
            <w:pPr>
              <w:tabs>
                <w:tab w:val="left" w:pos="1134"/>
                <w:tab w:val="left" w:pos="1701"/>
              </w:tabs>
              <w:rPr>
                <w:noProof/>
                <w:sz w:val="16"/>
                <w:szCs w:val="16"/>
              </w:rPr>
            </w:pPr>
          </w:p>
          <w:p w14:paraId="713A71F2" w14:textId="77777777" w:rsidR="00E92B6F" w:rsidRPr="003A63A0" w:rsidRDefault="003C173C" w:rsidP="003A63A0">
            <w:pPr>
              <w:tabs>
                <w:tab w:val="left" w:pos="1134"/>
                <w:tab w:val="left" w:pos="1701"/>
              </w:tabs>
              <w:rPr>
                <w:noProof/>
                <w:sz w:val="16"/>
                <w:szCs w:val="16"/>
              </w:rPr>
            </w:pPr>
            <w:r w:rsidRPr="003A63A0">
              <w:rPr>
                <w:noProof/>
                <w:sz w:val="16"/>
                <w:szCs w:val="16"/>
              </w:rPr>
              <w:t>(0,55; 0,99)</w:t>
            </w:r>
          </w:p>
          <w:p w14:paraId="6A324F2B" w14:textId="77777777" w:rsidR="00E92B6F" w:rsidRPr="003A63A0" w:rsidRDefault="00E92B6F" w:rsidP="003A63A0">
            <w:pPr>
              <w:tabs>
                <w:tab w:val="left" w:pos="1134"/>
                <w:tab w:val="left" w:pos="1701"/>
              </w:tabs>
              <w:rPr>
                <w:noProof/>
                <w:sz w:val="16"/>
                <w:szCs w:val="16"/>
              </w:rPr>
            </w:pPr>
          </w:p>
          <w:p w14:paraId="27140C8C" w14:textId="77777777" w:rsidR="00E92B6F" w:rsidRPr="003A63A0" w:rsidRDefault="003C173C" w:rsidP="003A63A0">
            <w:pPr>
              <w:tabs>
                <w:tab w:val="left" w:pos="1134"/>
                <w:tab w:val="left" w:pos="1701"/>
              </w:tabs>
              <w:rPr>
                <w:noProof/>
                <w:sz w:val="16"/>
                <w:szCs w:val="16"/>
              </w:rPr>
            </w:pPr>
            <w:r w:rsidRPr="003A63A0">
              <w:rPr>
                <w:noProof/>
                <w:sz w:val="16"/>
                <w:szCs w:val="16"/>
              </w:rPr>
              <w:t>(0,42; 0,82)</w:t>
            </w:r>
          </w:p>
          <w:p w14:paraId="47322E3A" w14:textId="77777777" w:rsidR="00E92B6F" w:rsidRPr="003A63A0" w:rsidRDefault="00E92B6F" w:rsidP="003A63A0">
            <w:pPr>
              <w:tabs>
                <w:tab w:val="left" w:pos="1134"/>
                <w:tab w:val="left" w:pos="1701"/>
              </w:tabs>
              <w:rPr>
                <w:noProof/>
                <w:sz w:val="16"/>
                <w:szCs w:val="16"/>
              </w:rPr>
            </w:pPr>
          </w:p>
          <w:p w14:paraId="6B2438F7" w14:textId="77777777" w:rsidR="00E92B6F" w:rsidRPr="003A63A0" w:rsidRDefault="003C173C" w:rsidP="003A63A0">
            <w:pPr>
              <w:tabs>
                <w:tab w:val="left" w:pos="1134"/>
                <w:tab w:val="left" w:pos="1701"/>
              </w:tabs>
              <w:rPr>
                <w:noProof/>
                <w:sz w:val="16"/>
                <w:szCs w:val="16"/>
              </w:rPr>
            </w:pPr>
            <w:r w:rsidRPr="003A63A0">
              <w:rPr>
                <w:noProof/>
                <w:sz w:val="16"/>
                <w:szCs w:val="16"/>
              </w:rPr>
              <w:t>(0,56; 0,84)</w:t>
            </w:r>
          </w:p>
          <w:p w14:paraId="67AA4A06" w14:textId="77777777" w:rsidR="00E92B6F" w:rsidRPr="003A63A0" w:rsidRDefault="00E92B6F" w:rsidP="003A63A0">
            <w:pPr>
              <w:tabs>
                <w:tab w:val="left" w:pos="1134"/>
                <w:tab w:val="left" w:pos="1701"/>
              </w:tabs>
              <w:rPr>
                <w:noProof/>
                <w:sz w:val="16"/>
                <w:szCs w:val="16"/>
              </w:rPr>
            </w:pPr>
          </w:p>
          <w:p w14:paraId="0AE6B069" w14:textId="77777777" w:rsidR="00E92B6F" w:rsidRPr="003A63A0" w:rsidRDefault="003C173C" w:rsidP="003A63A0">
            <w:pPr>
              <w:tabs>
                <w:tab w:val="left" w:pos="1134"/>
                <w:tab w:val="left" w:pos="1701"/>
              </w:tabs>
              <w:rPr>
                <w:noProof/>
                <w:sz w:val="16"/>
                <w:szCs w:val="16"/>
              </w:rPr>
            </w:pPr>
            <w:r w:rsidRPr="003A63A0">
              <w:rPr>
                <w:noProof/>
                <w:sz w:val="16"/>
                <w:szCs w:val="16"/>
              </w:rPr>
              <w:t>(0,52; 0,94)</w:t>
            </w:r>
          </w:p>
          <w:p w14:paraId="4F0A52A8" w14:textId="77777777" w:rsidR="00E92B6F" w:rsidRPr="003A63A0" w:rsidRDefault="00E92B6F" w:rsidP="003A63A0">
            <w:pPr>
              <w:tabs>
                <w:tab w:val="left" w:pos="1134"/>
                <w:tab w:val="left" w:pos="1701"/>
              </w:tabs>
              <w:rPr>
                <w:noProof/>
                <w:sz w:val="16"/>
                <w:szCs w:val="16"/>
              </w:rPr>
            </w:pPr>
          </w:p>
          <w:p w14:paraId="5A11DECE" w14:textId="77777777" w:rsidR="00E92B6F" w:rsidRPr="003A63A0" w:rsidRDefault="003C173C" w:rsidP="003A63A0">
            <w:pPr>
              <w:tabs>
                <w:tab w:val="left" w:pos="1134"/>
                <w:tab w:val="left" w:pos="1701"/>
              </w:tabs>
              <w:rPr>
                <w:noProof/>
                <w:sz w:val="16"/>
                <w:szCs w:val="16"/>
              </w:rPr>
            </w:pPr>
            <w:r w:rsidRPr="003A63A0">
              <w:rPr>
                <w:noProof/>
                <w:sz w:val="16"/>
                <w:szCs w:val="16"/>
              </w:rPr>
              <w:t>(0,50; 0,76)</w:t>
            </w:r>
          </w:p>
          <w:p w14:paraId="7A9D74A0" w14:textId="77777777" w:rsidR="00E92B6F" w:rsidRPr="003A63A0" w:rsidRDefault="00E92B6F" w:rsidP="003A63A0">
            <w:pPr>
              <w:tabs>
                <w:tab w:val="left" w:pos="1134"/>
                <w:tab w:val="left" w:pos="1701"/>
              </w:tabs>
              <w:rPr>
                <w:noProof/>
                <w:sz w:val="16"/>
                <w:szCs w:val="16"/>
              </w:rPr>
            </w:pPr>
          </w:p>
        </w:tc>
        <w:tc>
          <w:tcPr>
            <w:tcW w:w="993" w:type="dxa"/>
            <w:tcBorders>
              <w:top w:val="nil"/>
              <w:left w:val="nil"/>
              <w:bottom w:val="nil"/>
              <w:right w:val="nil"/>
            </w:tcBorders>
          </w:tcPr>
          <w:p w14:paraId="05901EA2" w14:textId="77777777" w:rsidR="00E92B6F" w:rsidRPr="003A63A0" w:rsidRDefault="00E92B6F" w:rsidP="003A63A0">
            <w:pPr>
              <w:tabs>
                <w:tab w:val="left" w:pos="1134"/>
                <w:tab w:val="left" w:pos="1701"/>
              </w:tabs>
              <w:rPr>
                <w:noProof/>
                <w:sz w:val="16"/>
                <w:szCs w:val="16"/>
              </w:rPr>
            </w:pPr>
          </w:p>
          <w:p w14:paraId="04F3CDC0" w14:textId="77777777" w:rsidR="00E92B6F" w:rsidRPr="003A63A0" w:rsidRDefault="003C173C" w:rsidP="003A63A0">
            <w:pPr>
              <w:tabs>
                <w:tab w:val="left" w:pos="1134"/>
                <w:tab w:val="left" w:pos="1701"/>
              </w:tabs>
              <w:rPr>
                <w:noProof/>
                <w:sz w:val="16"/>
                <w:szCs w:val="16"/>
              </w:rPr>
            </w:pPr>
            <w:r w:rsidRPr="003A63A0">
              <w:rPr>
                <w:noProof/>
                <w:sz w:val="16"/>
                <w:szCs w:val="16"/>
              </w:rPr>
              <w:t>127</w:t>
            </w:r>
          </w:p>
          <w:p w14:paraId="1828E843" w14:textId="77777777" w:rsidR="00E92B6F" w:rsidRPr="003A63A0" w:rsidRDefault="00E92B6F" w:rsidP="003A63A0">
            <w:pPr>
              <w:tabs>
                <w:tab w:val="left" w:pos="1134"/>
                <w:tab w:val="left" w:pos="1701"/>
              </w:tabs>
              <w:rPr>
                <w:noProof/>
                <w:sz w:val="16"/>
                <w:szCs w:val="16"/>
              </w:rPr>
            </w:pPr>
          </w:p>
          <w:p w14:paraId="74631DF1" w14:textId="77777777" w:rsidR="00E92B6F" w:rsidRPr="003A63A0" w:rsidRDefault="003C173C" w:rsidP="003A63A0">
            <w:pPr>
              <w:tabs>
                <w:tab w:val="left" w:pos="1134"/>
                <w:tab w:val="left" w:pos="1701"/>
              </w:tabs>
              <w:rPr>
                <w:noProof/>
                <w:sz w:val="16"/>
                <w:szCs w:val="16"/>
              </w:rPr>
            </w:pPr>
            <w:r w:rsidRPr="003A63A0">
              <w:rPr>
                <w:noProof/>
                <w:sz w:val="16"/>
                <w:szCs w:val="16"/>
              </w:rPr>
              <w:t>659</w:t>
            </w:r>
          </w:p>
          <w:p w14:paraId="19808AF5" w14:textId="77777777" w:rsidR="00E92B6F" w:rsidRPr="003A63A0" w:rsidRDefault="00E92B6F" w:rsidP="003A63A0">
            <w:pPr>
              <w:tabs>
                <w:tab w:val="left" w:pos="1134"/>
                <w:tab w:val="left" w:pos="1701"/>
              </w:tabs>
              <w:rPr>
                <w:noProof/>
                <w:sz w:val="16"/>
                <w:szCs w:val="16"/>
              </w:rPr>
            </w:pPr>
          </w:p>
          <w:p w14:paraId="735F9BC3" w14:textId="77777777" w:rsidR="00E92B6F" w:rsidRPr="003A63A0" w:rsidRDefault="003C173C" w:rsidP="003A63A0">
            <w:pPr>
              <w:tabs>
                <w:tab w:val="left" w:pos="1134"/>
                <w:tab w:val="left" w:pos="1701"/>
              </w:tabs>
              <w:rPr>
                <w:noProof/>
                <w:sz w:val="16"/>
                <w:szCs w:val="16"/>
              </w:rPr>
            </w:pPr>
            <w:r w:rsidRPr="003A63A0">
              <w:rPr>
                <w:noProof/>
                <w:sz w:val="16"/>
                <w:szCs w:val="16"/>
              </w:rPr>
              <w:t>536</w:t>
            </w:r>
          </w:p>
          <w:p w14:paraId="35E781F9" w14:textId="77777777" w:rsidR="00E92B6F" w:rsidRPr="003A63A0" w:rsidRDefault="00E92B6F" w:rsidP="003A63A0">
            <w:pPr>
              <w:tabs>
                <w:tab w:val="left" w:pos="1134"/>
                <w:tab w:val="left" w:pos="1701"/>
              </w:tabs>
              <w:rPr>
                <w:noProof/>
                <w:sz w:val="16"/>
                <w:szCs w:val="16"/>
              </w:rPr>
            </w:pPr>
          </w:p>
          <w:p w14:paraId="0D720A4C" w14:textId="77777777" w:rsidR="00E92B6F" w:rsidRPr="003A63A0" w:rsidRDefault="003C173C" w:rsidP="003A63A0">
            <w:pPr>
              <w:tabs>
                <w:tab w:val="left" w:pos="1134"/>
                <w:tab w:val="left" w:pos="1701"/>
              </w:tabs>
              <w:rPr>
                <w:noProof/>
                <w:sz w:val="16"/>
                <w:szCs w:val="16"/>
              </w:rPr>
            </w:pPr>
            <w:r w:rsidRPr="003A63A0">
              <w:rPr>
                <w:noProof/>
                <w:sz w:val="16"/>
                <w:szCs w:val="16"/>
              </w:rPr>
              <w:t>833</w:t>
            </w:r>
          </w:p>
          <w:p w14:paraId="6B01BB1B" w14:textId="77777777" w:rsidR="00E92B6F" w:rsidRPr="003A63A0" w:rsidRDefault="00E92B6F" w:rsidP="003A63A0">
            <w:pPr>
              <w:tabs>
                <w:tab w:val="left" w:pos="1134"/>
                <w:tab w:val="left" w:pos="1701"/>
              </w:tabs>
              <w:rPr>
                <w:noProof/>
                <w:sz w:val="16"/>
                <w:szCs w:val="16"/>
              </w:rPr>
            </w:pPr>
          </w:p>
          <w:p w14:paraId="3C73EF2C" w14:textId="77777777" w:rsidR="00E92B6F" w:rsidRPr="003A63A0" w:rsidRDefault="003C173C" w:rsidP="003A63A0">
            <w:pPr>
              <w:tabs>
                <w:tab w:val="left" w:pos="1134"/>
                <w:tab w:val="left" w:pos="1701"/>
              </w:tabs>
              <w:rPr>
                <w:noProof/>
                <w:sz w:val="16"/>
                <w:szCs w:val="16"/>
              </w:rPr>
            </w:pPr>
            <w:r w:rsidRPr="003A63A0">
              <w:rPr>
                <w:noProof/>
                <w:sz w:val="16"/>
                <w:szCs w:val="16"/>
              </w:rPr>
              <w:t>362</w:t>
            </w:r>
          </w:p>
          <w:p w14:paraId="46AB4845" w14:textId="77777777" w:rsidR="00E92B6F" w:rsidRPr="003A63A0" w:rsidRDefault="00E92B6F" w:rsidP="003A63A0">
            <w:pPr>
              <w:tabs>
                <w:tab w:val="left" w:pos="1134"/>
                <w:tab w:val="left" w:pos="1701"/>
              </w:tabs>
              <w:rPr>
                <w:noProof/>
                <w:sz w:val="16"/>
                <w:szCs w:val="16"/>
              </w:rPr>
            </w:pPr>
          </w:p>
          <w:p w14:paraId="34005E60" w14:textId="77777777" w:rsidR="00E92B6F" w:rsidRPr="003A63A0" w:rsidRDefault="003C173C" w:rsidP="003A63A0">
            <w:pPr>
              <w:tabs>
                <w:tab w:val="left" w:pos="1134"/>
                <w:tab w:val="left" w:pos="1701"/>
              </w:tabs>
              <w:rPr>
                <w:noProof/>
                <w:sz w:val="16"/>
                <w:szCs w:val="16"/>
              </w:rPr>
            </w:pPr>
            <w:r w:rsidRPr="003A63A0">
              <w:rPr>
                <w:noProof/>
                <w:sz w:val="16"/>
                <w:szCs w:val="16"/>
              </w:rPr>
              <w:t>363</w:t>
            </w:r>
          </w:p>
          <w:p w14:paraId="0D316484" w14:textId="77777777" w:rsidR="00E92B6F" w:rsidRPr="003A63A0" w:rsidRDefault="00E92B6F" w:rsidP="003A63A0">
            <w:pPr>
              <w:tabs>
                <w:tab w:val="left" w:pos="1134"/>
                <w:tab w:val="left" w:pos="1701"/>
              </w:tabs>
              <w:rPr>
                <w:noProof/>
                <w:sz w:val="16"/>
                <w:szCs w:val="16"/>
              </w:rPr>
            </w:pPr>
          </w:p>
          <w:p w14:paraId="3AE9D50D" w14:textId="77777777" w:rsidR="00E92B6F" w:rsidRPr="003A63A0" w:rsidRDefault="003C173C" w:rsidP="003A63A0">
            <w:pPr>
              <w:tabs>
                <w:tab w:val="left" w:pos="1134"/>
                <w:tab w:val="left" w:pos="1701"/>
              </w:tabs>
              <w:rPr>
                <w:noProof/>
                <w:sz w:val="16"/>
                <w:szCs w:val="16"/>
              </w:rPr>
            </w:pPr>
            <w:r w:rsidRPr="003A63A0">
              <w:rPr>
                <w:noProof/>
                <w:sz w:val="16"/>
                <w:szCs w:val="16"/>
              </w:rPr>
              <w:t>832</w:t>
            </w:r>
          </w:p>
          <w:p w14:paraId="379F16EF" w14:textId="77777777" w:rsidR="00E92B6F" w:rsidRPr="003A63A0" w:rsidRDefault="00E92B6F" w:rsidP="003A63A0">
            <w:pPr>
              <w:tabs>
                <w:tab w:val="left" w:pos="1134"/>
                <w:tab w:val="left" w:pos="1701"/>
              </w:tabs>
              <w:rPr>
                <w:noProof/>
                <w:sz w:val="16"/>
                <w:szCs w:val="16"/>
              </w:rPr>
            </w:pPr>
          </w:p>
          <w:p w14:paraId="6D3FA60A" w14:textId="77777777" w:rsidR="00E92B6F" w:rsidRPr="003A63A0" w:rsidRDefault="003C173C" w:rsidP="003A63A0">
            <w:pPr>
              <w:tabs>
                <w:tab w:val="left" w:pos="1134"/>
                <w:tab w:val="left" w:pos="1701"/>
              </w:tabs>
              <w:rPr>
                <w:noProof/>
                <w:sz w:val="16"/>
                <w:szCs w:val="16"/>
              </w:rPr>
            </w:pPr>
            <w:r w:rsidRPr="003A63A0">
              <w:rPr>
                <w:noProof/>
                <w:sz w:val="16"/>
                <w:szCs w:val="16"/>
              </w:rPr>
              <w:t>353</w:t>
            </w:r>
          </w:p>
          <w:p w14:paraId="3DD1B7F5" w14:textId="77777777" w:rsidR="00E92B6F" w:rsidRPr="003A63A0" w:rsidRDefault="00E92B6F" w:rsidP="003A63A0">
            <w:pPr>
              <w:tabs>
                <w:tab w:val="left" w:pos="1134"/>
                <w:tab w:val="left" w:pos="1701"/>
              </w:tabs>
              <w:rPr>
                <w:noProof/>
                <w:sz w:val="16"/>
                <w:szCs w:val="16"/>
              </w:rPr>
            </w:pPr>
          </w:p>
          <w:p w14:paraId="318B0241" w14:textId="77777777" w:rsidR="00E92B6F" w:rsidRPr="003A63A0" w:rsidRDefault="003C173C" w:rsidP="003A63A0">
            <w:pPr>
              <w:tabs>
                <w:tab w:val="left" w:pos="1134"/>
                <w:tab w:val="left" w:pos="1701"/>
              </w:tabs>
              <w:rPr>
                <w:noProof/>
                <w:sz w:val="16"/>
                <w:szCs w:val="16"/>
              </w:rPr>
            </w:pPr>
            <w:r w:rsidRPr="003A63A0">
              <w:rPr>
                <w:noProof/>
                <w:sz w:val="16"/>
                <w:szCs w:val="16"/>
              </w:rPr>
              <w:t>842</w:t>
            </w:r>
          </w:p>
        </w:tc>
      </w:tr>
      <w:tr w:rsidR="00E92B6F" w:rsidRPr="003A63A0" w14:paraId="017CADA6" w14:textId="77777777" w:rsidTr="00A1205B">
        <w:trPr>
          <w:cantSplit/>
        </w:trPr>
        <w:tc>
          <w:tcPr>
            <w:tcW w:w="1526" w:type="dxa"/>
            <w:tcBorders>
              <w:top w:val="nil"/>
              <w:left w:val="nil"/>
              <w:bottom w:val="nil"/>
              <w:right w:val="nil"/>
            </w:tcBorders>
          </w:tcPr>
          <w:p w14:paraId="4EB25F76" w14:textId="77777777" w:rsidR="00E92B6F" w:rsidRPr="003A63A0" w:rsidRDefault="00E92B6F" w:rsidP="003A63A0">
            <w:pPr>
              <w:tabs>
                <w:tab w:val="left" w:pos="1134"/>
                <w:tab w:val="left" w:pos="1701"/>
              </w:tabs>
              <w:rPr>
                <w:noProof/>
                <w:sz w:val="16"/>
                <w:szCs w:val="16"/>
              </w:rPr>
            </w:pPr>
          </w:p>
        </w:tc>
        <w:tc>
          <w:tcPr>
            <w:tcW w:w="1314" w:type="dxa"/>
            <w:tcBorders>
              <w:top w:val="nil"/>
              <w:left w:val="nil"/>
              <w:bottom w:val="nil"/>
              <w:right w:val="nil"/>
            </w:tcBorders>
          </w:tcPr>
          <w:p w14:paraId="2C051CDE" w14:textId="77777777" w:rsidR="00E92B6F" w:rsidRPr="003A63A0" w:rsidRDefault="00E92B6F" w:rsidP="003A63A0">
            <w:pPr>
              <w:tabs>
                <w:tab w:val="left" w:pos="1134"/>
                <w:tab w:val="left" w:pos="1701"/>
              </w:tabs>
              <w:rPr>
                <w:noProof/>
                <w:sz w:val="16"/>
                <w:szCs w:val="16"/>
              </w:rPr>
            </w:pPr>
          </w:p>
        </w:tc>
        <w:tc>
          <w:tcPr>
            <w:tcW w:w="1166" w:type="dxa"/>
            <w:gridSpan w:val="2"/>
            <w:tcBorders>
              <w:top w:val="nil"/>
              <w:left w:val="nil"/>
              <w:bottom w:val="nil"/>
              <w:right w:val="nil"/>
            </w:tcBorders>
          </w:tcPr>
          <w:p w14:paraId="5B3132CF" w14:textId="77777777" w:rsidR="00E92B6F" w:rsidRPr="003A63A0" w:rsidRDefault="00E92B6F" w:rsidP="003A63A0">
            <w:pPr>
              <w:tabs>
                <w:tab w:val="left" w:pos="1134"/>
                <w:tab w:val="left" w:pos="1701"/>
              </w:tabs>
              <w:rPr>
                <w:noProof/>
                <w:sz w:val="16"/>
                <w:szCs w:val="16"/>
              </w:rPr>
            </w:pPr>
          </w:p>
        </w:tc>
        <w:tc>
          <w:tcPr>
            <w:tcW w:w="992" w:type="dxa"/>
            <w:tcBorders>
              <w:top w:val="nil"/>
              <w:left w:val="nil"/>
              <w:bottom w:val="nil"/>
              <w:right w:val="nil"/>
            </w:tcBorders>
          </w:tcPr>
          <w:p w14:paraId="097717F4" w14:textId="77777777" w:rsidR="00E92B6F" w:rsidRPr="003A63A0" w:rsidRDefault="00E92B6F" w:rsidP="003A63A0">
            <w:pPr>
              <w:tabs>
                <w:tab w:val="left" w:pos="1134"/>
                <w:tab w:val="left" w:pos="1701"/>
              </w:tabs>
              <w:rPr>
                <w:noProof/>
                <w:sz w:val="16"/>
                <w:szCs w:val="16"/>
              </w:rPr>
            </w:pPr>
          </w:p>
        </w:tc>
        <w:tc>
          <w:tcPr>
            <w:tcW w:w="1804" w:type="dxa"/>
            <w:tcBorders>
              <w:top w:val="nil"/>
              <w:left w:val="nil"/>
              <w:bottom w:val="nil"/>
              <w:right w:val="nil"/>
            </w:tcBorders>
          </w:tcPr>
          <w:p w14:paraId="38DE9C92" w14:textId="77777777" w:rsidR="00E92B6F" w:rsidRPr="003A63A0" w:rsidRDefault="00E92B6F" w:rsidP="003A63A0">
            <w:pPr>
              <w:tabs>
                <w:tab w:val="left" w:pos="1134"/>
                <w:tab w:val="left" w:pos="1701"/>
              </w:tabs>
              <w:rPr>
                <w:noProof/>
                <w:sz w:val="16"/>
                <w:szCs w:val="16"/>
              </w:rPr>
            </w:pPr>
          </w:p>
        </w:tc>
        <w:tc>
          <w:tcPr>
            <w:tcW w:w="993" w:type="dxa"/>
            <w:tcBorders>
              <w:top w:val="nil"/>
              <w:left w:val="nil"/>
              <w:bottom w:val="nil"/>
              <w:right w:val="nil"/>
            </w:tcBorders>
          </w:tcPr>
          <w:p w14:paraId="4F2957F7" w14:textId="77777777" w:rsidR="00E92B6F" w:rsidRPr="003A63A0" w:rsidRDefault="00E92B6F" w:rsidP="003A63A0">
            <w:pPr>
              <w:tabs>
                <w:tab w:val="left" w:pos="1134"/>
                <w:tab w:val="left" w:pos="1701"/>
              </w:tabs>
              <w:rPr>
                <w:noProof/>
                <w:sz w:val="16"/>
                <w:szCs w:val="16"/>
              </w:rPr>
            </w:pPr>
          </w:p>
        </w:tc>
        <w:tc>
          <w:tcPr>
            <w:tcW w:w="993" w:type="dxa"/>
            <w:tcBorders>
              <w:top w:val="nil"/>
              <w:left w:val="nil"/>
              <w:bottom w:val="nil"/>
              <w:right w:val="nil"/>
            </w:tcBorders>
          </w:tcPr>
          <w:p w14:paraId="00209126" w14:textId="77777777" w:rsidR="00E92B6F" w:rsidRPr="003A63A0" w:rsidRDefault="00E92B6F" w:rsidP="003A63A0">
            <w:pPr>
              <w:tabs>
                <w:tab w:val="left" w:pos="1134"/>
                <w:tab w:val="left" w:pos="1701"/>
              </w:tabs>
              <w:rPr>
                <w:noProof/>
                <w:sz w:val="16"/>
                <w:szCs w:val="16"/>
              </w:rPr>
            </w:pPr>
          </w:p>
        </w:tc>
        <w:tc>
          <w:tcPr>
            <w:tcW w:w="993" w:type="dxa"/>
            <w:tcBorders>
              <w:top w:val="nil"/>
              <w:left w:val="nil"/>
              <w:bottom w:val="nil"/>
              <w:right w:val="nil"/>
            </w:tcBorders>
          </w:tcPr>
          <w:p w14:paraId="7C6D204A" w14:textId="77777777" w:rsidR="00E92B6F" w:rsidRPr="003A63A0" w:rsidRDefault="00E92B6F" w:rsidP="003A63A0">
            <w:pPr>
              <w:tabs>
                <w:tab w:val="left" w:pos="1134"/>
                <w:tab w:val="left" w:pos="1701"/>
              </w:tabs>
              <w:rPr>
                <w:noProof/>
                <w:sz w:val="16"/>
                <w:szCs w:val="16"/>
              </w:rPr>
            </w:pPr>
          </w:p>
        </w:tc>
      </w:tr>
      <w:tr w:rsidR="00E92B6F" w:rsidRPr="003A63A0" w14:paraId="06842DB1" w14:textId="77777777" w:rsidTr="00A1205B">
        <w:trPr>
          <w:cantSplit/>
        </w:trPr>
        <w:tc>
          <w:tcPr>
            <w:tcW w:w="1526" w:type="dxa"/>
            <w:tcBorders>
              <w:top w:val="nil"/>
              <w:left w:val="nil"/>
              <w:bottom w:val="nil"/>
              <w:right w:val="nil"/>
            </w:tcBorders>
          </w:tcPr>
          <w:p w14:paraId="271E776C" w14:textId="77777777" w:rsidR="00E92B6F" w:rsidRPr="003A63A0" w:rsidRDefault="00E92B6F" w:rsidP="003A63A0">
            <w:pPr>
              <w:tabs>
                <w:tab w:val="left" w:pos="1134"/>
                <w:tab w:val="left" w:pos="1701"/>
              </w:tabs>
              <w:rPr>
                <w:noProof/>
                <w:sz w:val="16"/>
                <w:szCs w:val="16"/>
              </w:rPr>
            </w:pPr>
          </w:p>
        </w:tc>
        <w:tc>
          <w:tcPr>
            <w:tcW w:w="1314" w:type="dxa"/>
            <w:tcBorders>
              <w:top w:val="nil"/>
              <w:left w:val="nil"/>
              <w:bottom w:val="nil"/>
              <w:right w:val="nil"/>
            </w:tcBorders>
          </w:tcPr>
          <w:p w14:paraId="56D833F7" w14:textId="77777777" w:rsidR="00E92B6F" w:rsidRPr="003A63A0" w:rsidRDefault="00E92B6F" w:rsidP="003A63A0">
            <w:pPr>
              <w:tabs>
                <w:tab w:val="left" w:pos="1134"/>
                <w:tab w:val="left" w:pos="1701"/>
              </w:tabs>
              <w:rPr>
                <w:noProof/>
                <w:sz w:val="16"/>
                <w:szCs w:val="16"/>
              </w:rPr>
            </w:pPr>
          </w:p>
        </w:tc>
        <w:tc>
          <w:tcPr>
            <w:tcW w:w="1166" w:type="dxa"/>
            <w:gridSpan w:val="2"/>
            <w:tcBorders>
              <w:top w:val="nil"/>
              <w:left w:val="nil"/>
              <w:bottom w:val="nil"/>
              <w:right w:val="nil"/>
            </w:tcBorders>
          </w:tcPr>
          <w:p w14:paraId="3F4E65E2" w14:textId="77777777" w:rsidR="00E92B6F" w:rsidRPr="003A63A0" w:rsidRDefault="00E92B6F" w:rsidP="003A63A0">
            <w:pPr>
              <w:tabs>
                <w:tab w:val="left" w:pos="1134"/>
                <w:tab w:val="left" w:pos="1701"/>
              </w:tabs>
              <w:rPr>
                <w:noProof/>
                <w:sz w:val="16"/>
                <w:szCs w:val="16"/>
              </w:rPr>
            </w:pPr>
          </w:p>
        </w:tc>
        <w:tc>
          <w:tcPr>
            <w:tcW w:w="992" w:type="dxa"/>
            <w:tcBorders>
              <w:top w:val="nil"/>
              <w:left w:val="nil"/>
              <w:bottom w:val="nil"/>
              <w:right w:val="nil"/>
            </w:tcBorders>
          </w:tcPr>
          <w:p w14:paraId="3DA7547C" w14:textId="77777777" w:rsidR="006E4E71" w:rsidRPr="003A63A0" w:rsidRDefault="00BD4A0C" w:rsidP="009B72BC">
            <w:pPr>
              <w:tabs>
                <w:tab w:val="left" w:pos="1134"/>
                <w:tab w:val="left" w:pos="1701"/>
              </w:tabs>
              <w:rPr>
                <w:noProof/>
                <w:sz w:val="16"/>
                <w:szCs w:val="16"/>
              </w:rPr>
            </w:pPr>
            <w:r w:rsidRPr="003A63A0">
              <w:rPr>
                <w:noProof/>
                <w:lang w:val="en-IN" w:eastAsia="en-IN"/>
              </w:rPr>
              <mc:AlternateContent>
                <mc:Choice Requires="wps">
                  <w:drawing>
                    <wp:anchor distT="4294967290" distB="4294967290" distL="114300" distR="114300" simplePos="0" relativeHeight="251645952" behindDoc="0" locked="0" layoutInCell="1" allowOverlap="1" wp14:anchorId="22298E0C" wp14:editId="2F3B2E6A">
                      <wp:simplePos x="0" y="0"/>
                      <wp:positionH relativeFrom="column">
                        <wp:posOffset>499110</wp:posOffset>
                      </wp:positionH>
                      <wp:positionV relativeFrom="paragraph">
                        <wp:posOffset>69849</wp:posOffset>
                      </wp:positionV>
                      <wp:extent cx="563245" cy="0"/>
                      <wp:effectExtent l="38100" t="76200" r="0" b="76200"/>
                      <wp:wrapNone/>
                      <wp:docPr id="2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32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8392D9" id="_x0000_t32" coordsize="21600,21600" o:spt="32" o:oned="t" path="m,l21600,21600e" filled="f">
                      <v:path arrowok="t" fillok="f" o:connecttype="none"/>
                      <o:lock v:ext="edit" shapetype="t"/>
                    </v:shapetype>
                    <v:shape id="AutoShape 16" o:spid="_x0000_s1026" type="#_x0000_t32" style="position:absolute;margin-left:39.3pt;margin-top:5.5pt;width:44.35pt;height:0;flip:x;z-index:2516459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">
                      <v:stroke endarrow="block"/>
                    </v:shape>
                  </w:pict>
                </mc:Fallback>
              </mc:AlternateContent>
            </w:r>
            <w:r w:rsidR="000D474F" w:rsidRPr="003A63A0">
              <w:rPr>
                <w:noProof/>
                <w:sz w:val="16"/>
                <w:szCs w:val="16"/>
              </w:rPr>
              <w:t>na korzyść</w:t>
            </w:r>
          </w:p>
          <w:p w14:paraId="5760FA87" w14:textId="77777777" w:rsidR="00E92B6F" w:rsidRPr="003A63A0" w:rsidRDefault="00CD4EDF" w:rsidP="003A63A0">
            <w:pPr>
              <w:tabs>
                <w:tab w:val="left" w:pos="1134"/>
                <w:tab w:val="left" w:pos="1701"/>
              </w:tabs>
              <w:outlineLvl w:val="0"/>
              <w:rPr>
                <w:noProof/>
                <w:sz w:val="16"/>
                <w:szCs w:val="16"/>
              </w:rPr>
            </w:pPr>
            <w:r>
              <w:rPr>
                <w:noProof/>
                <w:sz w:val="16"/>
                <w:szCs w:val="16"/>
              </w:rPr>
              <w:t>A</w:t>
            </w:r>
            <w:r w:rsidR="00983A40">
              <w:rPr>
                <w:noProof/>
                <w:sz w:val="16"/>
                <w:szCs w:val="16"/>
              </w:rPr>
              <w:t>A</w:t>
            </w:r>
          </w:p>
        </w:tc>
        <w:tc>
          <w:tcPr>
            <w:tcW w:w="1804" w:type="dxa"/>
            <w:tcBorders>
              <w:top w:val="nil"/>
              <w:left w:val="nil"/>
              <w:bottom w:val="nil"/>
              <w:right w:val="nil"/>
            </w:tcBorders>
          </w:tcPr>
          <w:p w14:paraId="3E77F2F2" w14:textId="77777777" w:rsidR="00E92B6F" w:rsidRPr="003A63A0" w:rsidRDefault="00BD4A0C" w:rsidP="003A63A0">
            <w:pPr>
              <w:tabs>
                <w:tab w:val="left" w:pos="1134"/>
                <w:tab w:val="left" w:pos="1701"/>
              </w:tabs>
              <w:outlineLvl w:val="0"/>
              <w:rPr>
                <w:noProof/>
                <w:sz w:val="16"/>
                <w:szCs w:val="16"/>
              </w:rPr>
            </w:pPr>
            <w:r w:rsidRPr="003A63A0">
              <w:rPr>
                <w:noProof/>
                <w:lang w:val="en-IN" w:eastAsia="en-IN"/>
              </w:rPr>
              <mc:AlternateContent>
                <mc:Choice Requires="wps">
                  <w:drawing>
                    <wp:anchor distT="4294967290" distB="4294967290" distL="114300" distR="114300" simplePos="0" relativeHeight="251644928" behindDoc="0" locked="0" layoutInCell="1" allowOverlap="1" wp14:anchorId="0C705A00" wp14:editId="4D395C09">
                      <wp:simplePos x="0" y="0"/>
                      <wp:positionH relativeFrom="column">
                        <wp:posOffset>511810</wp:posOffset>
                      </wp:positionH>
                      <wp:positionV relativeFrom="paragraph">
                        <wp:posOffset>69849</wp:posOffset>
                      </wp:positionV>
                      <wp:extent cx="590550" cy="0"/>
                      <wp:effectExtent l="0" t="76200" r="0" b="76200"/>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4C8B2" id="AutoShape 15" o:spid="_x0000_s1026" type="#_x0000_t32" style="position:absolute;margin-left:40.3pt;margin-top:5.5pt;width:46.5pt;height:0;z-index:2516449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">
                      <v:stroke endarrow="block"/>
                    </v:shape>
                  </w:pict>
                </mc:Fallback>
              </mc:AlternateContent>
            </w:r>
          </w:p>
        </w:tc>
        <w:tc>
          <w:tcPr>
            <w:tcW w:w="993" w:type="dxa"/>
            <w:tcBorders>
              <w:top w:val="nil"/>
              <w:left w:val="nil"/>
              <w:bottom w:val="nil"/>
              <w:right w:val="nil"/>
            </w:tcBorders>
          </w:tcPr>
          <w:p w14:paraId="1AB008F4" w14:textId="77777777" w:rsidR="00E92B6F" w:rsidRPr="003A63A0" w:rsidRDefault="003C173C" w:rsidP="003A63A0">
            <w:pPr>
              <w:tabs>
                <w:tab w:val="left" w:pos="1134"/>
                <w:tab w:val="left" w:pos="1701"/>
              </w:tabs>
              <w:outlineLvl w:val="0"/>
              <w:rPr>
                <w:b/>
                <w:i/>
                <w:noProof/>
                <w:sz w:val="16"/>
                <w:szCs w:val="16"/>
              </w:rPr>
            </w:pPr>
            <w:r w:rsidRPr="003A63A0">
              <w:rPr>
                <w:noProof/>
                <w:sz w:val="16"/>
                <w:szCs w:val="16"/>
              </w:rPr>
              <w:t>na korzyść placebo</w:t>
            </w:r>
          </w:p>
        </w:tc>
        <w:tc>
          <w:tcPr>
            <w:tcW w:w="993" w:type="dxa"/>
            <w:tcBorders>
              <w:top w:val="nil"/>
              <w:left w:val="nil"/>
              <w:bottom w:val="nil"/>
              <w:right w:val="nil"/>
            </w:tcBorders>
          </w:tcPr>
          <w:p w14:paraId="6E5446B7" w14:textId="77777777" w:rsidR="00E92B6F" w:rsidRPr="003A63A0" w:rsidRDefault="00E92B6F" w:rsidP="003A63A0">
            <w:pPr>
              <w:tabs>
                <w:tab w:val="left" w:pos="1134"/>
                <w:tab w:val="left" w:pos="1701"/>
              </w:tabs>
              <w:rPr>
                <w:noProof/>
                <w:sz w:val="16"/>
                <w:szCs w:val="16"/>
              </w:rPr>
            </w:pPr>
          </w:p>
        </w:tc>
        <w:tc>
          <w:tcPr>
            <w:tcW w:w="993" w:type="dxa"/>
            <w:tcBorders>
              <w:top w:val="nil"/>
              <w:left w:val="nil"/>
              <w:bottom w:val="nil"/>
              <w:right w:val="nil"/>
            </w:tcBorders>
          </w:tcPr>
          <w:p w14:paraId="3229BEA9" w14:textId="77777777" w:rsidR="00E92B6F" w:rsidRPr="003A63A0" w:rsidRDefault="00E92B6F" w:rsidP="003A63A0">
            <w:pPr>
              <w:tabs>
                <w:tab w:val="left" w:pos="1134"/>
                <w:tab w:val="left" w:pos="1701"/>
              </w:tabs>
              <w:rPr>
                <w:noProof/>
                <w:sz w:val="16"/>
                <w:szCs w:val="16"/>
              </w:rPr>
            </w:pPr>
          </w:p>
        </w:tc>
      </w:tr>
    </w:tbl>
    <w:p w14:paraId="17D9A00B" w14:textId="77777777" w:rsidR="00E92B6F" w:rsidRPr="003A63A0" w:rsidRDefault="00E92B6F" w:rsidP="003A63A0">
      <w:pPr>
        <w:tabs>
          <w:tab w:val="left" w:pos="1134"/>
          <w:tab w:val="left" w:pos="1701"/>
        </w:tabs>
        <w:rPr>
          <w:noProof/>
        </w:rPr>
      </w:pPr>
    </w:p>
    <w:p w14:paraId="12DD7714" w14:textId="77777777" w:rsidR="00E92B6F" w:rsidRPr="003A63A0" w:rsidRDefault="00983A40" w:rsidP="003A63A0">
      <w:pPr>
        <w:tabs>
          <w:tab w:val="left" w:pos="1134"/>
          <w:tab w:val="left" w:pos="1701"/>
        </w:tabs>
        <w:rPr>
          <w:noProof/>
          <w:sz w:val="18"/>
          <w:szCs w:val="18"/>
        </w:rPr>
      </w:pPr>
      <w:r>
        <w:rPr>
          <w:noProof/>
          <w:sz w:val="18"/>
          <w:szCs w:val="18"/>
        </w:rPr>
        <w:t xml:space="preserve">AA = octan </w:t>
      </w:r>
      <w:r w:rsidRPr="00983A40">
        <w:rPr>
          <w:noProof/>
          <w:sz w:val="18"/>
          <w:szCs w:val="18"/>
        </w:rPr>
        <w:t>abirateron</w:t>
      </w:r>
      <w:r>
        <w:rPr>
          <w:noProof/>
          <w:sz w:val="18"/>
          <w:szCs w:val="18"/>
        </w:rPr>
        <w:t xml:space="preserve">u; </w:t>
      </w:r>
      <w:r w:rsidR="003C173C" w:rsidRPr="003A63A0">
        <w:rPr>
          <w:noProof/>
          <w:sz w:val="18"/>
          <w:szCs w:val="18"/>
        </w:rPr>
        <w:t xml:space="preserve">BPI = Skala </w:t>
      </w:r>
      <w:r w:rsidR="002C5339" w:rsidRPr="003A63A0">
        <w:rPr>
          <w:noProof/>
          <w:sz w:val="18"/>
          <w:szCs w:val="18"/>
        </w:rPr>
        <w:t>bólu</w:t>
      </w:r>
      <w:r w:rsidR="003C173C" w:rsidRPr="003A63A0">
        <w:rPr>
          <w:noProof/>
          <w:sz w:val="18"/>
          <w:szCs w:val="18"/>
        </w:rPr>
        <w:t>; CI = przedział ufności; ECOG = skala wydolności ECOG (</w:t>
      </w:r>
      <w:r w:rsidR="003C173C" w:rsidRPr="009B72BC">
        <w:rPr>
          <w:i/>
          <w:iCs/>
          <w:noProof/>
          <w:sz w:val="18"/>
          <w:szCs w:val="18"/>
        </w:rPr>
        <w:t>Eastern Cooperative Oncology Group</w:t>
      </w:r>
      <w:r w:rsidR="003C173C" w:rsidRPr="003A63A0">
        <w:rPr>
          <w:noProof/>
          <w:sz w:val="18"/>
          <w:szCs w:val="18"/>
        </w:rPr>
        <w:t xml:space="preserve">); HR = </w:t>
      </w:r>
      <w:bookmarkStart w:id="19" w:name="OLE_LINK3"/>
      <w:r w:rsidR="00502B8D" w:rsidRPr="003A63A0">
        <w:rPr>
          <w:noProof/>
          <w:sz w:val="18"/>
          <w:szCs w:val="18"/>
        </w:rPr>
        <w:t>współczynnik ryzyka</w:t>
      </w:r>
      <w:bookmarkEnd w:id="19"/>
      <w:r w:rsidR="003C173C" w:rsidRPr="003A63A0">
        <w:rPr>
          <w:noProof/>
          <w:sz w:val="18"/>
          <w:szCs w:val="18"/>
        </w:rPr>
        <w:t>; NE = brak możliwości oceny</w:t>
      </w:r>
    </w:p>
    <w:p w14:paraId="552DECC4" w14:textId="77777777" w:rsidR="00E92B6F" w:rsidRPr="003A63A0" w:rsidRDefault="00E92B6F" w:rsidP="003A63A0">
      <w:pPr>
        <w:tabs>
          <w:tab w:val="left" w:pos="1134"/>
          <w:tab w:val="left" w:pos="1701"/>
        </w:tabs>
        <w:rPr>
          <w:noProof/>
        </w:rPr>
      </w:pPr>
    </w:p>
    <w:p w14:paraId="5DE10560" w14:textId="77777777" w:rsidR="00E13DE1" w:rsidRPr="003A63A0" w:rsidRDefault="003C173C" w:rsidP="003A63A0">
      <w:pPr>
        <w:tabs>
          <w:tab w:val="left" w:pos="1134"/>
          <w:tab w:val="left" w:pos="1701"/>
        </w:tabs>
        <w:rPr>
          <w:noProof/>
        </w:rPr>
      </w:pPr>
      <w:r w:rsidRPr="003A63A0">
        <w:rPr>
          <w:noProof/>
        </w:rPr>
        <w:t xml:space="preserve">Oprócz stwierdzonej poprawy całkowitego czasu przeżycia, wszystkie drugorzędowe punkty końcowe badania faworyzowały </w:t>
      </w:r>
      <w:r w:rsidR="00E90493">
        <w:rPr>
          <w:noProof/>
        </w:rPr>
        <w:t xml:space="preserve">octan </w:t>
      </w:r>
      <w:r w:rsidR="00983A40" w:rsidRPr="00983A40">
        <w:rPr>
          <w:noProof/>
        </w:rPr>
        <w:t>abirateron</w:t>
      </w:r>
      <w:r w:rsidR="00E90493">
        <w:rPr>
          <w:noProof/>
        </w:rPr>
        <w:t>u</w:t>
      </w:r>
      <w:r w:rsidRPr="003A63A0">
        <w:rPr>
          <w:noProof/>
        </w:rPr>
        <w:t xml:space="preserve"> i były znamienne statystycznie po dostosowaniu do testów wielokrotnych, jak następuje:</w:t>
      </w:r>
    </w:p>
    <w:p w14:paraId="1C981C7A" w14:textId="77777777" w:rsidR="00E13DE1" w:rsidRPr="003A63A0" w:rsidRDefault="00E13DE1" w:rsidP="003A63A0">
      <w:pPr>
        <w:tabs>
          <w:tab w:val="left" w:pos="1134"/>
          <w:tab w:val="left" w:pos="1701"/>
        </w:tabs>
        <w:rPr>
          <w:noProof/>
        </w:rPr>
      </w:pPr>
    </w:p>
    <w:p w14:paraId="12893DAE" w14:textId="77777777" w:rsidR="00E13DE1" w:rsidRPr="003A63A0" w:rsidRDefault="003C173C" w:rsidP="003A63A0">
      <w:pPr>
        <w:tabs>
          <w:tab w:val="left" w:pos="1134"/>
          <w:tab w:val="left" w:pos="1701"/>
        </w:tabs>
        <w:rPr>
          <w:noProof/>
        </w:rPr>
      </w:pPr>
      <w:r w:rsidRPr="003A63A0">
        <w:rPr>
          <w:noProof/>
        </w:rPr>
        <w:t xml:space="preserve">Pacjenci otrzymujący </w:t>
      </w:r>
      <w:r w:rsidR="00E90493">
        <w:rPr>
          <w:noProof/>
        </w:rPr>
        <w:t xml:space="preserve">octan </w:t>
      </w:r>
      <w:r w:rsidR="00983A40" w:rsidRPr="00983A40">
        <w:rPr>
          <w:noProof/>
        </w:rPr>
        <w:t>abirateron</w:t>
      </w:r>
      <w:r w:rsidR="00E90493">
        <w:rPr>
          <w:noProof/>
        </w:rPr>
        <w:t>u</w:t>
      </w:r>
      <w:r w:rsidRPr="003A63A0">
        <w:rPr>
          <w:noProof/>
        </w:rPr>
        <w:t xml:space="preserve"> wykazali znacznie większą całkowitą częstość odpowiedzi PSA (definiowaną jako ≥ 50% zmniejszenie z punktu wyjścia) w porównaniu do pacjentów otrzymujących placebo, 38% </w:t>
      </w:r>
      <w:r w:rsidR="000E1D91" w:rsidRPr="003A63A0">
        <w:rPr>
          <w:noProof/>
          <w:szCs w:val="22"/>
        </w:rPr>
        <w:t>vs.</w:t>
      </w:r>
      <w:r w:rsidR="000E1D91" w:rsidRPr="003A63A0">
        <w:rPr>
          <w:noProof/>
        </w:rPr>
        <w:t xml:space="preserve"> </w:t>
      </w:r>
      <w:r w:rsidRPr="003A63A0">
        <w:rPr>
          <w:noProof/>
        </w:rPr>
        <w:t xml:space="preserve">10%, </w:t>
      </w:r>
      <w:r w:rsidRPr="003A63A0">
        <w:rPr>
          <w:i/>
          <w:iCs/>
          <w:noProof/>
          <w:szCs w:val="22"/>
        </w:rPr>
        <w:t>p</w:t>
      </w:r>
      <w:r w:rsidRPr="003A63A0">
        <w:rPr>
          <w:noProof/>
        </w:rPr>
        <w:t> &lt; 0,0001.</w:t>
      </w:r>
    </w:p>
    <w:p w14:paraId="360FE905" w14:textId="77777777" w:rsidR="00E13DE1" w:rsidRPr="003A63A0" w:rsidRDefault="00E13DE1" w:rsidP="003A63A0">
      <w:pPr>
        <w:tabs>
          <w:tab w:val="left" w:pos="1134"/>
          <w:tab w:val="left" w:pos="1701"/>
        </w:tabs>
        <w:rPr>
          <w:noProof/>
        </w:rPr>
      </w:pPr>
    </w:p>
    <w:p w14:paraId="1B6B301F" w14:textId="77777777" w:rsidR="00E13DE1" w:rsidRPr="003A63A0" w:rsidRDefault="003C173C" w:rsidP="003A63A0">
      <w:pPr>
        <w:tabs>
          <w:tab w:val="left" w:pos="1134"/>
          <w:tab w:val="left" w:pos="1701"/>
        </w:tabs>
        <w:rPr>
          <w:noProof/>
        </w:rPr>
      </w:pPr>
      <w:r w:rsidRPr="003A63A0">
        <w:rPr>
          <w:noProof/>
        </w:rPr>
        <w:t>Mediana czasu do progresji PSA wynosiła 10,2 miesi</w:t>
      </w:r>
      <w:r w:rsidR="00983A40">
        <w:rPr>
          <w:noProof/>
        </w:rPr>
        <w:t>ą</w:t>
      </w:r>
      <w:r w:rsidRPr="003A63A0">
        <w:rPr>
          <w:noProof/>
        </w:rPr>
        <w:t>c</w:t>
      </w:r>
      <w:r w:rsidR="00983A40">
        <w:rPr>
          <w:noProof/>
        </w:rPr>
        <w:t>a</w:t>
      </w:r>
      <w:r w:rsidRPr="003A63A0">
        <w:rPr>
          <w:noProof/>
        </w:rPr>
        <w:t xml:space="preserve"> dla pacjentów leczonych </w:t>
      </w:r>
      <w:r w:rsidR="00E90493">
        <w:rPr>
          <w:noProof/>
        </w:rPr>
        <w:t xml:space="preserve">octanem </w:t>
      </w:r>
      <w:r w:rsidR="00983A40" w:rsidRPr="00983A40">
        <w:rPr>
          <w:noProof/>
        </w:rPr>
        <w:t>abirateron</w:t>
      </w:r>
      <w:r w:rsidR="00E90493">
        <w:rPr>
          <w:noProof/>
        </w:rPr>
        <w:t>u</w:t>
      </w:r>
      <w:r w:rsidRPr="003A63A0">
        <w:rPr>
          <w:noProof/>
        </w:rPr>
        <w:t xml:space="preserve"> i 6,6 miesi</w:t>
      </w:r>
      <w:r w:rsidR="00983A40">
        <w:rPr>
          <w:noProof/>
        </w:rPr>
        <w:t>ą</w:t>
      </w:r>
      <w:r w:rsidRPr="003A63A0">
        <w:rPr>
          <w:noProof/>
        </w:rPr>
        <w:t>c</w:t>
      </w:r>
      <w:r w:rsidR="00983A40">
        <w:rPr>
          <w:noProof/>
        </w:rPr>
        <w:t>a</w:t>
      </w:r>
      <w:r w:rsidRPr="003A63A0">
        <w:rPr>
          <w:noProof/>
        </w:rPr>
        <w:t xml:space="preserve"> dla pacjentów otrzymujących placebo (HR</w:t>
      </w:r>
      <w:r w:rsidR="008B6A6C" w:rsidRPr="003A63A0">
        <w:rPr>
          <w:noProof/>
        </w:rPr>
        <w:t xml:space="preserve"> </w:t>
      </w:r>
      <w:r w:rsidRPr="003A63A0">
        <w:rPr>
          <w:noProof/>
        </w:rPr>
        <w:t>=</w:t>
      </w:r>
      <w:r w:rsidR="008B6A6C" w:rsidRPr="003A63A0">
        <w:rPr>
          <w:noProof/>
        </w:rPr>
        <w:t xml:space="preserve"> </w:t>
      </w:r>
      <w:r w:rsidRPr="003A63A0">
        <w:rPr>
          <w:noProof/>
        </w:rPr>
        <w:t xml:space="preserve">0,580; 95% CI: [0,462; 0,728], </w:t>
      </w:r>
      <w:r w:rsidRPr="003A63A0">
        <w:rPr>
          <w:i/>
          <w:iCs/>
          <w:noProof/>
          <w:szCs w:val="22"/>
        </w:rPr>
        <w:t>p</w:t>
      </w:r>
      <w:r w:rsidRPr="003A63A0">
        <w:rPr>
          <w:noProof/>
        </w:rPr>
        <w:t> &lt; 0,0001).</w:t>
      </w:r>
    </w:p>
    <w:p w14:paraId="7A21DDCA" w14:textId="77777777" w:rsidR="00E13DE1" w:rsidRPr="003A63A0" w:rsidRDefault="00E13DE1" w:rsidP="003A63A0">
      <w:pPr>
        <w:tabs>
          <w:tab w:val="left" w:pos="1134"/>
          <w:tab w:val="left" w:pos="1701"/>
        </w:tabs>
        <w:rPr>
          <w:noProof/>
        </w:rPr>
      </w:pPr>
    </w:p>
    <w:p w14:paraId="004687FF" w14:textId="77777777" w:rsidR="00E13DE1" w:rsidRPr="003A63A0" w:rsidRDefault="003C173C" w:rsidP="003A63A0">
      <w:pPr>
        <w:tabs>
          <w:tab w:val="left" w:pos="1134"/>
          <w:tab w:val="left" w:pos="1701"/>
        </w:tabs>
        <w:rPr>
          <w:noProof/>
        </w:rPr>
      </w:pPr>
      <w:r w:rsidRPr="003A63A0">
        <w:rPr>
          <w:noProof/>
        </w:rPr>
        <w:t>Mediana czasu przeżycia bez radiograficznej progresji wynosiła 5,6 miesi</w:t>
      </w:r>
      <w:r w:rsidR="00983A40">
        <w:rPr>
          <w:noProof/>
        </w:rPr>
        <w:t>ą</w:t>
      </w:r>
      <w:r w:rsidRPr="003A63A0">
        <w:rPr>
          <w:noProof/>
        </w:rPr>
        <w:t>c</w:t>
      </w:r>
      <w:r w:rsidR="00983A40">
        <w:rPr>
          <w:noProof/>
        </w:rPr>
        <w:t>a</w:t>
      </w:r>
      <w:r w:rsidRPr="003A63A0">
        <w:rPr>
          <w:noProof/>
        </w:rPr>
        <w:t xml:space="preserve"> dla pacjentów leczonych </w:t>
      </w:r>
      <w:r w:rsidR="00716DC4">
        <w:rPr>
          <w:noProof/>
        </w:rPr>
        <w:t xml:space="preserve">octanem </w:t>
      </w:r>
      <w:r w:rsidR="00983A40" w:rsidRPr="00983A40">
        <w:rPr>
          <w:noProof/>
        </w:rPr>
        <w:t>abirateron</w:t>
      </w:r>
      <w:r w:rsidR="00716DC4">
        <w:rPr>
          <w:noProof/>
        </w:rPr>
        <w:t>u</w:t>
      </w:r>
      <w:r w:rsidRPr="003A63A0">
        <w:rPr>
          <w:noProof/>
        </w:rPr>
        <w:t xml:space="preserve"> i 3,6 miesi</w:t>
      </w:r>
      <w:r w:rsidR="00983A40">
        <w:rPr>
          <w:noProof/>
        </w:rPr>
        <w:t>ą</w:t>
      </w:r>
      <w:r w:rsidRPr="003A63A0">
        <w:rPr>
          <w:noProof/>
        </w:rPr>
        <w:t>c</w:t>
      </w:r>
      <w:r w:rsidR="00983A40">
        <w:rPr>
          <w:noProof/>
        </w:rPr>
        <w:t>a</w:t>
      </w:r>
      <w:r w:rsidRPr="003A63A0">
        <w:rPr>
          <w:noProof/>
        </w:rPr>
        <w:t xml:space="preserve"> dla pacjentów otrzymujących placebo (HR</w:t>
      </w:r>
      <w:r w:rsidR="008B6A6C" w:rsidRPr="003A63A0">
        <w:rPr>
          <w:noProof/>
        </w:rPr>
        <w:t xml:space="preserve"> </w:t>
      </w:r>
      <w:r w:rsidRPr="003A63A0">
        <w:rPr>
          <w:b/>
          <w:bCs/>
          <w:noProof/>
          <w:szCs w:val="22"/>
          <w:lang w:eastAsia="zh-CN"/>
        </w:rPr>
        <w:t>=</w:t>
      </w:r>
      <w:r w:rsidR="008B6A6C" w:rsidRPr="003A63A0">
        <w:rPr>
          <w:b/>
          <w:bCs/>
          <w:noProof/>
          <w:szCs w:val="22"/>
          <w:lang w:eastAsia="zh-CN"/>
        </w:rPr>
        <w:t xml:space="preserve"> </w:t>
      </w:r>
      <w:r w:rsidRPr="003A63A0">
        <w:rPr>
          <w:noProof/>
        </w:rPr>
        <w:t xml:space="preserve">0,673; 95% CI: [0,585; 0,776], </w:t>
      </w:r>
      <w:r w:rsidRPr="003A63A0">
        <w:rPr>
          <w:i/>
          <w:iCs/>
          <w:noProof/>
          <w:szCs w:val="22"/>
        </w:rPr>
        <w:t>p</w:t>
      </w:r>
      <w:r w:rsidRPr="003A63A0">
        <w:rPr>
          <w:noProof/>
        </w:rPr>
        <w:t> &lt; 0,0001).</w:t>
      </w:r>
    </w:p>
    <w:p w14:paraId="2CDBED9F" w14:textId="77777777" w:rsidR="00E13DE1" w:rsidRPr="003A63A0" w:rsidRDefault="00E13DE1" w:rsidP="003A63A0">
      <w:pPr>
        <w:tabs>
          <w:tab w:val="left" w:pos="1134"/>
          <w:tab w:val="left" w:pos="1701"/>
        </w:tabs>
        <w:rPr>
          <w:noProof/>
        </w:rPr>
      </w:pPr>
    </w:p>
    <w:p w14:paraId="0C37B825" w14:textId="77777777" w:rsidR="00E13DE1" w:rsidRPr="003A63A0" w:rsidRDefault="003C173C" w:rsidP="003A63A0">
      <w:pPr>
        <w:keepNext/>
        <w:tabs>
          <w:tab w:val="left" w:pos="1134"/>
          <w:tab w:val="left" w:pos="1701"/>
        </w:tabs>
        <w:rPr>
          <w:bCs/>
          <w:noProof/>
          <w:szCs w:val="22"/>
          <w:u w:val="single"/>
          <w:lang w:eastAsia="zh-CN"/>
        </w:rPr>
      </w:pPr>
      <w:r w:rsidRPr="003A63A0">
        <w:rPr>
          <w:bCs/>
          <w:noProof/>
          <w:szCs w:val="22"/>
          <w:u w:val="single"/>
          <w:lang w:eastAsia="zh-CN"/>
        </w:rPr>
        <w:t>Ból</w:t>
      </w:r>
    </w:p>
    <w:p w14:paraId="50A01AF6" w14:textId="77777777" w:rsidR="00E13DE1" w:rsidRPr="003A63A0" w:rsidRDefault="003C173C" w:rsidP="003A63A0">
      <w:pPr>
        <w:tabs>
          <w:tab w:val="left" w:pos="1134"/>
          <w:tab w:val="left" w:pos="1701"/>
        </w:tabs>
        <w:rPr>
          <w:noProof/>
        </w:rPr>
      </w:pPr>
      <w:r w:rsidRPr="003A63A0">
        <w:rPr>
          <w:noProof/>
        </w:rPr>
        <w:t xml:space="preserve">Odsetek pacjentów z paliacją objawów bólowych był znamiennie statystycznie większy w grupie </w:t>
      </w:r>
      <w:r w:rsidR="00983A40">
        <w:rPr>
          <w:noProof/>
        </w:rPr>
        <w:t xml:space="preserve">otrzymującej </w:t>
      </w:r>
      <w:r w:rsidR="00716DC4">
        <w:rPr>
          <w:noProof/>
        </w:rPr>
        <w:t xml:space="preserve">octan </w:t>
      </w:r>
      <w:r w:rsidR="00983A40" w:rsidRPr="00983A40">
        <w:rPr>
          <w:noProof/>
        </w:rPr>
        <w:t>abirateron</w:t>
      </w:r>
      <w:r w:rsidR="00716DC4">
        <w:rPr>
          <w:noProof/>
        </w:rPr>
        <w:t>u</w:t>
      </w:r>
      <w:r w:rsidRPr="003A63A0">
        <w:rPr>
          <w:noProof/>
        </w:rPr>
        <w:t xml:space="preserve"> niż w grupie placebo (44% </w:t>
      </w:r>
      <w:r w:rsidR="000E1D91" w:rsidRPr="003A63A0">
        <w:rPr>
          <w:noProof/>
          <w:szCs w:val="22"/>
        </w:rPr>
        <w:t>vs.</w:t>
      </w:r>
      <w:r w:rsidRPr="003A63A0">
        <w:rPr>
          <w:noProof/>
        </w:rPr>
        <w:t xml:space="preserve"> 27%, </w:t>
      </w:r>
      <w:r w:rsidRPr="003A63A0">
        <w:rPr>
          <w:i/>
          <w:iCs/>
          <w:noProof/>
          <w:szCs w:val="22"/>
        </w:rPr>
        <w:t>p</w:t>
      </w:r>
      <w:r w:rsidRPr="003A63A0">
        <w:rPr>
          <w:noProof/>
        </w:rPr>
        <w:t>=0,0002). Respondent paliacji objawów bólowych był definiowany jako pacjent, który uzyskiwał co najmniej 30% zmniejszenie wyniku BPI</w:t>
      </w:r>
      <w:r w:rsidRPr="003A63A0">
        <w:rPr>
          <w:noProof/>
        </w:rPr>
        <w:noBreakHyphen/>
        <w:t>SF nasilenia najgorszego bólu w porównaniu do wartości wyjściowych</w:t>
      </w:r>
      <w:r w:rsidR="00001A24">
        <w:rPr>
          <w:noProof/>
        </w:rPr>
        <w:t>,</w:t>
      </w:r>
      <w:r w:rsidRPr="003A63A0">
        <w:rPr>
          <w:noProof/>
        </w:rPr>
        <w:t xml:space="preserve"> w ciągu ostatnich 24 godzin, bez żadnego zwiększenia punktacji zastosowania leków przeciwbólowych, stwierdzane w dwu następujących po sobie badaniach w odstępie czterotygodniowym. Paliację objawów bólowych analizowano tylko u pacjentów (n=512) z wyjściową punktacją bólu ≥ 4 i co najmniej jednym wynikiem oceny bólu uzyskanym po badaniu wstępnym.</w:t>
      </w:r>
    </w:p>
    <w:p w14:paraId="29374010" w14:textId="77777777" w:rsidR="00E13DE1" w:rsidRPr="003A63A0" w:rsidRDefault="00E13DE1" w:rsidP="003A63A0">
      <w:pPr>
        <w:tabs>
          <w:tab w:val="left" w:pos="1134"/>
          <w:tab w:val="left" w:pos="1701"/>
        </w:tabs>
        <w:rPr>
          <w:noProof/>
        </w:rPr>
      </w:pPr>
    </w:p>
    <w:p w14:paraId="47A1607B" w14:textId="77777777" w:rsidR="00E13DE1" w:rsidRPr="003A63A0" w:rsidRDefault="003C173C" w:rsidP="003A63A0">
      <w:pPr>
        <w:tabs>
          <w:tab w:val="left" w:pos="1134"/>
          <w:tab w:val="left" w:pos="1701"/>
        </w:tabs>
        <w:rPr>
          <w:noProof/>
        </w:rPr>
      </w:pPr>
      <w:r w:rsidRPr="003A63A0">
        <w:rPr>
          <w:noProof/>
        </w:rPr>
        <w:t xml:space="preserve">Mniejszy odsetek pacjentów leczonych </w:t>
      </w:r>
      <w:r w:rsidR="00E90493">
        <w:rPr>
          <w:noProof/>
        </w:rPr>
        <w:t xml:space="preserve">octanem </w:t>
      </w:r>
      <w:r w:rsidR="00983A40" w:rsidRPr="00983A40">
        <w:rPr>
          <w:noProof/>
        </w:rPr>
        <w:t>abirateron</w:t>
      </w:r>
      <w:r w:rsidR="00E90493">
        <w:rPr>
          <w:noProof/>
        </w:rPr>
        <w:t>u</w:t>
      </w:r>
      <w:r w:rsidRPr="003A63A0">
        <w:rPr>
          <w:noProof/>
        </w:rPr>
        <w:t xml:space="preserve"> miał progresję bólu w porównaniu do pacjentów otrzymujących placebo w 6 (22% </w:t>
      </w:r>
      <w:r w:rsidR="000E1D91" w:rsidRPr="003A63A0">
        <w:rPr>
          <w:noProof/>
          <w:szCs w:val="22"/>
        </w:rPr>
        <w:t>vs.</w:t>
      </w:r>
      <w:r w:rsidRPr="003A63A0">
        <w:rPr>
          <w:noProof/>
        </w:rPr>
        <w:t xml:space="preserve"> 28%), 12 (30% </w:t>
      </w:r>
      <w:r w:rsidR="000E1D91" w:rsidRPr="003A63A0">
        <w:rPr>
          <w:noProof/>
          <w:szCs w:val="22"/>
        </w:rPr>
        <w:t>vs.</w:t>
      </w:r>
      <w:r w:rsidRPr="003A63A0">
        <w:rPr>
          <w:noProof/>
        </w:rPr>
        <w:t xml:space="preserve"> 38%) i 18 miesiącu (35% </w:t>
      </w:r>
      <w:r w:rsidR="000E1D91" w:rsidRPr="003A63A0">
        <w:rPr>
          <w:noProof/>
          <w:szCs w:val="22"/>
        </w:rPr>
        <w:t>vs.</w:t>
      </w:r>
      <w:r w:rsidRPr="003A63A0">
        <w:rPr>
          <w:noProof/>
        </w:rPr>
        <w:t xml:space="preserve"> 46%). Progresję bólu definiowano jako zwiększenie z punktu wyjścia o ≥ 30% wyniku BPI</w:t>
      </w:r>
      <w:r w:rsidRPr="003A63A0">
        <w:rPr>
          <w:noProof/>
        </w:rPr>
        <w:noBreakHyphen/>
        <w:t>SF nasilenia najgorszego bólu w ciągu ostatnich 24 godzin, bez zmniejszenia punktacji zastosowania leków przeciwbólowych, stwierdzane w dwu następujących po sobie wizytach lub zwiększenie o ≥ 30% punktacji zastosowania leków przeciwbólowych, stwierdzane w dwu następujących po sobie wizytach. Czas do progresji bólu w 25. percentylu wynosił 7,4 miesi</w:t>
      </w:r>
      <w:r w:rsidR="00983A40">
        <w:rPr>
          <w:noProof/>
        </w:rPr>
        <w:t>ą</w:t>
      </w:r>
      <w:r w:rsidRPr="003A63A0">
        <w:rPr>
          <w:noProof/>
        </w:rPr>
        <w:t>c</w:t>
      </w:r>
      <w:r w:rsidR="00983A40">
        <w:rPr>
          <w:noProof/>
        </w:rPr>
        <w:t>a</w:t>
      </w:r>
      <w:r w:rsidRPr="003A63A0">
        <w:rPr>
          <w:noProof/>
        </w:rPr>
        <w:t xml:space="preserve"> w grupie </w:t>
      </w:r>
      <w:r w:rsidR="00983A40">
        <w:rPr>
          <w:noProof/>
        </w:rPr>
        <w:t xml:space="preserve">otrzymującej </w:t>
      </w:r>
      <w:r w:rsidR="00716DC4">
        <w:rPr>
          <w:noProof/>
        </w:rPr>
        <w:t xml:space="preserve">octan </w:t>
      </w:r>
      <w:r w:rsidR="00983A40" w:rsidRPr="00983A40">
        <w:rPr>
          <w:noProof/>
        </w:rPr>
        <w:t>abirateron</w:t>
      </w:r>
      <w:r w:rsidR="00716DC4">
        <w:rPr>
          <w:noProof/>
        </w:rPr>
        <w:t>u</w:t>
      </w:r>
      <w:r w:rsidRPr="003A63A0">
        <w:rPr>
          <w:noProof/>
        </w:rPr>
        <w:t xml:space="preserve"> w porównaniu do 4,7 miesi</w:t>
      </w:r>
      <w:r w:rsidR="00983A40">
        <w:rPr>
          <w:noProof/>
        </w:rPr>
        <w:t>ą</w:t>
      </w:r>
      <w:r w:rsidRPr="003A63A0">
        <w:rPr>
          <w:noProof/>
        </w:rPr>
        <w:t>c</w:t>
      </w:r>
      <w:r w:rsidR="00983A40">
        <w:rPr>
          <w:noProof/>
        </w:rPr>
        <w:t>a</w:t>
      </w:r>
      <w:r w:rsidRPr="003A63A0">
        <w:rPr>
          <w:noProof/>
        </w:rPr>
        <w:t xml:space="preserve"> w grupie placebo.</w:t>
      </w:r>
    </w:p>
    <w:p w14:paraId="14FF3124" w14:textId="77777777" w:rsidR="00E13DE1" w:rsidRPr="003A63A0" w:rsidRDefault="00E13DE1" w:rsidP="003A63A0">
      <w:pPr>
        <w:tabs>
          <w:tab w:val="left" w:pos="1134"/>
          <w:tab w:val="left" w:pos="1701"/>
        </w:tabs>
        <w:rPr>
          <w:noProof/>
        </w:rPr>
      </w:pPr>
    </w:p>
    <w:p w14:paraId="1D0CFF7B" w14:textId="77777777" w:rsidR="00E13DE1" w:rsidRPr="003A63A0" w:rsidRDefault="003C173C" w:rsidP="003A63A0">
      <w:pPr>
        <w:keepNext/>
        <w:tabs>
          <w:tab w:val="left" w:pos="1134"/>
          <w:tab w:val="left" w:pos="1701"/>
        </w:tabs>
        <w:rPr>
          <w:noProof/>
          <w:szCs w:val="22"/>
          <w:u w:val="single"/>
        </w:rPr>
      </w:pPr>
      <w:r w:rsidRPr="003A63A0">
        <w:rPr>
          <w:noProof/>
          <w:szCs w:val="22"/>
          <w:u w:val="single"/>
        </w:rPr>
        <w:t>Zdarzenia dotyczące kośćca</w:t>
      </w:r>
    </w:p>
    <w:p w14:paraId="16B1DD84" w14:textId="77777777" w:rsidR="00E13DE1" w:rsidRPr="003A63A0" w:rsidRDefault="003C173C" w:rsidP="003A63A0">
      <w:pPr>
        <w:tabs>
          <w:tab w:val="left" w:pos="1134"/>
          <w:tab w:val="left" w:pos="1701"/>
        </w:tabs>
        <w:rPr>
          <w:noProof/>
        </w:rPr>
      </w:pPr>
      <w:r w:rsidRPr="003A63A0">
        <w:rPr>
          <w:noProof/>
        </w:rPr>
        <w:t xml:space="preserve">U mniejszego odsetka pacjentów w grupie </w:t>
      </w:r>
      <w:r w:rsidR="00983A40">
        <w:rPr>
          <w:noProof/>
        </w:rPr>
        <w:t xml:space="preserve">otrzymującej </w:t>
      </w:r>
      <w:r w:rsidR="00716DC4">
        <w:rPr>
          <w:noProof/>
        </w:rPr>
        <w:t xml:space="preserve">octan </w:t>
      </w:r>
      <w:r w:rsidR="00983A40" w:rsidRPr="00983A40">
        <w:rPr>
          <w:noProof/>
        </w:rPr>
        <w:t>abirateron</w:t>
      </w:r>
      <w:r w:rsidR="00716DC4">
        <w:rPr>
          <w:noProof/>
        </w:rPr>
        <w:t>u</w:t>
      </w:r>
      <w:r w:rsidRPr="003A63A0">
        <w:rPr>
          <w:noProof/>
        </w:rPr>
        <w:t xml:space="preserve"> występowały zdarzenia dotyczące kośćca w porównaniu do grupy placebo po 6 miesiącach (18% </w:t>
      </w:r>
      <w:r w:rsidR="000E1D91" w:rsidRPr="003A63A0">
        <w:rPr>
          <w:noProof/>
          <w:szCs w:val="22"/>
        </w:rPr>
        <w:t xml:space="preserve">vs. </w:t>
      </w:r>
      <w:r w:rsidRPr="003A63A0">
        <w:rPr>
          <w:noProof/>
        </w:rPr>
        <w:t xml:space="preserve">28%), 12 miesiącach (30% </w:t>
      </w:r>
      <w:r w:rsidR="000E1D91" w:rsidRPr="003A63A0">
        <w:rPr>
          <w:noProof/>
          <w:szCs w:val="22"/>
        </w:rPr>
        <w:t xml:space="preserve">vs. </w:t>
      </w:r>
      <w:r w:rsidRPr="003A63A0">
        <w:rPr>
          <w:noProof/>
        </w:rPr>
        <w:t xml:space="preserve">40%) i 18 miesiącach (35% </w:t>
      </w:r>
      <w:r w:rsidR="000E1D91" w:rsidRPr="003A63A0">
        <w:rPr>
          <w:noProof/>
          <w:szCs w:val="22"/>
        </w:rPr>
        <w:t xml:space="preserve">vs. </w:t>
      </w:r>
      <w:r w:rsidRPr="003A63A0">
        <w:rPr>
          <w:noProof/>
        </w:rPr>
        <w:t xml:space="preserve">40%) terapii. Czas do wystąpienia pierwszego zdarzenia dotyczącego kośćca w 25-tym percentylu w grupie </w:t>
      </w:r>
      <w:r w:rsidR="00983A40">
        <w:rPr>
          <w:noProof/>
        </w:rPr>
        <w:t xml:space="preserve">otrzymującej </w:t>
      </w:r>
      <w:r w:rsidR="00716DC4">
        <w:rPr>
          <w:noProof/>
        </w:rPr>
        <w:t xml:space="preserve">octan </w:t>
      </w:r>
      <w:r w:rsidR="00983A40" w:rsidRPr="00983A40">
        <w:rPr>
          <w:noProof/>
        </w:rPr>
        <w:t>abirateron</w:t>
      </w:r>
      <w:r w:rsidR="00716DC4">
        <w:rPr>
          <w:noProof/>
        </w:rPr>
        <w:t>u</w:t>
      </w:r>
      <w:r w:rsidRPr="003A63A0">
        <w:rPr>
          <w:noProof/>
        </w:rPr>
        <w:t xml:space="preserve"> był dwukrotnie dłuższy niż w grupie kontrolnej: 9,9 miesi</w:t>
      </w:r>
      <w:r w:rsidR="00FD4662">
        <w:rPr>
          <w:noProof/>
        </w:rPr>
        <w:t>ą</w:t>
      </w:r>
      <w:r w:rsidRPr="003A63A0">
        <w:rPr>
          <w:noProof/>
        </w:rPr>
        <w:t>c</w:t>
      </w:r>
      <w:r w:rsidR="00FD4662">
        <w:rPr>
          <w:noProof/>
        </w:rPr>
        <w:t>a</w:t>
      </w:r>
      <w:r w:rsidRPr="003A63A0">
        <w:rPr>
          <w:noProof/>
        </w:rPr>
        <w:t xml:space="preserve"> w porównaniu do 4,9 miesi</w:t>
      </w:r>
      <w:r w:rsidR="00FD4662">
        <w:rPr>
          <w:noProof/>
        </w:rPr>
        <w:t>ą</w:t>
      </w:r>
      <w:r w:rsidRPr="003A63A0">
        <w:rPr>
          <w:noProof/>
        </w:rPr>
        <w:t>c</w:t>
      </w:r>
      <w:r w:rsidR="00FD4662">
        <w:rPr>
          <w:noProof/>
        </w:rPr>
        <w:t>a</w:t>
      </w:r>
      <w:r w:rsidRPr="003A63A0">
        <w:rPr>
          <w:noProof/>
        </w:rPr>
        <w:t>. Zdarzenia dotyczące kośćca obejmowały: złamania patologiczne, ucisk rdzenia kręgowego, paliatywną radioterapię kości lub zabiegi chirurgiczne kości.</w:t>
      </w:r>
    </w:p>
    <w:p w14:paraId="408BBD89" w14:textId="77777777" w:rsidR="00E13DE1" w:rsidRPr="003A63A0" w:rsidRDefault="00E13DE1" w:rsidP="003A63A0">
      <w:pPr>
        <w:tabs>
          <w:tab w:val="left" w:pos="1134"/>
          <w:tab w:val="left" w:pos="1701"/>
        </w:tabs>
        <w:rPr>
          <w:noProof/>
        </w:rPr>
      </w:pPr>
    </w:p>
    <w:p w14:paraId="4BF30D88" w14:textId="77777777" w:rsidR="00E13DE1" w:rsidRPr="003A63A0" w:rsidRDefault="003C173C" w:rsidP="003A63A0">
      <w:pPr>
        <w:keepNext/>
        <w:tabs>
          <w:tab w:val="left" w:pos="1134"/>
          <w:tab w:val="left" w:pos="1701"/>
        </w:tabs>
        <w:rPr>
          <w:noProof/>
          <w:szCs w:val="22"/>
          <w:u w:val="single"/>
        </w:rPr>
      </w:pPr>
      <w:r w:rsidRPr="003A63A0">
        <w:rPr>
          <w:noProof/>
          <w:szCs w:val="22"/>
          <w:u w:val="single"/>
        </w:rPr>
        <w:t>Dzieci i młodzież</w:t>
      </w:r>
    </w:p>
    <w:p w14:paraId="465AEF4D" w14:textId="77777777" w:rsidR="00E13DE1" w:rsidRPr="003A63A0" w:rsidRDefault="003C173C" w:rsidP="003A63A0">
      <w:pPr>
        <w:tabs>
          <w:tab w:val="left" w:pos="1134"/>
          <w:tab w:val="left" w:pos="1701"/>
        </w:tabs>
        <w:rPr>
          <w:noProof/>
        </w:rPr>
      </w:pPr>
      <w:r w:rsidRPr="003A63A0">
        <w:rPr>
          <w:noProof/>
        </w:rPr>
        <w:t xml:space="preserve">Europejska Agencja Leków uchyliła obowiązek dołączania wyników badań </w:t>
      </w:r>
      <w:r w:rsidR="00FD4662">
        <w:rPr>
          <w:noProof/>
        </w:rPr>
        <w:t xml:space="preserve">referencyjnego </w:t>
      </w:r>
      <w:r w:rsidRPr="003A63A0">
        <w:rPr>
          <w:noProof/>
        </w:rPr>
        <w:t xml:space="preserve">produktu leczniczego </w:t>
      </w:r>
      <w:r w:rsidR="00FD4662">
        <w:rPr>
          <w:noProof/>
        </w:rPr>
        <w:t xml:space="preserve">zawierającego </w:t>
      </w:r>
      <w:r w:rsidR="00E90493">
        <w:rPr>
          <w:noProof/>
        </w:rPr>
        <w:t xml:space="preserve">octan </w:t>
      </w:r>
      <w:r w:rsidR="00FD4662" w:rsidRPr="00FD4662">
        <w:rPr>
          <w:noProof/>
        </w:rPr>
        <w:t>abirateron</w:t>
      </w:r>
      <w:r w:rsidR="00E90493">
        <w:rPr>
          <w:noProof/>
        </w:rPr>
        <w:t>u</w:t>
      </w:r>
      <w:r w:rsidRPr="003A63A0">
        <w:rPr>
          <w:noProof/>
        </w:rPr>
        <w:t xml:space="preserve"> we wszystkich podgrupach populacji dzieci i młodzieży w zaawansowanym raku gruczołu krokowego. </w:t>
      </w:r>
      <w:r w:rsidR="00FD4662">
        <w:rPr>
          <w:noProof/>
        </w:rPr>
        <w:t>S</w:t>
      </w:r>
      <w:r w:rsidRPr="003A63A0">
        <w:rPr>
          <w:noProof/>
        </w:rPr>
        <w:t>tosowanie u dzieci i młodzieży</w:t>
      </w:r>
      <w:r w:rsidR="00FD4662">
        <w:rPr>
          <w:noProof/>
        </w:rPr>
        <w:t>,</w:t>
      </w:r>
      <w:r w:rsidRPr="003A63A0">
        <w:rPr>
          <w:noProof/>
        </w:rPr>
        <w:t xml:space="preserve"> patrz punkt 4.2.</w:t>
      </w:r>
    </w:p>
    <w:p w14:paraId="299B2F19" w14:textId="77777777" w:rsidR="00E13DE1" w:rsidRPr="003A63A0" w:rsidRDefault="00E13DE1" w:rsidP="003A63A0">
      <w:pPr>
        <w:tabs>
          <w:tab w:val="left" w:pos="1134"/>
          <w:tab w:val="left" w:pos="1701"/>
        </w:tabs>
        <w:rPr>
          <w:noProof/>
        </w:rPr>
      </w:pPr>
    </w:p>
    <w:p w14:paraId="416A888E" w14:textId="77777777" w:rsidR="009007A4" w:rsidRPr="003A63A0" w:rsidRDefault="003C173C" w:rsidP="003A63A0">
      <w:pPr>
        <w:keepNext/>
        <w:tabs>
          <w:tab w:val="clear" w:pos="567"/>
        </w:tabs>
        <w:outlineLvl w:val="0"/>
        <w:rPr>
          <w:b/>
          <w:bCs/>
          <w:noProof/>
          <w:szCs w:val="22"/>
        </w:rPr>
      </w:pPr>
      <w:r w:rsidRPr="003A63A0">
        <w:rPr>
          <w:b/>
          <w:bCs/>
          <w:noProof/>
          <w:szCs w:val="22"/>
        </w:rPr>
        <w:t>5.2</w:t>
      </w:r>
      <w:r w:rsidRPr="003A63A0">
        <w:rPr>
          <w:b/>
          <w:bCs/>
          <w:noProof/>
          <w:szCs w:val="22"/>
        </w:rPr>
        <w:tab/>
        <w:t>Właściwości farmakokinetyczne</w:t>
      </w:r>
    </w:p>
    <w:p w14:paraId="2F058B73" w14:textId="77777777" w:rsidR="009007A4" w:rsidRPr="003A63A0" w:rsidRDefault="009007A4" w:rsidP="003A63A0">
      <w:pPr>
        <w:keepNext/>
        <w:tabs>
          <w:tab w:val="left" w:pos="1134"/>
          <w:tab w:val="left" w:pos="1701"/>
        </w:tabs>
        <w:rPr>
          <w:noProof/>
        </w:rPr>
      </w:pPr>
    </w:p>
    <w:p w14:paraId="02C388C8" w14:textId="77777777" w:rsidR="003A182D" w:rsidRPr="003A63A0" w:rsidRDefault="003C173C" w:rsidP="003A63A0">
      <w:pPr>
        <w:tabs>
          <w:tab w:val="left" w:pos="1134"/>
          <w:tab w:val="left" w:pos="1701"/>
        </w:tabs>
        <w:rPr>
          <w:noProof/>
        </w:rPr>
      </w:pPr>
      <w:r w:rsidRPr="003A63A0">
        <w:rPr>
          <w:noProof/>
        </w:rPr>
        <w:t xml:space="preserve">Zbadano farmakokinetykę abirateronu i octanu abirateronu po podaniu octanu abirateronu u zdrowych osób, pacjentów z zaawansowanym rakiem gruczołu krokowego z przerzutami oraz u osób bez raka z zaburzeniami czynności wątroby i nerek. Octan abirateronu jest szybko zamieniany </w:t>
      </w:r>
      <w:r w:rsidRPr="003A63A0">
        <w:rPr>
          <w:i/>
          <w:iCs/>
          <w:noProof/>
          <w:szCs w:val="22"/>
        </w:rPr>
        <w:t>in vivo</w:t>
      </w:r>
      <w:r w:rsidRPr="003A63A0">
        <w:rPr>
          <w:noProof/>
        </w:rPr>
        <w:t xml:space="preserve"> do abirateronu, inhibitora biosyntezy androgenów (patrz punkt 5.1).</w:t>
      </w:r>
    </w:p>
    <w:p w14:paraId="22631782" w14:textId="77777777" w:rsidR="003A182D" w:rsidRPr="003A63A0" w:rsidRDefault="003A182D" w:rsidP="003A63A0">
      <w:pPr>
        <w:tabs>
          <w:tab w:val="left" w:pos="1134"/>
          <w:tab w:val="left" w:pos="1701"/>
        </w:tabs>
        <w:rPr>
          <w:noProof/>
        </w:rPr>
      </w:pPr>
    </w:p>
    <w:p w14:paraId="4E898835" w14:textId="77777777" w:rsidR="003A182D" w:rsidRPr="003A63A0" w:rsidRDefault="003C173C" w:rsidP="003A63A0">
      <w:pPr>
        <w:keepNext/>
        <w:numPr>
          <w:ilvl w:val="12"/>
          <w:numId w:val="0"/>
        </w:numPr>
        <w:tabs>
          <w:tab w:val="left" w:pos="1134"/>
          <w:tab w:val="left" w:pos="1701"/>
        </w:tabs>
        <w:rPr>
          <w:noProof/>
          <w:szCs w:val="22"/>
          <w:u w:val="single"/>
        </w:rPr>
      </w:pPr>
      <w:r w:rsidRPr="003A63A0">
        <w:rPr>
          <w:noProof/>
          <w:szCs w:val="22"/>
          <w:u w:val="single"/>
        </w:rPr>
        <w:t>Wchłanianie</w:t>
      </w:r>
    </w:p>
    <w:p w14:paraId="0D3B29A8" w14:textId="77777777" w:rsidR="003A182D" w:rsidRPr="003A63A0" w:rsidRDefault="003C173C" w:rsidP="003A63A0">
      <w:pPr>
        <w:tabs>
          <w:tab w:val="left" w:pos="1134"/>
          <w:tab w:val="left" w:pos="1701"/>
        </w:tabs>
        <w:rPr>
          <w:noProof/>
        </w:rPr>
      </w:pPr>
      <w:r w:rsidRPr="003A63A0">
        <w:rPr>
          <w:noProof/>
        </w:rPr>
        <w:t>Po doustnym podaniu na czczo octanu abirateronu, czas do osiągnięcia maksymalnego stężenia w osoczu wynosił około 2 godziny.</w:t>
      </w:r>
    </w:p>
    <w:p w14:paraId="31B9C1B0" w14:textId="77777777" w:rsidR="00E13DE1" w:rsidRPr="003A63A0" w:rsidRDefault="00E13DE1" w:rsidP="003A63A0">
      <w:pPr>
        <w:tabs>
          <w:tab w:val="left" w:pos="1134"/>
          <w:tab w:val="left" w:pos="1701"/>
        </w:tabs>
        <w:rPr>
          <w:noProof/>
        </w:rPr>
      </w:pPr>
    </w:p>
    <w:p w14:paraId="3E48447F" w14:textId="77777777" w:rsidR="00E13DE1" w:rsidRPr="003A63A0" w:rsidRDefault="003C173C" w:rsidP="003A63A0">
      <w:pPr>
        <w:tabs>
          <w:tab w:val="left" w:pos="1134"/>
          <w:tab w:val="left" w:pos="1701"/>
        </w:tabs>
        <w:rPr>
          <w:noProof/>
        </w:rPr>
      </w:pPr>
      <w:r w:rsidRPr="003A63A0">
        <w:rPr>
          <w:noProof/>
        </w:rPr>
        <w:t>Podawanie octanu abirateronu z jedzeniem w porównaniu do podawania na czczo skutkowało nawet 10-krotnym zwiększeniem [AUC] i 17-krotnym [C</w:t>
      </w:r>
      <w:r w:rsidRPr="003A63A0">
        <w:rPr>
          <w:noProof/>
          <w:vertAlign w:val="subscript"/>
        </w:rPr>
        <w:t>max</w:t>
      </w:r>
      <w:r w:rsidRPr="003A63A0">
        <w:rPr>
          <w:noProof/>
        </w:rPr>
        <w:t xml:space="preserve">] zwiększeniem średniego całkowitego wpływu abirateronu na organizm, zależnego od zawartości tłuszczu w posiłku. Biorąc pod uwagę różnorodność zawartości i składu posiłków, przyjmowanie </w:t>
      </w:r>
      <w:r w:rsidR="00E90493">
        <w:rPr>
          <w:noProof/>
        </w:rPr>
        <w:t xml:space="preserve">octanu </w:t>
      </w:r>
      <w:r w:rsidR="00FD4662" w:rsidRPr="00FD4662">
        <w:rPr>
          <w:noProof/>
        </w:rPr>
        <w:t>abirateron</w:t>
      </w:r>
      <w:r w:rsidR="00FD4662">
        <w:rPr>
          <w:noProof/>
        </w:rPr>
        <w:t>u</w:t>
      </w:r>
      <w:r w:rsidRPr="003A63A0">
        <w:rPr>
          <w:noProof/>
        </w:rPr>
        <w:t xml:space="preserve"> z posiłkami może potencjalnie skutkować dużą zmiennością ekspozycji</w:t>
      </w:r>
      <w:r w:rsidR="00BA4ECE">
        <w:rPr>
          <w:noProof/>
        </w:rPr>
        <w:t>,</w:t>
      </w:r>
      <w:r w:rsidRPr="003A63A0">
        <w:rPr>
          <w:noProof/>
        </w:rPr>
        <w:t xml:space="preserve"> </w:t>
      </w:r>
      <w:r w:rsidR="00BA4ECE">
        <w:rPr>
          <w:noProof/>
        </w:rPr>
        <w:t>d</w:t>
      </w:r>
      <w:r w:rsidRPr="003A63A0">
        <w:rPr>
          <w:noProof/>
        </w:rPr>
        <w:t xml:space="preserve">latego </w:t>
      </w:r>
      <w:r w:rsidR="00716DC4">
        <w:rPr>
          <w:noProof/>
        </w:rPr>
        <w:t xml:space="preserve">octanu </w:t>
      </w:r>
      <w:r w:rsidR="00FD4662" w:rsidRPr="00FD4662">
        <w:rPr>
          <w:noProof/>
        </w:rPr>
        <w:t>abirateron</w:t>
      </w:r>
      <w:r w:rsidR="00FD4662">
        <w:rPr>
          <w:noProof/>
        </w:rPr>
        <w:t>u</w:t>
      </w:r>
      <w:r w:rsidRPr="003A63A0">
        <w:rPr>
          <w:noProof/>
        </w:rPr>
        <w:t xml:space="preserve"> nie wolno przyjmować razem z jedzeniem. Należy go przyjmować, co najmniej </w:t>
      </w:r>
      <w:r w:rsidR="007A5CB8">
        <w:rPr>
          <w:noProof/>
        </w:rPr>
        <w:t xml:space="preserve">jedną godzinę przed lub co najmniej </w:t>
      </w:r>
      <w:r w:rsidRPr="003A63A0">
        <w:rPr>
          <w:noProof/>
        </w:rPr>
        <w:t>dwie godziny po posiłku. Tabletki należy połykać w całości</w:t>
      </w:r>
      <w:r w:rsidR="002865B7" w:rsidRPr="003A63A0">
        <w:rPr>
          <w:noProof/>
        </w:rPr>
        <w:t>,</w:t>
      </w:r>
      <w:r w:rsidRPr="003A63A0">
        <w:rPr>
          <w:noProof/>
        </w:rPr>
        <w:t xml:space="preserve"> popijając wodą (patrz punkt 4.2).</w:t>
      </w:r>
    </w:p>
    <w:p w14:paraId="75788184" w14:textId="77777777" w:rsidR="00E13DE1" w:rsidRPr="003A63A0" w:rsidRDefault="00E13DE1" w:rsidP="003A63A0">
      <w:pPr>
        <w:tabs>
          <w:tab w:val="left" w:pos="1134"/>
          <w:tab w:val="left" w:pos="1701"/>
        </w:tabs>
        <w:rPr>
          <w:noProof/>
        </w:rPr>
      </w:pPr>
    </w:p>
    <w:p w14:paraId="2B0DACCD" w14:textId="77777777" w:rsidR="00E13DE1" w:rsidRPr="003A63A0" w:rsidRDefault="003C173C" w:rsidP="003A63A0">
      <w:pPr>
        <w:keepNext/>
        <w:numPr>
          <w:ilvl w:val="12"/>
          <w:numId w:val="0"/>
        </w:numPr>
        <w:tabs>
          <w:tab w:val="left" w:pos="1134"/>
          <w:tab w:val="left" w:pos="1701"/>
        </w:tabs>
        <w:rPr>
          <w:noProof/>
          <w:szCs w:val="22"/>
          <w:u w:val="single"/>
        </w:rPr>
      </w:pPr>
      <w:r w:rsidRPr="003A63A0">
        <w:rPr>
          <w:noProof/>
          <w:szCs w:val="22"/>
          <w:u w:val="single"/>
        </w:rPr>
        <w:t>Dystrybucja</w:t>
      </w:r>
    </w:p>
    <w:p w14:paraId="46AAF416" w14:textId="77777777" w:rsidR="00E13DE1" w:rsidRPr="003A63A0" w:rsidRDefault="003C173C" w:rsidP="003A63A0">
      <w:pPr>
        <w:tabs>
          <w:tab w:val="left" w:pos="1134"/>
          <w:tab w:val="left" w:pos="1701"/>
        </w:tabs>
        <w:rPr>
          <w:noProof/>
        </w:rPr>
      </w:pPr>
      <w:r w:rsidRPr="003A63A0">
        <w:rPr>
          <w:noProof/>
        </w:rPr>
        <w:t xml:space="preserve">Znakowany </w:t>
      </w:r>
      <w:r w:rsidRPr="003A63A0">
        <w:rPr>
          <w:noProof/>
          <w:szCs w:val="22"/>
          <w:vertAlign w:val="superscript"/>
        </w:rPr>
        <w:t>14</w:t>
      </w:r>
      <w:r w:rsidRPr="003A63A0">
        <w:rPr>
          <w:noProof/>
        </w:rPr>
        <w:t>C</w:t>
      </w:r>
      <w:r w:rsidRPr="003A63A0">
        <w:rPr>
          <w:noProof/>
        </w:rPr>
        <w:noBreakHyphen/>
        <w:t>abirateron wiąże się z ludzkimi białkami osocza w 99,8%. Pozorna objętość dystrybucji wynosi około 5</w:t>
      </w:r>
      <w:r w:rsidR="001961FF" w:rsidRPr="003A63A0">
        <w:rPr>
          <w:noProof/>
        </w:rPr>
        <w:t xml:space="preserve"> </w:t>
      </w:r>
      <w:smartTag w:uri="urn:schemas-microsoft-com:office:smarttags" w:element="metricconverter">
        <w:smartTagPr>
          <w:attr w:name="ProductID" w:val="630ﾠl"/>
        </w:smartTagPr>
        <w:r w:rsidRPr="003A63A0">
          <w:rPr>
            <w:noProof/>
          </w:rPr>
          <w:t>630 l</w:t>
        </w:r>
      </w:smartTag>
      <w:r w:rsidRPr="003A63A0">
        <w:rPr>
          <w:noProof/>
        </w:rPr>
        <w:t>, co sugeruje</w:t>
      </w:r>
      <w:r w:rsidR="00180326">
        <w:rPr>
          <w:noProof/>
        </w:rPr>
        <w:t>,</w:t>
      </w:r>
      <w:r w:rsidRPr="003A63A0">
        <w:rPr>
          <w:noProof/>
        </w:rPr>
        <w:t xml:space="preserve"> że </w:t>
      </w:r>
      <w:r w:rsidR="00716DC4">
        <w:rPr>
          <w:noProof/>
        </w:rPr>
        <w:t xml:space="preserve">octan </w:t>
      </w:r>
      <w:r w:rsidRPr="003A63A0">
        <w:rPr>
          <w:noProof/>
        </w:rPr>
        <w:t>abirateron</w:t>
      </w:r>
      <w:r w:rsidR="00716DC4">
        <w:rPr>
          <w:noProof/>
        </w:rPr>
        <w:t>u</w:t>
      </w:r>
      <w:r w:rsidRPr="003A63A0">
        <w:rPr>
          <w:noProof/>
        </w:rPr>
        <w:t xml:space="preserve"> podlega znacznej dystrybucji w tkankach obwodowych.</w:t>
      </w:r>
    </w:p>
    <w:p w14:paraId="2762D200" w14:textId="77777777" w:rsidR="00E13DE1" w:rsidRPr="003A63A0" w:rsidRDefault="00E13DE1" w:rsidP="003A63A0">
      <w:pPr>
        <w:tabs>
          <w:tab w:val="left" w:pos="1134"/>
          <w:tab w:val="left" w:pos="1701"/>
        </w:tabs>
        <w:rPr>
          <w:noProof/>
        </w:rPr>
      </w:pPr>
    </w:p>
    <w:p w14:paraId="151F13F5" w14:textId="77777777" w:rsidR="00E13DE1" w:rsidRPr="003A63A0" w:rsidRDefault="003C173C" w:rsidP="003A63A0">
      <w:pPr>
        <w:keepNext/>
        <w:numPr>
          <w:ilvl w:val="12"/>
          <w:numId w:val="0"/>
        </w:numPr>
        <w:tabs>
          <w:tab w:val="left" w:pos="1134"/>
          <w:tab w:val="left" w:pos="1701"/>
        </w:tabs>
        <w:rPr>
          <w:noProof/>
          <w:szCs w:val="22"/>
          <w:u w:val="single"/>
        </w:rPr>
      </w:pPr>
      <w:r w:rsidRPr="003A63A0">
        <w:rPr>
          <w:noProof/>
          <w:szCs w:val="22"/>
          <w:u w:val="single"/>
        </w:rPr>
        <w:t>Metabolizm</w:t>
      </w:r>
    </w:p>
    <w:p w14:paraId="644D5C31" w14:textId="77777777" w:rsidR="004E35AB" w:rsidRPr="003A63A0" w:rsidRDefault="003C173C" w:rsidP="003A63A0">
      <w:pPr>
        <w:tabs>
          <w:tab w:val="left" w:pos="1134"/>
          <w:tab w:val="left" w:pos="1701"/>
        </w:tabs>
        <w:rPr>
          <w:noProof/>
        </w:rPr>
      </w:pPr>
      <w:r w:rsidRPr="003A63A0">
        <w:rPr>
          <w:noProof/>
        </w:rPr>
        <w:t xml:space="preserve">Po doustnym podaniu znakowanego octanu </w:t>
      </w:r>
      <w:r w:rsidRPr="003A63A0">
        <w:rPr>
          <w:noProof/>
          <w:szCs w:val="22"/>
          <w:vertAlign w:val="superscript"/>
        </w:rPr>
        <w:t>14</w:t>
      </w:r>
      <w:r w:rsidRPr="003A63A0">
        <w:rPr>
          <w:noProof/>
        </w:rPr>
        <w:t>C- abirateronu w kapsułkach, octan abirateronu jest hydrolizowany do abirateronu, który następnie podlega metabolizmowi m.in. sulfuryzacji, hydroksylacji i utlenianiu</w:t>
      </w:r>
      <w:r w:rsidR="00180326">
        <w:rPr>
          <w:noProof/>
        </w:rPr>
        <w:t>,</w:t>
      </w:r>
      <w:r w:rsidRPr="003A63A0">
        <w:rPr>
          <w:noProof/>
        </w:rPr>
        <w:t xml:space="preserve"> głównie w wątrobie. Większość krążącej promieniotwórczości (około 92%) jest znajdowane w postaci metabolitów abirateronu. Z 15 wykrytych metabolitów, 2 podstawowe metabolity, siarczan abirateronu i siarczan N</w:t>
      </w:r>
      <w:r w:rsidRPr="003A63A0">
        <w:rPr>
          <w:noProof/>
        </w:rPr>
        <w:noBreakHyphen/>
        <w:t>tlenku abirateronu, stanowią około 43% całkowitej promieniotwórczości każdy.</w:t>
      </w:r>
    </w:p>
    <w:p w14:paraId="06D6BADE" w14:textId="77777777" w:rsidR="004E35AB" w:rsidRPr="003A63A0" w:rsidRDefault="004E35AB" w:rsidP="003A63A0">
      <w:pPr>
        <w:tabs>
          <w:tab w:val="left" w:pos="1134"/>
          <w:tab w:val="left" w:pos="1701"/>
        </w:tabs>
        <w:rPr>
          <w:noProof/>
        </w:rPr>
      </w:pPr>
    </w:p>
    <w:p w14:paraId="76CB7BCF" w14:textId="77777777" w:rsidR="004E35AB" w:rsidRPr="003A63A0" w:rsidRDefault="003C173C" w:rsidP="003A63A0">
      <w:pPr>
        <w:keepNext/>
        <w:numPr>
          <w:ilvl w:val="12"/>
          <w:numId w:val="0"/>
        </w:numPr>
        <w:tabs>
          <w:tab w:val="left" w:pos="1134"/>
          <w:tab w:val="left" w:pos="1701"/>
        </w:tabs>
        <w:rPr>
          <w:noProof/>
          <w:szCs w:val="22"/>
          <w:u w:val="single"/>
        </w:rPr>
      </w:pPr>
      <w:r w:rsidRPr="003A63A0">
        <w:rPr>
          <w:noProof/>
          <w:szCs w:val="22"/>
          <w:u w:val="single"/>
        </w:rPr>
        <w:t>Eliminacja</w:t>
      </w:r>
    </w:p>
    <w:p w14:paraId="7759B7FF" w14:textId="77777777" w:rsidR="004E35AB" w:rsidRPr="003A63A0" w:rsidRDefault="003C173C" w:rsidP="003A63A0">
      <w:pPr>
        <w:tabs>
          <w:tab w:val="left" w:pos="1134"/>
          <w:tab w:val="left" w:pos="1701"/>
        </w:tabs>
        <w:rPr>
          <w:noProof/>
        </w:rPr>
      </w:pPr>
      <w:r w:rsidRPr="003A63A0">
        <w:rPr>
          <w:noProof/>
        </w:rPr>
        <w:t xml:space="preserve">Na podstawie danych uzyskanych od zdrowych osób średni okres półtrwania abirateronu w osoczu wynosi około 15 godzin. Po doustnym podaniu dawki 1000 mg znakowanego octanu </w:t>
      </w:r>
      <w:r w:rsidRPr="003A63A0">
        <w:rPr>
          <w:noProof/>
          <w:szCs w:val="22"/>
          <w:vertAlign w:val="superscript"/>
        </w:rPr>
        <w:t>14</w:t>
      </w:r>
      <w:r w:rsidRPr="003A63A0">
        <w:rPr>
          <w:noProof/>
        </w:rPr>
        <w:t>C- abirateronu około 88% dawki promieniotwórczej znajduje się w kale</w:t>
      </w:r>
      <w:r w:rsidR="00B02E22" w:rsidRPr="003A63A0">
        <w:rPr>
          <w:noProof/>
        </w:rPr>
        <w:t>,</w:t>
      </w:r>
      <w:r w:rsidRPr="003A63A0">
        <w:rPr>
          <w:noProof/>
        </w:rPr>
        <w:t xml:space="preserve"> a około 5% w moczu. Większość</w:t>
      </w:r>
      <w:r w:rsidR="003A62D6" w:rsidRPr="003A63A0">
        <w:rPr>
          <w:noProof/>
        </w:rPr>
        <w:t> </w:t>
      </w:r>
      <w:r w:rsidRPr="003A63A0">
        <w:rPr>
          <w:noProof/>
        </w:rPr>
        <w:t>składników znalezionych w kale stanowi niezmieniony octan abirateronu i abirateron (odpowiednio około 55% i 22% podanej dawki).</w:t>
      </w:r>
    </w:p>
    <w:p w14:paraId="47F49EF5" w14:textId="77777777" w:rsidR="00E13DE1" w:rsidRPr="003A63A0" w:rsidRDefault="00E13DE1" w:rsidP="003A63A0">
      <w:pPr>
        <w:tabs>
          <w:tab w:val="left" w:pos="1134"/>
          <w:tab w:val="left" w:pos="1701"/>
        </w:tabs>
        <w:rPr>
          <w:noProof/>
        </w:rPr>
      </w:pPr>
    </w:p>
    <w:p w14:paraId="0E82F772" w14:textId="77777777" w:rsidR="00E13DE1" w:rsidRPr="003A63A0" w:rsidRDefault="000E1D91" w:rsidP="003A63A0">
      <w:pPr>
        <w:keepNext/>
        <w:tabs>
          <w:tab w:val="left" w:pos="1134"/>
          <w:tab w:val="left" w:pos="1701"/>
        </w:tabs>
        <w:rPr>
          <w:noProof/>
          <w:szCs w:val="22"/>
          <w:u w:val="single"/>
        </w:rPr>
      </w:pPr>
      <w:r w:rsidRPr="003A63A0">
        <w:rPr>
          <w:noProof/>
          <w:szCs w:val="22"/>
          <w:u w:val="single"/>
        </w:rPr>
        <w:t>Z</w:t>
      </w:r>
      <w:r w:rsidR="003C173C" w:rsidRPr="003A63A0">
        <w:rPr>
          <w:noProof/>
          <w:szCs w:val="22"/>
          <w:u w:val="single"/>
        </w:rPr>
        <w:t>aburzenia czynności nerek</w:t>
      </w:r>
    </w:p>
    <w:p w14:paraId="515B8D1B" w14:textId="77777777" w:rsidR="004E35AB" w:rsidRDefault="003C173C" w:rsidP="003A63A0">
      <w:pPr>
        <w:tabs>
          <w:tab w:val="left" w:pos="1134"/>
          <w:tab w:val="left" w:pos="1701"/>
        </w:tabs>
        <w:rPr>
          <w:noProof/>
        </w:rPr>
      </w:pPr>
      <w:r w:rsidRPr="003A63A0">
        <w:rPr>
          <w:noProof/>
        </w:rPr>
        <w:t>Porównano farmakokinetykę octanu abirateronu u pacjentów z krańcowym stadium choroby nerek</w:t>
      </w:r>
      <w:r w:rsidR="00180326">
        <w:rPr>
          <w:noProof/>
        </w:rPr>
        <w:t>,</w:t>
      </w:r>
      <w:r w:rsidRPr="003A63A0">
        <w:rPr>
          <w:noProof/>
        </w:rPr>
        <w:t xml:space="preserve"> stabilnych na hemodializie z dopasowaną grupą kontrolną osób z prawidłową czynnością nerek. Całkowite narażenie organizmu na </w:t>
      </w:r>
      <w:r w:rsidR="00716DC4">
        <w:rPr>
          <w:noProof/>
        </w:rPr>
        <w:t xml:space="preserve">octan </w:t>
      </w:r>
      <w:r w:rsidRPr="003A63A0">
        <w:rPr>
          <w:noProof/>
        </w:rPr>
        <w:t>abirateron</w:t>
      </w:r>
      <w:r w:rsidR="00716DC4">
        <w:rPr>
          <w:noProof/>
        </w:rPr>
        <w:t>u</w:t>
      </w:r>
      <w:r w:rsidRPr="003A63A0">
        <w:rPr>
          <w:noProof/>
        </w:rPr>
        <w:t xml:space="preserve"> po pojedynczym doustnym podaniu dawki 1000 mg nie zwiększyło się u dializowanych pacjentów z krańcowym stadium choroby nerek. Nie jest konieczne zmniejszanie podawanej dawki u pacjentów z zaburzeniami czynności nerek</w:t>
      </w:r>
      <w:r w:rsidR="00180326">
        <w:rPr>
          <w:noProof/>
        </w:rPr>
        <w:t>,</w:t>
      </w:r>
      <w:r w:rsidRPr="003A63A0">
        <w:rPr>
          <w:noProof/>
        </w:rPr>
        <w:t xml:space="preserve"> w tym z ciężkimi zaburzeniami czynności nerek (patrz punkt 4.2). Brak danych klinicznych u pacjentów z rakiem gruczołu krokowego i ciężkimi zaburzeniami czynności nerek. Należy zachować ostrożność u tych pacjentów.</w:t>
      </w:r>
    </w:p>
    <w:p w14:paraId="40412398" w14:textId="77777777" w:rsidR="00FD4662" w:rsidRDefault="00FD4662" w:rsidP="003A63A0">
      <w:pPr>
        <w:tabs>
          <w:tab w:val="left" w:pos="1134"/>
          <w:tab w:val="left" w:pos="1701"/>
        </w:tabs>
        <w:rPr>
          <w:noProof/>
        </w:rPr>
      </w:pPr>
    </w:p>
    <w:p w14:paraId="1DFF4F72" w14:textId="77777777" w:rsidR="00FD4662" w:rsidRPr="003A63A0" w:rsidRDefault="00FD4662" w:rsidP="00FD4662">
      <w:pPr>
        <w:keepNext/>
        <w:tabs>
          <w:tab w:val="left" w:pos="1134"/>
          <w:tab w:val="left" w:pos="1701"/>
        </w:tabs>
        <w:rPr>
          <w:noProof/>
          <w:szCs w:val="22"/>
          <w:u w:val="single"/>
        </w:rPr>
      </w:pPr>
      <w:r w:rsidRPr="003A63A0">
        <w:rPr>
          <w:noProof/>
          <w:szCs w:val="22"/>
          <w:u w:val="single"/>
        </w:rPr>
        <w:t>Zaburzenia czynności wątroby</w:t>
      </w:r>
    </w:p>
    <w:p w14:paraId="669777FE" w14:textId="77777777" w:rsidR="00FD4662" w:rsidRPr="003A63A0" w:rsidRDefault="00FD4662" w:rsidP="00FD4662">
      <w:pPr>
        <w:tabs>
          <w:tab w:val="left" w:pos="1134"/>
          <w:tab w:val="left" w:pos="1701"/>
        </w:tabs>
        <w:rPr>
          <w:noProof/>
        </w:rPr>
      </w:pPr>
      <w:r>
        <w:rPr>
          <w:noProof/>
        </w:rPr>
        <w:t>F</w:t>
      </w:r>
      <w:r w:rsidRPr="003A63A0">
        <w:rPr>
          <w:noProof/>
        </w:rPr>
        <w:t xml:space="preserve">armakokinetykę octanu abirateronu </w:t>
      </w:r>
      <w:r>
        <w:rPr>
          <w:noProof/>
        </w:rPr>
        <w:t xml:space="preserve">badano </w:t>
      </w:r>
      <w:r w:rsidRPr="003A63A0">
        <w:rPr>
          <w:noProof/>
        </w:rPr>
        <w:t>u osób z istniejącymi wcześniej łagodnymi lub umiarkowanymi zaburzeniami czynności wątroby (odpowiednio klasa A i B</w:t>
      </w:r>
      <w:r w:rsidR="00CE09A6" w:rsidRPr="00CE09A6">
        <w:rPr>
          <w:noProof/>
        </w:rPr>
        <w:t xml:space="preserve"> </w:t>
      </w:r>
      <w:r w:rsidR="00CE09A6">
        <w:rPr>
          <w:noProof/>
        </w:rPr>
        <w:t xml:space="preserve">w skali </w:t>
      </w:r>
      <w:r w:rsidR="00CE09A6" w:rsidRPr="003A63A0">
        <w:rPr>
          <w:noProof/>
        </w:rPr>
        <w:t>Child</w:t>
      </w:r>
      <w:r w:rsidR="00CE09A6">
        <w:rPr>
          <w:noProof/>
        </w:rPr>
        <w:t>a</w:t>
      </w:r>
      <w:r w:rsidR="00CE09A6" w:rsidRPr="003A63A0">
        <w:rPr>
          <w:noProof/>
        </w:rPr>
        <w:noBreakHyphen/>
        <w:t>Pugh</w:t>
      </w:r>
      <w:r w:rsidR="00CE09A6">
        <w:rPr>
          <w:noProof/>
        </w:rPr>
        <w:t>a</w:t>
      </w:r>
      <w:r w:rsidRPr="003A63A0">
        <w:rPr>
          <w:noProof/>
        </w:rPr>
        <w:t xml:space="preserve">) oraz w grupie kontrolnej zdrowych osób. </w:t>
      </w:r>
      <w:r>
        <w:rPr>
          <w:noProof/>
        </w:rPr>
        <w:t>Ekspozycja ogólnoustrojowa</w:t>
      </w:r>
      <w:r w:rsidRPr="003A63A0">
        <w:rPr>
          <w:noProof/>
        </w:rPr>
        <w:t xml:space="preserve"> na </w:t>
      </w:r>
      <w:r w:rsidR="00716DC4">
        <w:rPr>
          <w:noProof/>
        </w:rPr>
        <w:t xml:space="preserve">octan </w:t>
      </w:r>
      <w:r w:rsidRPr="003A63A0">
        <w:rPr>
          <w:noProof/>
        </w:rPr>
        <w:t>abirateron</w:t>
      </w:r>
      <w:r w:rsidR="00716DC4">
        <w:rPr>
          <w:noProof/>
        </w:rPr>
        <w:t>u</w:t>
      </w:r>
      <w:r w:rsidRPr="003A63A0">
        <w:rPr>
          <w:noProof/>
        </w:rPr>
        <w:t xml:space="preserve"> po pojedynczym doustnym podaniu dawki 1000 mg </w:t>
      </w:r>
      <w:r w:rsidR="00EA110C">
        <w:rPr>
          <w:noProof/>
        </w:rPr>
        <w:t>wzrosła</w:t>
      </w:r>
      <w:r w:rsidRPr="003A63A0">
        <w:rPr>
          <w:noProof/>
        </w:rPr>
        <w:t xml:space="preserve"> odpowiednio o 11% i 260% u osób z </w:t>
      </w:r>
      <w:r w:rsidRPr="00FD4662">
        <w:rPr>
          <w:noProof/>
        </w:rPr>
        <w:t xml:space="preserve">z istniejącymi wcześniej </w:t>
      </w:r>
      <w:r w:rsidRPr="003A63A0">
        <w:rPr>
          <w:noProof/>
        </w:rPr>
        <w:t xml:space="preserve">łagodnymi i umiarkowanymi zaburzeniami czynności wątroby. Średni okres półtrwania </w:t>
      </w:r>
      <w:r w:rsidR="00716DC4">
        <w:rPr>
          <w:noProof/>
        </w:rPr>
        <w:t xml:space="preserve">octanu </w:t>
      </w:r>
      <w:r w:rsidRPr="003A63A0">
        <w:rPr>
          <w:noProof/>
        </w:rPr>
        <w:t>abirateronu wydłużył się do około 18 godzin u osób z łagodnymi zaburzeniami czynności wątroby i do około 19 godzin u osób z umiarkowanymi zaburzeniami czynności wątroby.</w:t>
      </w:r>
    </w:p>
    <w:p w14:paraId="5BE33239" w14:textId="77777777" w:rsidR="00FD4662" w:rsidRPr="003A63A0" w:rsidRDefault="00FD4662" w:rsidP="00FD4662">
      <w:pPr>
        <w:tabs>
          <w:tab w:val="left" w:pos="1134"/>
          <w:tab w:val="left" w:pos="1701"/>
        </w:tabs>
        <w:rPr>
          <w:noProof/>
        </w:rPr>
      </w:pPr>
    </w:p>
    <w:p w14:paraId="360AA493" w14:textId="77777777" w:rsidR="00FD4662" w:rsidRPr="003A63A0" w:rsidRDefault="00FD4662" w:rsidP="00FD4662">
      <w:pPr>
        <w:tabs>
          <w:tab w:val="left" w:pos="1134"/>
          <w:tab w:val="left" w:pos="1701"/>
        </w:tabs>
        <w:rPr>
          <w:noProof/>
        </w:rPr>
      </w:pPr>
      <w:r w:rsidRPr="003A63A0">
        <w:rPr>
          <w:noProof/>
        </w:rPr>
        <w:t xml:space="preserve">W innym badaniu </w:t>
      </w:r>
      <w:r>
        <w:rPr>
          <w:noProof/>
        </w:rPr>
        <w:t xml:space="preserve">klinicznym </w:t>
      </w:r>
      <w:r w:rsidRPr="003A63A0">
        <w:rPr>
          <w:noProof/>
        </w:rPr>
        <w:t>oceniano farmakokinetykę</w:t>
      </w:r>
      <w:r w:rsidR="00716DC4">
        <w:rPr>
          <w:noProof/>
        </w:rPr>
        <w:t xml:space="preserve"> octanu</w:t>
      </w:r>
      <w:r w:rsidRPr="003A63A0">
        <w:rPr>
          <w:noProof/>
        </w:rPr>
        <w:t xml:space="preserve"> abirateronu u osób (n</w:t>
      </w:r>
      <w:r w:rsidR="00A8473A">
        <w:rPr>
          <w:noProof/>
        </w:rPr>
        <w:t> </w:t>
      </w:r>
      <w:r w:rsidRPr="003A63A0">
        <w:rPr>
          <w:noProof/>
        </w:rPr>
        <w:t>=</w:t>
      </w:r>
      <w:r w:rsidR="00A8473A">
        <w:rPr>
          <w:noProof/>
        </w:rPr>
        <w:t> </w:t>
      </w:r>
      <w:r w:rsidR="00CD4349">
        <w:rPr>
          <w:noProof/>
        </w:rPr>
        <w:t xml:space="preserve"> </w:t>
      </w:r>
      <w:r w:rsidRPr="003A63A0">
        <w:rPr>
          <w:noProof/>
        </w:rPr>
        <w:t xml:space="preserve">8) z wcześniej występującymi ciężkimi zaburzeniami wątroby (klasa C </w:t>
      </w:r>
      <w:r w:rsidR="00CE09A6">
        <w:rPr>
          <w:noProof/>
        </w:rPr>
        <w:t xml:space="preserve">w skali </w:t>
      </w:r>
      <w:r w:rsidRPr="003A63A0">
        <w:rPr>
          <w:noProof/>
        </w:rPr>
        <w:t>Child</w:t>
      </w:r>
      <w:r w:rsidR="00CE09A6">
        <w:rPr>
          <w:noProof/>
        </w:rPr>
        <w:t>a</w:t>
      </w:r>
      <w:r w:rsidRPr="003A63A0">
        <w:rPr>
          <w:noProof/>
        </w:rPr>
        <w:noBreakHyphen/>
        <w:t>Pugh</w:t>
      </w:r>
      <w:r w:rsidR="00CE09A6">
        <w:rPr>
          <w:noProof/>
        </w:rPr>
        <w:t>a</w:t>
      </w:r>
      <w:r w:rsidRPr="003A63A0">
        <w:rPr>
          <w:noProof/>
        </w:rPr>
        <w:t xml:space="preserve">) oraz w grupie kontrolnej u 8 zdrowych osób z prawidłową czynnością wątroby. </w:t>
      </w:r>
      <w:r w:rsidR="00CE09A6">
        <w:rPr>
          <w:noProof/>
        </w:rPr>
        <w:t>W</w:t>
      </w:r>
      <w:r w:rsidR="00CE09A6" w:rsidRPr="003A63A0">
        <w:rPr>
          <w:noProof/>
        </w:rPr>
        <w:t xml:space="preserve"> porównaniu z osobami z prawidłową czynnością wątroby</w:t>
      </w:r>
      <w:r w:rsidR="00CE09A6">
        <w:rPr>
          <w:noProof/>
        </w:rPr>
        <w:t xml:space="preserve"> </w:t>
      </w:r>
      <w:r w:rsidR="00CE09A6" w:rsidRPr="003A63A0">
        <w:rPr>
          <w:noProof/>
        </w:rPr>
        <w:t>u osób z ciężkimi zaburzeniami wątroby</w:t>
      </w:r>
      <w:r w:rsidR="00CE09A6">
        <w:rPr>
          <w:noProof/>
        </w:rPr>
        <w:t xml:space="preserve"> wartość </w:t>
      </w:r>
      <w:r w:rsidRPr="003A63A0">
        <w:rPr>
          <w:noProof/>
        </w:rPr>
        <w:t xml:space="preserve">AUC </w:t>
      </w:r>
      <w:r w:rsidR="00716DC4">
        <w:rPr>
          <w:noProof/>
        </w:rPr>
        <w:t xml:space="preserve">octanu </w:t>
      </w:r>
      <w:r w:rsidRPr="003A63A0">
        <w:rPr>
          <w:noProof/>
        </w:rPr>
        <w:t xml:space="preserve">abirateronu </w:t>
      </w:r>
      <w:r w:rsidR="00EA110C">
        <w:rPr>
          <w:noProof/>
        </w:rPr>
        <w:t>wzrosła</w:t>
      </w:r>
      <w:r w:rsidRPr="003A63A0">
        <w:rPr>
          <w:noProof/>
        </w:rPr>
        <w:t xml:space="preserve"> o około 600%, a wolna frakcja </w:t>
      </w:r>
      <w:r w:rsidR="00CE09A6">
        <w:rPr>
          <w:noProof/>
        </w:rPr>
        <w:t>produktu leczniczego</w:t>
      </w:r>
      <w:r w:rsidRPr="003A63A0">
        <w:rPr>
          <w:noProof/>
        </w:rPr>
        <w:t xml:space="preserve"> </w:t>
      </w:r>
      <w:r w:rsidR="00541B1C">
        <w:rPr>
          <w:noProof/>
        </w:rPr>
        <w:t>wzrosła</w:t>
      </w:r>
      <w:r w:rsidRPr="003A63A0">
        <w:rPr>
          <w:noProof/>
        </w:rPr>
        <w:t xml:space="preserve"> o 80%.</w:t>
      </w:r>
    </w:p>
    <w:p w14:paraId="51587C82" w14:textId="77777777" w:rsidR="00FD4662" w:rsidRPr="003A63A0" w:rsidRDefault="00FD4662" w:rsidP="00FD4662">
      <w:pPr>
        <w:tabs>
          <w:tab w:val="left" w:pos="1134"/>
          <w:tab w:val="left" w:pos="1701"/>
        </w:tabs>
        <w:rPr>
          <w:noProof/>
        </w:rPr>
      </w:pPr>
    </w:p>
    <w:p w14:paraId="4AAD70A6" w14:textId="77777777" w:rsidR="00FD4662" w:rsidRDefault="00FD4662" w:rsidP="00FD4662">
      <w:pPr>
        <w:tabs>
          <w:tab w:val="left" w:pos="1134"/>
          <w:tab w:val="left" w:pos="1701"/>
        </w:tabs>
        <w:rPr>
          <w:noProof/>
        </w:rPr>
      </w:pPr>
      <w:r w:rsidRPr="003A63A0">
        <w:rPr>
          <w:noProof/>
        </w:rPr>
        <w:t>Nie jest konieczne dostosowywanie dawki u pacjentów z występującymi wcześniej łagodnymi zaburzeniami czynności wątroby.</w:t>
      </w:r>
    </w:p>
    <w:p w14:paraId="7AC77FF2" w14:textId="77777777" w:rsidR="00FD4662" w:rsidRDefault="00CE09A6" w:rsidP="003A63A0">
      <w:pPr>
        <w:tabs>
          <w:tab w:val="left" w:pos="1134"/>
          <w:tab w:val="left" w:pos="1701"/>
        </w:tabs>
        <w:rPr>
          <w:noProof/>
        </w:rPr>
      </w:pPr>
      <w:r w:rsidRPr="00CE09A6">
        <w:rPr>
          <w:noProof/>
        </w:rPr>
        <w:t xml:space="preserve">Należy rozważnie ocenić, czy </w:t>
      </w:r>
      <w:r>
        <w:rPr>
          <w:noProof/>
        </w:rPr>
        <w:t xml:space="preserve">octan </w:t>
      </w:r>
      <w:r w:rsidRPr="00CE09A6">
        <w:rPr>
          <w:noProof/>
        </w:rPr>
        <w:t xml:space="preserve">abirateronu zastosować u pacjentów z umiarkowanymi zaburzeniami czynności wątroby, u których to korzyści powinny wyraźnie przeważać nad potencjalnym ryzykiem (patrz punkty 4.2 i </w:t>
      </w:r>
      <w:r w:rsidR="001F2F35">
        <w:rPr>
          <w:noProof/>
        </w:rPr>
        <w:t>4.4</w:t>
      </w:r>
      <w:r w:rsidRPr="00CE09A6">
        <w:rPr>
          <w:noProof/>
        </w:rPr>
        <w:t xml:space="preserve">). </w:t>
      </w:r>
      <w:r>
        <w:rPr>
          <w:noProof/>
        </w:rPr>
        <w:t xml:space="preserve">Octanu </w:t>
      </w:r>
      <w:r w:rsidRPr="00CE09A6">
        <w:rPr>
          <w:noProof/>
        </w:rPr>
        <w:t>abirateronu nie należy stosować u pacjentów z ciężkimi zaburzeniami czynności wątroby (patrz punkty 4.</w:t>
      </w:r>
      <w:r>
        <w:rPr>
          <w:noProof/>
        </w:rPr>
        <w:t>2</w:t>
      </w:r>
      <w:r w:rsidRPr="00CE09A6">
        <w:rPr>
          <w:noProof/>
        </w:rPr>
        <w:t>, 4.</w:t>
      </w:r>
      <w:r>
        <w:rPr>
          <w:noProof/>
        </w:rPr>
        <w:t>3</w:t>
      </w:r>
      <w:r w:rsidRPr="00CE09A6">
        <w:rPr>
          <w:noProof/>
        </w:rPr>
        <w:t xml:space="preserve"> i </w:t>
      </w:r>
      <w:r>
        <w:rPr>
          <w:noProof/>
        </w:rPr>
        <w:t>4</w:t>
      </w:r>
      <w:r w:rsidRPr="00CE09A6">
        <w:rPr>
          <w:noProof/>
        </w:rPr>
        <w:t>.</w:t>
      </w:r>
      <w:r>
        <w:rPr>
          <w:noProof/>
        </w:rPr>
        <w:t>4</w:t>
      </w:r>
      <w:r w:rsidRPr="00CE09A6">
        <w:rPr>
          <w:noProof/>
        </w:rPr>
        <w:t>).</w:t>
      </w:r>
    </w:p>
    <w:p w14:paraId="5284597B" w14:textId="77777777" w:rsidR="00E90493" w:rsidRDefault="00E90493" w:rsidP="003A63A0">
      <w:pPr>
        <w:tabs>
          <w:tab w:val="left" w:pos="1134"/>
          <w:tab w:val="left" w:pos="1701"/>
        </w:tabs>
        <w:rPr>
          <w:noProof/>
        </w:rPr>
      </w:pPr>
    </w:p>
    <w:p w14:paraId="3A69932F" w14:textId="77777777" w:rsidR="00E90493" w:rsidRPr="003A63A0" w:rsidRDefault="00E90493" w:rsidP="003A63A0">
      <w:pPr>
        <w:tabs>
          <w:tab w:val="left" w:pos="1134"/>
          <w:tab w:val="left" w:pos="1701"/>
        </w:tabs>
        <w:rPr>
          <w:noProof/>
        </w:rPr>
      </w:pPr>
      <w:r>
        <w:rPr>
          <w:noProof/>
        </w:rPr>
        <w:t xml:space="preserve">U pacjentów, u których w trakcie leczenia dojdzie do hepatotoksyczności, konieczne może być tymczasowe przerwanie leczenia i dostosowanie dawki (patrz punkty 4.2 i 4.4). </w:t>
      </w:r>
    </w:p>
    <w:p w14:paraId="7F404132" w14:textId="77777777" w:rsidR="004E35AB" w:rsidRPr="003A63A0" w:rsidRDefault="004E35AB" w:rsidP="003A63A0">
      <w:pPr>
        <w:tabs>
          <w:tab w:val="left" w:pos="1134"/>
          <w:tab w:val="left" w:pos="1701"/>
        </w:tabs>
        <w:rPr>
          <w:noProof/>
        </w:rPr>
      </w:pPr>
    </w:p>
    <w:p w14:paraId="5F12142C" w14:textId="77777777" w:rsidR="004E35AB" w:rsidRPr="003A63A0" w:rsidRDefault="003C173C" w:rsidP="003A63A0">
      <w:pPr>
        <w:keepNext/>
        <w:tabs>
          <w:tab w:val="clear" w:pos="567"/>
          <w:tab w:val="left" w:pos="600"/>
        </w:tabs>
        <w:outlineLvl w:val="0"/>
        <w:rPr>
          <w:b/>
          <w:bCs/>
          <w:noProof/>
        </w:rPr>
      </w:pPr>
      <w:r w:rsidRPr="003A63A0">
        <w:rPr>
          <w:b/>
          <w:bCs/>
          <w:noProof/>
          <w:szCs w:val="22"/>
        </w:rPr>
        <w:t>5.3</w:t>
      </w:r>
      <w:r w:rsidRPr="003A63A0">
        <w:rPr>
          <w:b/>
          <w:bCs/>
          <w:noProof/>
          <w:szCs w:val="22"/>
        </w:rPr>
        <w:tab/>
        <w:t>Przedkliniczne dane o bezpieczeństwie</w:t>
      </w:r>
    </w:p>
    <w:p w14:paraId="539CC34F" w14:textId="77777777" w:rsidR="004E35AB" w:rsidRPr="003A63A0" w:rsidRDefault="004E35AB" w:rsidP="003A63A0">
      <w:pPr>
        <w:keepNext/>
        <w:tabs>
          <w:tab w:val="left" w:pos="1134"/>
          <w:tab w:val="left" w:pos="1701"/>
        </w:tabs>
        <w:rPr>
          <w:noProof/>
        </w:rPr>
      </w:pPr>
    </w:p>
    <w:p w14:paraId="3FFD9A0C" w14:textId="77777777" w:rsidR="004E35AB" w:rsidRPr="003A63A0" w:rsidRDefault="0015563B" w:rsidP="003A63A0">
      <w:pPr>
        <w:tabs>
          <w:tab w:val="left" w:pos="1134"/>
          <w:tab w:val="left" w:pos="1701"/>
        </w:tabs>
        <w:rPr>
          <w:noProof/>
        </w:rPr>
      </w:pPr>
      <w:r w:rsidRPr="003A63A0">
        <w:rPr>
          <w:noProof/>
        </w:rPr>
        <w:t xml:space="preserve">We wszystkich badaniach toksyczności u zwierząt stwierdzano znaczne zmniejszenie stężeń krążącego testosteronu. Skutkiem czego, występowało zmniejszenie masy narządów oraz zmiany morfologiczne i (lub) histopatologiczne w narządach rozrodczych, nadnerczach, przysadce i sutkach. Wszystkie zmiany były całkowicie lub częściowo odwracalne. Zmiany w narządach rozrodczych oraz narządach wrażliwych na androgeny są zgodne z farmakologią </w:t>
      </w:r>
      <w:r w:rsidR="00D57C56">
        <w:rPr>
          <w:noProof/>
        </w:rPr>
        <w:t xml:space="preserve">octanu </w:t>
      </w:r>
      <w:r w:rsidRPr="003A63A0">
        <w:rPr>
          <w:noProof/>
        </w:rPr>
        <w:t>abirateronu. Wszystkie związane z leczeniem zmiany hormonalne były odwracalne lub ustępowały po okresie 4 tygodni.</w:t>
      </w:r>
    </w:p>
    <w:p w14:paraId="7F0B8ADC" w14:textId="77777777" w:rsidR="00DE704E" w:rsidRPr="003A63A0" w:rsidRDefault="00DE704E" w:rsidP="003A63A0">
      <w:pPr>
        <w:tabs>
          <w:tab w:val="left" w:pos="1134"/>
          <w:tab w:val="left" w:pos="1701"/>
        </w:tabs>
        <w:rPr>
          <w:noProof/>
        </w:rPr>
      </w:pPr>
    </w:p>
    <w:p w14:paraId="78DB0537" w14:textId="77777777" w:rsidR="00DE704E" w:rsidRPr="003A63A0" w:rsidRDefault="0015563B" w:rsidP="003A63A0">
      <w:pPr>
        <w:rPr>
          <w:noProof/>
        </w:rPr>
      </w:pPr>
      <w:r w:rsidRPr="003A63A0">
        <w:rPr>
          <w:noProof/>
        </w:rPr>
        <w:t>W badaniach nad płodnością</w:t>
      </w:r>
      <w:r w:rsidR="00180326">
        <w:rPr>
          <w:noProof/>
        </w:rPr>
        <w:t>,</w:t>
      </w:r>
      <w:r w:rsidRPr="003A63A0">
        <w:rPr>
          <w:noProof/>
        </w:rPr>
        <w:t xml:space="preserve"> zarówno u samców jak i samic szczurów</w:t>
      </w:r>
      <w:r w:rsidR="00180326">
        <w:rPr>
          <w:noProof/>
        </w:rPr>
        <w:t>,</w:t>
      </w:r>
      <w:r w:rsidRPr="003A63A0">
        <w:rPr>
          <w:noProof/>
        </w:rPr>
        <w:t xml:space="preserve"> octan abirateronu zmniejszał płodność, co było całkowicie odwracalne w ciągu 4 do 16 tygodni od przerwania podawania octanu abirateronu.</w:t>
      </w:r>
    </w:p>
    <w:p w14:paraId="05641362" w14:textId="77777777" w:rsidR="00DE704E" w:rsidRPr="003A63A0" w:rsidRDefault="00DE704E" w:rsidP="003A63A0">
      <w:pPr>
        <w:rPr>
          <w:noProof/>
        </w:rPr>
      </w:pPr>
    </w:p>
    <w:p w14:paraId="6B484894" w14:textId="77777777" w:rsidR="00DE704E" w:rsidRPr="003A63A0" w:rsidRDefault="0015563B" w:rsidP="003A63A0">
      <w:pPr>
        <w:rPr>
          <w:noProof/>
        </w:rPr>
      </w:pPr>
      <w:r w:rsidRPr="003A63A0">
        <w:rPr>
          <w:noProof/>
        </w:rPr>
        <w:t>W badaniu toksycznego wpływu na rozwój u szczurów, octan abirateronu wpływał na ciążę</w:t>
      </w:r>
      <w:r w:rsidR="004023D0" w:rsidRPr="003A63A0">
        <w:rPr>
          <w:noProof/>
        </w:rPr>
        <w:t>,</w:t>
      </w:r>
      <w:r w:rsidRPr="003A63A0">
        <w:rPr>
          <w:noProof/>
        </w:rPr>
        <w:t xml:space="preserve"> m.in. skutkował zmniejszeniem masy płodu i przeżycia. Stwierdzano wpływ na zewnętrzne narządy płciowe, chociaż octan abirateronu nie był teratogenny.</w:t>
      </w:r>
    </w:p>
    <w:p w14:paraId="4F153586" w14:textId="77777777" w:rsidR="00DE704E" w:rsidRPr="003A63A0" w:rsidRDefault="00DE704E" w:rsidP="003A63A0">
      <w:pPr>
        <w:rPr>
          <w:noProof/>
        </w:rPr>
      </w:pPr>
    </w:p>
    <w:p w14:paraId="7BB334E9" w14:textId="77777777" w:rsidR="00DE704E" w:rsidRPr="003A63A0" w:rsidRDefault="0015563B" w:rsidP="003A63A0">
      <w:pPr>
        <w:tabs>
          <w:tab w:val="left" w:pos="1134"/>
          <w:tab w:val="left" w:pos="1701"/>
        </w:tabs>
        <w:rPr>
          <w:noProof/>
        </w:rPr>
      </w:pPr>
      <w:r w:rsidRPr="003A63A0">
        <w:rPr>
          <w:noProof/>
        </w:rPr>
        <w:t>W tych badaniach płodności i toksycznego wpływu na rozwój</w:t>
      </w:r>
      <w:r w:rsidR="00180326">
        <w:rPr>
          <w:noProof/>
        </w:rPr>
        <w:t>,</w:t>
      </w:r>
      <w:r w:rsidRPr="003A63A0">
        <w:rPr>
          <w:noProof/>
        </w:rPr>
        <w:t xml:space="preserve"> przeprowadzonych na szczurach, wszystkie działania były związane z farmakologicznym działaniem </w:t>
      </w:r>
      <w:r w:rsidR="00D57C56">
        <w:rPr>
          <w:noProof/>
        </w:rPr>
        <w:t xml:space="preserve">octanu </w:t>
      </w:r>
      <w:r w:rsidRPr="003A63A0">
        <w:rPr>
          <w:noProof/>
        </w:rPr>
        <w:t>abirateronu.</w:t>
      </w:r>
    </w:p>
    <w:p w14:paraId="2501C9AE" w14:textId="77777777" w:rsidR="00E13DE1" w:rsidRPr="003A63A0" w:rsidRDefault="00E13DE1" w:rsidP="003A63A0">
      <w:pPr>
        <w:tabs>
          <w:tab w:val="left" w:pos="1134"/>
          <w:tab w:val="left" w:pos="1701"/>
        </w:tabs>
        <w:rPr>
          <w:noProof/>
        </w:rPr>
      </w:pPr>
    </w:p>
    <w:p w14:paraId="50A2D594" w14:textId="77777777" w:rsidR="00206683" w:rsidRPr="003A63A0" w:rsidRDefault="0015563B" w:rsidP="003A63A0">
      <w:pPr>
        <w:rPr>
          <w:noProof/>
        </w:rPr>
      </w:pPr>
      <w:r w:rsidRPr="003A63A0">
        <w:rPr>
          <w:noProof/>
        </w:rPr>
        <w:t>Oprócz zmian w narządach rozrodczych</w:t>
      </w:r>
      <w:r w:rsidR="004023D0" w:rsidRPr="003A63A0">
        <w:rPr>
          <w:noProof/>
        </w:rPr>
        <w:t>,</w:t>
      </w:r>
      <w:r w:rsidRPr="003A63A0">
        <w:rPr>
          <w:noProof/>
        </w:rPr>
        <w:t xml:space="preserve"> stwierdzonych we wszystkich badaniach toksyczności u zwierząt, nie ujawniono szczególnego zagrożenia dla człowieka w oparciu o dane niekliniczne</w:t>
      </w:r>
      <w:r w:rsidR="004023D0" w:rsidRPr="003A63A0">
        <w:rPr>
          <w:noProof/>
        </w:rPr>
        <w:t>,</w:t>
      </w:r>
      <w:r w:rsidRPr="003A63A0">
        <w:rPr>
          <w:noProof/>
        </w:rPr>
        <w:t xml:space="preserve"> wynikające z konwencjonalnych badań farmakologicznych dotyczących bezpieczeństwa, badań toksyczności po podaniu wielokrotnym</w:t>
      </w:r>
      <w:r w:rsidR="000E1D91" w:rsidRPr="003A63A0">
        <w:rPr>
          <w:noProof/>
        </w:rPr>
        <w:t>,</w:t>
      </w:r>
      <w:r w:rsidRPr="003A63A0">
        <w:rPr>
          <w:noProof/>
        </w:rPr>
        <w:t xml:space="preserve"> genotoksyczności</w:t>
      </w:r>
      <w:r w:rsidR="000E1D91" w:rsidRPr="003A63A0">
        <w:rPr>
          <w:noProof/>
        </w:rPr>
        <w:t xml:space="preserve"> i rako</w:t>
      </w:r>
      <w:r w:rsidR="00B37FBA" w:rsidRPr="003A63A0">
        <w:rPr>
          <w:noProof/>
        </w:rPr>
        <w:t>twórczości</w:t>
      </w:r>
      <w:r w:rsidRPr="003A63A0">
        <w:rPr>
          <w:noProof/>
        </w:rPr>
        <w:t>. Octan abirateronu nie wykazywał działania rakotwórczego w 6</w:t>
      </w:r>
      <w:r w:rsidRPr="003A63A0">
        <w:rPr>
          <w:noProof/>
        </w:rPr>
        <w:noBreakHyphen/>
        <w:t>miesięcznym badaniu u transgenicznych myszy (Tg.rasH2). W 24</w:t>
      </w:r>
      <w:r w:rsidRPr="003A63A0">
        <w:rPr>
          <w:noProof/>
        </w:rPr>
        <w:noBreakHyphen/>
        <w:t xml:space="preserve">miesięcznym badaniu rakotwórczości u szczurów, octan abirateronu zwiększał częstość występowania nowotworów komórek interstycjalnych w jądrach. To odkrycie uważa się za związane z działaniem farmakologicznym </w:t>
      </w:r>
      <w:r w:rsidR="00D57C56">
        <w:rPr>
          <w:noProof/>
        </w:rPr>
        <w:t xml:space="preserve">octanu </w:t>
      </w:r>
      <w:r w:rsidRPr="003A63A0">
        <w:rPr>
          <w:noProof/>
        </w:rPr>
        <w:t>abirateronu i specyficzne dla szczurów. Octan abirateronu nie był rakotwórczy u samic szczurów.</w:t>
      </w:r>
    </w:p>
    <w:p w14:paraId="11E85F8B" w14:textId="77777777" w:rsidR="00155F65" w:rsidRPr="003A63A0" w:rsidRDefault="00155F65" w:rsidP="003A63A0">
      <w:pPr>
        <w:rPr>
          <w:noProof/>
        </w:rPr>
      </w:pPr>
    </w:p>
    <w:p w14:paraId="1AA603A2" w14:textId="77777777" w:rsidR="00E90493" w:rsidRPr="009B72BC" w:rsidRDefault="00E90493" w:rsidP="003A63A0">
      <w:pPr>
        <w:rPr>
          <w:noProof/>
          <w:u w:val="single"/>
        </w:rPr>
      </w:pPr>
      <w:r w:rsidRPr="009B72BC">
        <w:rPr>
          <w:noProof/>
          <w:u w:val="single"/>
        </w:rPr>
        <w:t>Ocena ryzyka dla środowiska</w:t>
      </w:r>
    </w:p>
    <w:p w14:paraId="6DE610CD" w14:textId="77777777" w:rsidR="00E90493" w:rsidRDefault="00E90493" w:rsidP="003A63A0">
      <w:pPr>
        <w:rPr>
          <w:noProof/>
        </w:rPr>
      </w:pPr>
    </w:p>
    <w:p w14:paraId="2E1F7618" w14:textId="77777777" w:rsidR="00155F65" w:rsidRPr="003A63A0" w:rsidRDefault="00155F65" w:rsidP="003A63A0">
      <w:pPr>
        <w:rPr>
          <w:i/>
          <w:noProof/>
        </w:rPr>
      </w:pPr>
      <w:r w:rsidRPr="003A63A0">
        <w:rPr>
          <w:noProof/>
        </w:rPr>
        <w:t xml:space="preserve">Substancja czynna, </w:t>
      </w:r>
      <w:r w:rsidR="00D57C56">
        <w:rPr>
          <w:noProof/>
        </w:rPr>
        <w:t xml:space="preserve">octan </w:t>
      </w:r>
      <w:r w:rsidRPr="003A63A0">
        <w:rPr>
          <w:noProof/>
        </w:rPr>
        <w:t>abirateron</w:t>
      </w:r>
      <w:r w:rsidR="00D57C56">
        <w:rPr>
          <w:noProof/>
        </w:rPr>
        <w:t>u</w:t>
      </w:r>
      <w:r w:rsidRPr="003A63A0">
        <w:rPr>
          <w:noProof/>
        </w:rPr>
        <w:t xml:space="preserve"> </w:t>
      </w:r>
      <w:r w:rsidR="00AD2573" w:rsidRPr="003A63A0">
        <w:rPr>
          <w:noProof/>
        </w:rPr>
        <w:t>stanowi</w:t>
      </w:r>
      <w:r w:rsidRPr="003A63A0">
        <w:rPr>
          <w:noProof/>
        </w:rPr>
        <w:t xml:space="preserve"> zagrożenie dla środowiska wodnego, w szczególności dla ryb</w:t>
      </w:r>
      <w:r w:rsidR="00152F28" w:rsidRPr="003A63A0">
        <w:rPr>
          <w:noProof/>
        </w:rPr>
        <w:t>.</w:t>
      </w:r>
    </w:p>
    <w:p w14:paraId="080246AC" w14:textId="77777777" w:rsidR="009007A4" w:rsidRPr="00ED4849" w:rsidRDefault="009007A4" w:rsidP="003A63A0">
      <w:pPr>
        <w:tabs>
          <w:tab w:val="left" w:pos="1134"/>
          <w:tab w:val="left" w:pos="1701"/>
        </w:tabs>
        <w:rPr>
          <w:iCs/>
          <w:noProof/>
          <w:szCs w:val="22"/>
        </w:rPr>
      </w:pPr>
    </w:p>
    <w:p w14:paraId="5A5DE0B1" w14:textId="77777777" w:rsidR="009007A4" w:rsidRPr="003A63A0" w:rsidRDefault="009007A4" w:rsidP="003A63A0">
      <w:pPr>
        <w:tabs>
          <w:tab w:val="left" w:pos="1134"/>
          <w:tab w:val="left" w:pos="1701"/>
        </w:tabs>
        <w:rPr>
          <w:noProof/>
        </w:rPr>
      </w:pPr>
    </w:p>
    <w:p w14:paraId="5E81C695" w14:textId="77777777" w:rsidR="009007A4" w:rsidRPr="003A63A0" w:rsidRDefault="0015563B" w:rsidP="003A63A0">
      <w:pPr>
        <w:keepNext/>
        <w:ind w:left="567" w:hanging="567"/>
        <w:rPr>
          <w:b/>
          <w:bCs/>
          <w:noProof/>
          <w:szCs w:val="22"/>
        </w:rPr>
      </w:pPr>
      <w:r w:rsidRPr="003A63A0">
        <w:rPr>
          <w:b/>
          <w:bCs/>
          <w:noProof/>
          <w:szCs w:val="22"/>
        </w:rPr>
        <w:t>6.</w:t>
      </w:r>
      <w:r w:rsidRPr="003A63A0">
        <w:rPr>
          <w:b/>
          <w:bCs/>
          <w:noProof/>
          <w:szCs w:val="22"/>
        </w:rPr>
        <w:tab/>
        <w:t>DANE FARMACEUTYCZNE</w:t>
      </w:r>
    </w:p>
    <w:p w14:paraId="33AC2BA1" w14:textId="77777777" w:rsidR="009007A4" w:rsidRPr="003A63A0" w:rsidRDefault="009007A4" w:rsidP="003A63A0">
      <w:pPr>
        <w:keepNext/>
        <w:rPr>
          <w:noProof/>
        </w:rPr>
      </w:pPr>
    </w:p>
    <w:p w14:paraId="6F128FBC" w14:textId="77777777" w:rsidR="009007A4" w:rsidRPr="003A63A0" w:rsidRDefault="0015563B" w:rsidP="003A63A0">
      <w:pPr>
        <w:keepNext/>
        <w:ind w:left="567" w:hanging="567"/>
        <w:rPr>
          <w:b/>
          <w:bCs/>
          <w:noProof/>
          <w:szCs w:val="22"/>
        </w:rPr>
      </w:pPr>
      <w:r w:rsidRPr="003A63A0">
        <w:rPr>
          <w:b/>
          <w:bCs/>
          <w:noProof/>
          <w:szCs w:val="22"/>
        </w:rPr>
        <w:t>6.1</w:t>
      </w:r>
      <w:r w:rsidRPr="003A63A0">
        <w:rPr>
          <w:b/>
          <w:bCs/>
          <w:noProof/>
          <w:szCs w:val="22"/>
        </w:rPr>
        <w:tab/>
        <w:t>Wykaz substancji pomocniczych</w:t>
      </w:r>
    </w:p>
    <w:p w14:paraId="36210DBE" w14:textId="77777777" w:rsidR="009007A4" w:rsidRPr="003A63A0" w:rsidRDefault="009007A4" w:rsidP="003A63A0">
      <w:pPr>
        <w:keepNext/>
        <w:tabs>
          <w:tab w:val="left" w:pos="1134"/>
          <w:tab w:val="left" w:pos="1701"/>
        </w:tabs>
        <w:rPr>
          <w:noProof/>
        </w:rPr>
      </w:pPr>
    </w:p>
    <w:p w14:paraId="2D1901F9" w14:textId="77777777" w:rsidR="00CE09A6" w:rsidRPr="003A63A0" w:rsidRDefault="00CE09A6" w:rsidP="00CE09A6">
      <w:pPr>
        <w:tabs>
          <w:tab w:val="left" w:pos="1134"/>
          <w:tab w:val="left" w:pos="1701"/>
        </w:tabs>
        <w:rPr>
          <w:noProof/>
        </w:rPr>
      </w:pPr>
      <w:r w:rsidRPr="003A63A0">
        <w:rPr>
          <w:noProof/>
        </w:rPr>
        <w:t>Laktoza jednowodna</w:t>
      </w:r>
    </w:p>
    <w:p w14:paraId="336D8007" w14:textId="77777777" w:rsidR="00CE09A6" w:rsidRDefault="00CE09A6" w:rsidP="003A63A0">
      <w:pPr>
        <w:tabs>
          <w:tab w:val="left" w:pos="1134"/>
          <w:tab w:val="left" w:pos="1701"/>
        </w:tabs>
        <w:rPr>
          <w:noProof/>
        </w:rPr>
      </w:pPr>
      <w:r w:rsidRPr="00CE09A6">
        <w:rPr>
          <w:noProof/>
        </w:rPr>
        <w:t>Celuloza mikrokrystaliczna</w:t>
      </w:r>
      <w:r>
        <w:rPr>
          <w:noProof/>
        </w:rPr>
        <w:t xml:space="preserve"> (E460)</w:t>
      </w:r>
    </w:p>
    <w:p w14:paraId="0AD56CD4" w14:textId="77777777" w:rsidR="00CE09A6" w:rsidRPr="003A63A0" w:rsidRDefault="00CE09A6" w:rsidP="00CE09A6">
      <w:pPr>
        <w:tabs>
          <w:tab w:val="left" w:pos="1134"/>
          <w:tab w:val="left" w:pos="1701"/>
        </w:tabs>
        <w:rPr>
          <w:noProof/>
        </w:rPr>
      </w:pPr>
      <w:r w:rsidRPr="003A63A0">
        <w:rPr>
          <w:noProof/>
        </w:rPr>
        <w:t>Kroskarmeloza sodowa</w:t>
      </w:r>
      <w:r>
        <w:rPr>
          <w:noProof/>
        </w:rPr>
        <w:t xml:space="preserve"> (E468)</w:t>
      </w:r>
    </w:p>
    <w:p w14:paraId="38BCC427" w14:textId="77777777" w:rsidR="00CE09A6" w:rsidRPr="003A63A0" w:rsidRDefault="00CE09A6" w:rsidP="00CE09A6">
      <w:pPr>
        <w:tabs>
          <w:tab w:val="left" w:pos="1134"/>
          <w:tab w:val="left" w:pos="1701"/>
        </w:tabs>
        <w:rPr>
          <w:noProof/>
        </w:rPr>
      </w:pPr>
      <w:r w:rsidRPr="003A63A0">
        <w:rPr>
          <w:noProof/>
        </w:rPr>
        <w:t>Powidon (</w:t>
      </w:r>
      <w:r>
        <w:rPr>
          <w:noProof/>
        </w:rPr>
        <w:t>E1201</w:t>
      </w:r>
      <w:r w:rsidRPr="003A63A0">
        <w:rPr>
          <w:noProof/>
        </w:rPr>
        <w:t>)</w:t>
      </w:r>
    </w:p>
    <w:p w14:paraId="3CBDDC6B" w14:textId="77777777" w:rsidR="00CE09A6" w:rsidRPr="003A63A0" w:rsidRDefault="00CE09A6" w:rsidP="00CE09A6">
      <w:pPr>
        <w:tabs>
          <w:tab w:val="left" w:pos="1134"/>
          <w:tab w:val="left" w:pos="1701"/>
        </w:tabs>
        <w:rPr>
          <w:noProof/>
        </w:rPr>
      </w:pPr>
      <w:r w:rsidRPr="003A63A0">
        <w:rPr>
          <w:noProof/>
        </w:rPr>
        <w:t>Sodu laurylosiarczan</w:t>
      </w:r>
    </w:p>
    <w:p w14:paraId="5ABDBCF3" w14:textId="77777777" w:rsidR="00CE09A6" w:rsidRPr="003A63A0" w:rsidRDefault="00CE09A6" w:rsidP="00CE09A6">
      <w:pPr>
        <w:tabs>
          <w:tab w:val="left" w:pos="1134"/>
          <w:tab w:val="left" w:pos="1701"/>
        </w:tabs>
        <w:rPr>
          <w:noProof/>
        </w:rPr>
      </w:pPr>
      <w:r w:rsidRPr="003A63A0">
        <w:rPr>
          <w:noProof/>
        </w:rPr>
        <w:t>Krzemionka koloidalna bezwodna</w:t>
      </w:r>
    </w:p>
    <w:p w14:paraId="3C06AC71" w14:textId="77777777" w:rsidR="00CE09A6" w:rsidRPr="003A63A0" w:rsidRDefault="00CE09A6" w:rsidP="00CE09A6">
      <w:pPr>
        <w:tabs>
          <w:tab w:val="left" w:pos="1134"/>
          <w:tab w:val="left" w:pos="1701"/>
        </w:tabs>
        <w:rPr>
          <w:noProof/>
        </w:rPr>
      </w:pPr>
      <w:r w:rsidRPr="003A63A0">
        <w:rPr>
          <w:noProof/>
        </w:rPr>
        <w:t>Magnezu stearynian</w:t>
      </w:r>
      <w:r>
        <w:rPr>
          <w:noProof/>
        </w:rPr>
        <w:t xml:space="preserve"> (E572)</w:t>
      </w:r>
    </w:p>
    <w:p w14:paraId="67122FAF" w14:textId="77777777" w:rsidR="00E13DE1" w:rsidRPr="003A63A0" w:rsidDel="00DC4C7C" w:rsidRDefault="00E13DE1" w:rsidP="003A63A0">
      <w:pPr>
        <w:tabs>
          <w:tab w:val="left" w:pos="1134"/>
          <w:tab w:val="left" w:pos="1701"/>
        </w:tabs>
        <w:rPr>
          <w:noProof/>
        </w:rPr>
      </w:pPr>
    </w:p>
    <w:p w14:paraId="3FBC3519" w14:textId="77777777" w:rsidR="00E13DE1" w:rsidRPr="003A63A0" w:rsidRDefault="0015563B" w:rsidP="003A63A0">
      <w:pPr>
        <w:keepNext/>
        <w:tabs>
          <w:tab w:val="clear" w:pos="567"/>
        </w:tabs>
        <w:outlineLvl w:val="0"/>
        <w:rPr>
          <w:b/>
          <w:bCs/>
          <w:noProof/>
        </w:rPr>
      </w:pPr>
      <w:r w:rsidRPr="003A63A0">
        <w:rPr>
          <w:b/>
          <w:bCs/>
          <w:noProof/>
          <w:szCs w:val="22"/>
        </w:rPr>
        <w:t>6.2</w:t>
      </w:r>
      <w:r w:rsidRPr="003A63A0">
        <w:rPr>
          <w:b/>
          <w:bCs/>
          <w:noProof/>
          <w:szCs w:val="22"/>
        </w:rPr>
        <w:tab/>
        <w:t>Niezgodności farmaceutyczne</w:t>
      </w:r>
    </w:p>
    <w:p w14:paraId="324DE8D5" w14:textId="77777777" w:rsidR="00E13DE1" w:rsidRPr="003A63A0" w:rsidRDefault="00E13DE1" w:rsidP="003A63A0">
      <w:pPr>
        <w:keepNext/>
        <w:tabs>
          <w:tab w:val="clear" w:pos="567"/>
        </w:tabs>
        <w:rPr>
          <w:noProof/>
        </w:rPr>
      </w:pPr>
    </w:p>
    <w:p w14:paraId="71EA0AAB" w14:textId="77777777" w:rsidR="00E13DE1" w:rsidRPr="003A63A0" w:rsidRDefault="0015563B" w:rsidP="003A63A0">
      <w:pPr>
        <w:tabs>
          <w:tab w:val="clear" w:pos="567"/>
          <w:tab w:val="left" w:pos="600"/>
        </w:tabs>
        <w:rPr>
          <w:noProof/>
        </w:rPr>
      </w:pPr>
      <w:r w:rsidRPr="003A63A0">
        <w:rPr>
          <w:noProof/>
        </w:rPr>
        <w:t>Nie dotyczy.</w:t>
      </w:r>
    </w:p>
    <w:p w14:paraId="3AA8336A" w14:textId="77777777" w:rsidR="00E13DE1" w:rsidRPr="003A63A0" w:rsidRDefault="00E13DE1" w:rsidP="003A63A0">
      <w:pPr>
        <w:tabs>
          <w:tab w:val="clear" w:pos="567"/>
        </w:tabs>
        <w:rPr>
          <w:noProof/>
        </w:rPr>
      </w:pPr>
    </w:p>
    <w:p w14:paraId="61C9358F" w14:textId="77777777" w:rsidR="00E13DE1" w:rsidRPr="003A63A0" w:rsidRDefault="0015563B" w:rsidP="003A63A0">
      <w:pPr>
        <w:keepNext/>
        <w:rPr>
          <w:b/>
          <w:noProof/>
        </w:rPr>
      </w:pPr>
      <w:r w:rsidRPr="003A63A0">
        <w:rPr>
          <w:b/>
          <w:noProof/>
        </w:rPr>
        <w:t>6.3</w:t>
      </w:r>
      <w:r w:rsidRPr="003A63A0">
        <w:rPr>
          <w:b/>
          <w:noProof/>
        </w:rPr>
        <w:tab/>
        <w:t>Okres ważności</w:t>
      </w:r>
    </w:p>
    <w:p w14:paraId="7F1896CC" w14:textId="77777777" w:rsidR="00E13DE1" w:rsidRPr="003A63A0" w:rsidRDefault="00E13DE1" w:rsidP="003A63A0">
      <w:pPr>
        <w:keepNext/>
        <w:tabs>
          <w:tab w:val="clear" w:pos="567"/>
        </w:tabs>
        <w:rPr>
          <w:noProof/>
        </w:rPr>
      </w:pPr>
    </w:p>
    <w:p w14:paraId="6D5E06DE" w14:textId="77777777" w:rsidR="00E13DE1" w:rsidRPr="003A63A0" w:rsidRDefault="0015563B" w:rsidP="003A63A0">
      <w:pPr>
        <w:rPr>
          <w:noProof/>
        </w:rPr>
      </w:pPr>
      <w:r w:rsidRPr="003A63A0">
        <w:rPr>
          <w:noProof/>
        </w:rPr>
        <w:t>2 lata.</w:t>
      </w:r>
    </w:p>
    <w:p w14:paraId="4B3A6F1B" w14:textId="77777777" w:rsidR="00E13DE1" w:rsidRPr="003A63A0" w:rsidRDefault="00E13DE1" w:rsidP="003A63A0">
      <w:pPr>
        <w:tabs>
          <w:tab w:val="clear" w:pos="567"/>
        </w:tabs>
        <w:rPr>
          <w:noProof/>
        </w:rPr>
      </w:pPr>
    </w:p>
    <w:p w14:paraId="1BC52D69" w14:textId="77777777" w:rsidR="00E13DE1" w:rsidRPr="003A63A0" w:rsidRDefault="0015563B" w:rsidP="003A63A0">
      <w:pPr>
        <w:keepNext/>
        <w:tabs>
          <w:tab w:val="clear" w:pos="567"/>
          <w:tab w:val="left" w:pos="600"/>
          <w:tab w:val="left" w:pos="1134"/>
          <w:tab w:val="left" w:pos="1701"/>
        </w:tabs>
        <w:rPr>
          <w:b/>
          <w:bCs/>
          <w:noProof/>
          <w:szCs w:val="22"/>
        </w:rPr>
      </w:pPr>
      <w:r w:rsidRPr="003A63A0">
        <w:rPr>
          <w:b/>
          <w:bCs/>
          <w:noProof/>
          <w:szCs w:val="22"/>
        </w:rPr>
        <w:t>6.4</w:t>
      </w:r>
      <w:r w:rsidRPr="003A63A0">
        <w:rPr>
          <w:b/>
          <w:bCs/>
          <w:noProof/>
          <w:szCs w:val="22"/>
        </w:rPr>
        <w:tab/>
        <w:t>Specjalne środki ostrożności podczas przechowywania</w:t>
      </w:r>
    </w:p>
    <w:p w14:paraId="766BDD5F" w14:textId="77777777" w:rsidR="00E13DE1" w:rsidRPr="003A63A0" w:rsidRDefault="00E13DE1" w:rsidP="003A63A0">
      <w:pPr>
        <w:keepNext/>
        <w:tabs>
          <w:tab w:val="left" w:pos="1134"/>
          <w:tab w:val="left" w:pos="1701"/>
        </w:tabs>
        <w:rPr>
          <w:noProof/>
        </w:rPr>
      </w:pPr>
    </w:p>
    <w:p w14:paraId="2318899D" w14:textId="77777777" w:rsidR="00E13DE1" w:rsidRPr="003A63A0" w:rsidRDefault="006F4927" w:rsidP="003A63A0">
      <w:pPr>
        <w:tabs>
          <w:tab w:val="left" w:pos="1134"/>
          <w:tab w:val="left" w:pos="1701"/>
        </w:tabs>
        <w:rPr>
          <w:noProof/>
        </w:rPr>
      </w:pPr>
      <w:r w:rsidRPr="003A63A0">
        <w:rPr>
          <w:noProof/>
        </w:rPr>
        <w:t xml:space="preserve">Produkt leczniczy nie wymaga </w:t>
      </w:r>
      <w:r w:rsidR="00155F65" w:rsidRPr="003A63A0">
        <w:rPr>
          <w:noProof/>
        </w:rPr>
        <w:t>szczególnych warunków przechowywania</w:t>
      </w:r>
      <w:r w:rsidR="0015563B" w:rsidRPr="003A63A0">
        <w:rPr>
          <w:noProof/>
        </w:rPr>
        <w:t>.</w:t>
      </w:r>
    </w:p>
    <w:p w14:paraId="7F640880" w14:textId="77777777" w:rsidR="003A182D" w:rsidRPr="003A63A0" w:rsidRDefault="003A182D" w:rsidP="003A63A0">
      <w:pPr>
        <w:tabs>
          <w:tab w:val="left" w:pos="1134"/>
          <w:tab w:val="left" w:pos="1701"/>
        </w:tabs>
        <w:rPr>
          <w:noProof/>
        </w:rPr>
      </w:pPr>
    </w:p>
    <w:p w14:paraId="3BA706BE" w14:textId="77777777" w:rsidR="003A182D" w:rsidRPr="003A63A0" w:rsidRDefault="0015563B" w:rsidP="003A63A0">
      <w:pPr>
        <w:keepNext/>
        <w:rPr>
          <w:b/>
          <w:noProof/>
        </w:rPr>
      </w:pPr>
      <w:r w:rsidRPr="003A63A0">
        <w:rPr>
          <w:b/>
          <w:noProof/>
        </w:rPr>
        <w:t>6.5</w:t>
      </w:r>
      <w:r w:rsidRPr="003A63A0">
        <w:rPr>
          <w:b/>
          <w:noProof/>
        </w:rPr>
        <w:tab/>
        <w:t>Rodzaj i zawartość opakowania</w:t>
      </w:r>
    </w:p>
    <w:p w14:paraId="11BA84C3" w14:textId="77777777" w:rsidR="003A182D" w:rsidRPr="003A63A0" w:rsidRDefault="003A182D" w:rsidP="003A63A0">
      <w:pPr>
        <w:keepNext/>
        <w:tabs>
          <w:tab w:val="left" w:pos="1134"/>
          <w:tab w:val="left" w:pos="1701"/>
        </w:tabs>
        <w:rPr>
          <w:noProof/>
        </w:rPr>
      </w:pPr>
    </w:p>
    <w:p w14:paraId="3B83E93C" w14:textId="77777777" w:rsidR="003A182D" w:rsidRPr="003A63A0" w:rsidRDefault="003359B1" w:rsidP="003A63A0">
      <w:pPr>
        <w:tabs>
          <w:tab w:val="left" w:pos="1134"/>
          <w:tab w:val="left" w:pos="1701"/>
        </w:tabs>
        <w:rPr>
          <w:noProof/>
        </w:rPr>
      </w:pPr>
      <w:r w:rsidRPr="003359B1">
        <w:rPr>
          <w:noProof/>
        </w:rPr>
        <w:t>Okrągłe</w:t>
      </w:r>
      <w:r w:rsidR="00EA110C">
        <w:rPr>
          <w:noProof/>
        </w:rPr>
        <w:t>,</w:t>
      </w:r>
      <w:r w:rsidRPr="003359B1">
        <w:rPr>
          <w:noProof/>
        </w:rPr>
        <w:t xml:space="preserve"> białe butelki z HDPE, z </w:t>
      </w:r>
      <w:r>
        <w:rPr>
          <w:noProof/>
        </w:rPr>
        <w:t>polipropylenowym</w:t>
      </w:r>
      <w:r w:rsidRPr="003359B1">
        <w:rPr>
          <w:noProof/>
        </w:rPr>
        <w:t xml:space="preserve"> </w:t>
      </w:r>
      <w:r>
        <w:rPr>
          <w:noProof/>
        </w:rPr>
        <w:t>z</w:t>
      </w:r>
      <w:r w:rsidRPr="003359B1">
        <w:rPr>
          <w:noProof/>
        </w:rPr>
        <w:t>amknięcie</w:t>
      </w:r>
      <w:r>
        <w:rPr>
          <w:noProof/>
        </w:rPr>
        <w:t>m</w:t>
      </w:r>
      <w:r w:rsidRPr="003359B1">
        <w:rPr>
          <w:noProof/>
        </w:rPr>
        <w:t xml:space="preserve"> zabezpieczając</w:t>
      </w:r>
      <w:r>
        <w:rPr>
          <w:noProof/>
        </w:rPr>
        <w:t>ym</w:t>
      </w:r>
      <w:r w:rsidRPr="003359B1">
        <w:rPr>
          <w:noProof/>
        </w:rPr>
        <w:t xml:space="preserve"> przed dostępem dzieci, zawierające 120 tabletek. Każde opakowanie zawiera jedną butelkę</w:t>
      </w:r>
      <w:r w:rsidR="0015563B" w:rsidRPr="003A63A0">
        <w:rPr>
          <w:noProof/>
        </w:rPr>
        <w:t>.</w:t>
      </w:r>
    </w:p>
    <w:p w14:paraId="4E9765B5" w14:textId="77777777" w:rsidR="004E35AB" w:rsidRPr="003A63A0" w:rsidRDefault="004E35AB" w:rsidP="003A63A0">
      <w:pPr>
        <w:tabs>
          <w:tab w:val="left" w:pos="1134"/>
          <w:tab w:val="left" w:pos="1701"/>
        </w:tabs>
        <w:rPr>
          <w:noProof/>
        </w:rPr>
      </w:pPr>
    </w:p>
    <w:p w14:paraId="2125B276" w14:textId="77777777" w:rsidR="00161C10" w:rsidRPr="003A63A0" w:rsidRDefault="0015563B" w:rsidP="003A63A0">
      <w:pPr>
        <w:keepNext/>
        <w:tabs>
          <w:tab w:val="clear" w:pos="567"/>
          <w:tab w:val="left" w:pos="600"/>
        </w:tabs>
        <w:rPr>
          <w:b/>
          <w:bCs/>
          <w:noProof/>
        </w:rPr>
      </w:pPr>
      <w:r w:rsidRPr="003A63A0">
        <w:rPr>
          <w:b/>
          <w:bCs/>
          <w:noProof/>
          <w:szCs w:val="22"/>
        </w:rPr>
        <w:t>6.6</w:t>
      </w:r>
      <w:r w:rsidRPr="003A63A0">
        <w:rPr>
          <w:b/>
          <w:bCs/>
          <w:noProof/>
          <w:szCs w:val="22"/>
        </w:rPr>
        <w:tab/>
        <w:t>Specjalne środki ostrożności dotyczące usuwania</w:t>
      </w:r>
    </w:p>
    <w:p w14:paraId="3E3C2D50" w14:textId="77777777" w:rsidR="004E35AB" w:rsidRPr="003A63A0" w:rsidRDefault="004E35AB" w:rsidP="003A63A0">
      <w:pPr>
        <w:keepNext/>
        <w:tabs>
          <w:tab w:val="left" w:pos="1134"/>
          <w:tab w:val="left" w:pos="1701"/>
        </w:tabs>
        <w:rPr>
          <w:noProof/>
        </w:rPr>
      </w:pPr>
    </w:p>
    <w:p w14:paraId="25A324BD" w14:textId="77777777" w:rsidR="004E35AB" w:rsidRPr="003A63A0" w:rsidRDefault="0015563B" w:rsidP="003A63A0">
      <w:pPr>
        <w:tabs>
          <w:tab w:val="left" w:pos="1134"/>
          <w:tab w:val="left" w:pos="1701"/>
        </w:tabs>
        <w:rPr>
          <w:noProof/>
        </w:rPr>
      </w:pPr>
      <w:r w:rsidRPr="003A63A0">
        <w:rPr>
          <w:noProof/>
        </w:rPr>
        <w:t xml:space="preserve">W oparciu o mechanizm działania, </w:t>
      </w:r>
      <w:r w:rsidR="006E39D4" w:rsidRPr="003A63A0">
        <w:rPr>
          <w:noProof/>
        </w:rPr>
        <w:t xml:space="preserve">ten </w:t>
      </w:r>
      <w:r w:rsidRPr="003A63A0">
        <w:rPr>
          <w:noProof/>
        </w:rPr>
        <w:t>produkt leczniczy</w:t>
      </w:r>
      <w:r w:rsidR="005B5551" w:rsidRPr="003A63A0">
        <w:rPr>
          <w:noProof/>
        </w:rPr>
        <w:t xml:space="preserve"> </w:t>
      </w:r>
      <w:r w:rsidRPr="003A63A0">
        <w:rPr>
          <w:noProof/>
        </w:rPr>
        <w:t>może działać szkodliwie na płód; dlatego kobiety w ciąży lub mogące zajść w ciążę nie powinny dotykać produktu</w:t>
      </w:r>
      <w:r w:rsidR="006E39D4" w:rsidRPr="003A63A0">
        <w:rPr>
          <w:noProof/>
        </w:rPr>
        <w:t xml:space="preserve"> </w:t>
      </w:r>
      <w:r w:rsidRPr="003A63A0">
        <w:rPr>
          <w:noProof/>
        </w:rPr>
        <w:t>bez środków ochronnych, np. rękawiczek</w:t>
      </w:r>
      <w:r w:rsidRPr="003A63A0">
        <w:rPr>
          <w:i/>
          <w:iCs/>
          <w:noProof/>
          <w:szCs w:val="22"/>
        </w:rPr>
        <w:t>.</w:t>
      </w:r>
    </w:p>
    <w:p w14:paraId="7EC535DB" w14:textId="77777777" w:rsidR="00E13DE1" w:rsidRPr="003A63A0" w:rsidRDefault="00E13DE1" w:rsidP="003A63A0">
      <w:pPr>
        <w:tabs>
          <w:tab w:val="left" w:pos="1134"/>
          <w:tab w:val="left" w:pos="1701"/>
        </w:tabs>
        <w:rPr>
          <w:noProof/>
        </w:rPr>
      </w:pPr>
    </w:p>
    <w:p w14:paraId="6EB01289" w14:textId="77777777" w:rsidR="00E13DE1" w:rsidRPr="003A63A0" w:rsidRDefault="0015563B" w:rsidP="003A63A0">
      <w:pPr>
        <w:tabs>
          <w:tab w:val="left" w:pos="1134"/>
          <w:tab w:val="left" w:pos="1701"/>
        </w:tabs>
        <w:rPr>
          <w:noProof/>
        </w:rPr>
      </w:pPr>
      <w:r w:rsidRPr="003A63A0">
        <w:rPr>
          <w:noProof/>
        </w:rPr>
        <w:t>Wszelkie niewykorzystane resztki produktu leczniczego lub jego odpady należy usunąć zgodnie z lokalnymi przepisami.</w:t>
      </w:r>
      <w:r w:rsidR="00155F65" w:rsidRPr="003A63A0">
        <w:rPr>
          <w:noProof/>
        </w:rPr>
        <w:t xml:space="preserve"> Ten produkt leczniczy może </w:t>
      </w:r>
      <w:r w:rsidR="00AD2573" w:rsidRPr="003A63A0">
        <w:rPr>
          <w:noProof/>
        </w:rPr>
        <w:t>stanowić</w:t>
      </w:r>
      <w:r w:rsidR="00155F65" w:rsidRPr="003A63A0">
        <w:rPr>
          <w:noProof/>
        </w:rPr>
        <w:t xml:space="preserve"> zagrożenie dla środowiska wodnego (pat</w:t>
      </w:r>
      <w:r w:rsidR="009C1286" w:rsidRPr="003A63A0">
        <w:rPr>
          <w:noProof/>
        </w:rPr>
        <w:t>rz punkt </w:t>
      </w:r>
      <w:r w:rsidR="00155F65" w:rsidRPr="003A63A0">
        <w:rPr>
          <w:noProof/>
        </w:rPr>
        <w:t>5.3).</w:t>
      </w:r>
    </w:p>
    <w:p w14:paraId="73C3F4E6" w14:textId="77777777" w:rsidR="00E13DE1" w:rsidRPr="003A63A0" w:rsidRDefault="00E13DE1" w:rsidP="003A63A0">
      <w:pPr>
        <w:tabs>
          <w:tab w:val="left" w:pos="1134"/>
          <w:tab w:val="left" w:pos="1701"/>
        </w:tabs>
        <w:rPr>
          <w:noProof/>
        </w:rPr>
      </w:pPr>
    </w:p>
    <w:p w14:paraId="3F970162" w14:textId="77777777" w:rsidR="00E13DE1" w:rsidRPr="003A63A0" w:rsidRDefault="00E13DE1" w:rsidP="003A63A0">
      <w:pPr>
        <w:tabs>
          <w:tab w:val="left" w:pos="1134"/>
          <w:tab w:val="left" w:pos="1701"/>
        </w:tabs>
        <w:rPr>
          <w:noProof/>
        </w:rPr>
      </w:pPr>
    </w:p>
    <w:p w14:paraId="1F1CE0C0" w14:textId="77777777" w:rsidR="00E13DE1" w:rsidRPr="003A63A0" w:rsidRDefault="0015563B" w:rsidP="003A63A0">
      <w:pPr>
        <w:keepNext/>
        <w:ind w:left="567" w:hanging="567"/>
        <w:rPr>
          <w:b/>
          <w:noProof/>
        </w:rPr>
      </w:pPr>
      <w:r w:rsidRPr="003A63A0">
        <w:rPr>
          <w:b/>
          <w:noProof/>
        </w:rPr>
        <w:t>7.</w:t>
      </w:r>
      <w:r w:rsidRPr="003A63A0">
        <w:rPr>
          <w:b/>
          <w:noProof/>
        </w:rPr>
        <w:tab/>
        <w:t>PODMIOT ODPOWIEDZIALNY POSIADAJĄCY POZWOLENIE NA DOPUSZCZENIE DO OBROTU</w:t>
      </w:r>
    </w:p>
    <w:p w14:paraId="31E6D88D" w14:textId="77777777" w:rsidR="00E13DE1" w:rsidRPr="003A63A0" w:rsidRDefault="00E13DE1" w:rsidP="003A63A0">
      <w:pPr>
        <w:keepNext/>
        <w:widowControl w:val="0"/>
        <w:tabs>
          <w:tab w:val="clear" w:pos="567"/>
        </w:tabs>
        <w:rPr>
          <w:noProof/>
        </w:rPr>
      </w:pPr>
    </w:p>
    <w:p w14:paraId="000E78E9" w14:textId="77777777" w:rsidR="003359B1" w:rsidRPr="00996C2B" w:rsidRDefault="003359B1" w:rsidP="003359B1">
      <w:pPr>
        <w:tabs>
          <w:tab w:val="clear" w:pos="567"/>
        </w:tabs>
        <w:rPr>
          <w:noProof/>
          <w:lang w:val="en-GB"/>
        </w:rPr>
      </w:pPr>
      <w:r w:rsidRPr="00996C2B">
        <w:rPr>
          <w:noProof/>
          <w:lang w:val="en-GB"/>
        </w:rPr>
        <w:t>Accord Healthcare S.L.U.</w:t>
      </w:r>
    </w:p>
    <w:p w14:paraId="46413466" w14:textId="77777777" w:rsidR="003359B1" w:rsidRPr="00996C2B" w:rsidRDefault="003359B1" w:rsidP="003359B1">
      <w:pPr>
        <w:tabs>
          <w:tab w:val="clear" w:pos="567"/>
        </w:tabs>
        <w:rPr>
          <w:noProof/>
          <w:lang w:val="en-GB"/>
        </w:rPr>
      </w:pPr>
      <w:r w:rsidRPr="00996C2B">
        <w:rPr>
          <w:noProof/>
          <w:lang w:val="en-GB"/>
        </w:rPr>
        <w:t>World Trade Center, Moll de Barcelona s/n</w:t>
      </w:r>
    </w:p>
    <w:p w14:paraId="4E83F7E9" w14:textId="77777777" w:rsidR="003359B1" w:rsidRDefault="003359B1" w:rsidP="003359B1">
      <w:pPr>
        <w:tabs>
          <w:tab w:val="clear" w:pos="567"/>
        </w:tabs>
        <w:rPr>
          <w:noProof/>
        </w:rPr>
      </w:pPr>
      <w:r>
        <w:rPr>
          <w:noProof/>
        </w:rPr>
        <w:t>Edifici Est, 6a Planta</w:t>
      </w:r>
    </w:p>
    <w:p w14:paraId="37CA785E" w14:textId="77777777" w:rsidR="003359B1" w:rsidRDefault="003359B1" w:rsidP="003359B1">
      <w:pPr>
        <w:tabs>
          <w:tab w:val="clear" w:pos="567"/>
        </w:tabs>
        <w:rPr>
          <w:noProof/>
        </w:rPr>
      </w:pPr>
      <w:r>
        <w:rPr>
          <w:noProof/>
        </w:rPr>
        <w:t>Barcelona, 08039</w:t>
      </w:r>
    </w:p>
    <w:p w14:paraId="6D787601" w14:textId="77777777" w:rsidR="00E13DE1" w:rsidRDefault="003359B1" w:rsidP="003359B1">
      <w:pPr>
        <w:tabs>
          <w:tab w:val="clear" w:pos="567"/>
        </w:tabs>
        <w:rPr>
          <w:noProof/>
        </w:rPr>
      </w:pPr>
      <w:r>
        <w:rPr>
          <w:noProof/>
        </w:rPr>
        <w:t>Hiszpania</w:t>
      </w:r>
    </w:p>
    <w:p w14:paraId="4153E59F" w14:textId="77777777" w:rsidR="003359B1" w:rsidRPr="003A63A0" w:rsidRDefault="003359B1" w:rsidP="003359B1">
      <w:pPr>
        <w:tabs>
          <w:tab w:val="clear" w:pos="567"/>
        </w:tabs>
        <w:rPr>
          <w:noProof/>
        </w:rPr>
      </w:pPr>
    </w:p>
    <w:p w14:paraId="4A9CD5E9" w14:textId="77777777" w:rsidR="00E13DE1" w:rsidRPr="003A63A0" w:rsidRDefault="00E13DE1" w:rsidP="003A63A0">
      <w:pPr>
        <w:tabs>
          <w:tab w:val="clear" w:pos="567"/>
        </w:tabs>
        <w:rPr>
          <w:noProof/>
        </w:rPr>
      </w:pPr>
    </w:p>
    <w:p w14:paraId="7DC71A9E" w14:textId="77777777" w:rsidR="00E13DE1" w:rsidRPr="003A63A0" w:rsidRDefault="0015563B" w:rsidP="003A63A0">
      <w:pPr>
        <w:keepNext/>
        <w:ind w:left="567" w:hanging="567"/>
        <w:rPr>
          <w:b/>
          <w:bCs/>
          <w:noProof/>
          <w:szCs w:val="22"/>
        </w:rPr>
      </w:pPr>
      <w:r w:rsidRPr="003A63A0">
        <w:rPr>
          <w:b/>
          <w:bCs/>
          <w:noProof/>
          <w:szCs w:val="22"/>
        </w:rPr>
        <w:t>8.</w:t>
      </w:r>
      <w:r w:rsidRPr="003A63A0">
        <w:rPr>
          <w:b/>
          <w:bCs/>
          <w:noProof/>
          <w:szCs w:val="22"/>
        </w:rPr>
        <w:tab/>
        <w:t>NUMER POZWOLENIA NA DOPUSZCZENIE DO OBROTU</w:t>
      </w:r>
    </w:p>
    <w:p w14:paraId="5A550A78" w14:textId="77777777" w:rsidR="00E13DE1" w:rsidRPr="003A63A0" w:rsidRDefault="00E13DE1" w:rsidP="003A63A0">
      <w:pPr>
        <w:keepNext/>
        <w:tabs>
          <w:tab w:val="clear" w:pos="567"/>
        </w:tabs>
        <w:rPr>
          <w:noProof/>
        </w:rPr>
      </w:pPr>
    </w:p>
    <w:p w14:paraId="0B7F8D2A" w14:textId="77777777" w:rsidR="00EA110C" w:rsidRPr="003A63A0" w:rsidRDefault="00E90493" w:rsidP="003A63A0">
      <w:pPr>
        <w:tabs>
          <w:tab w:val="left" w:pos="1134"/>
          <w:tab w:val="left" w:pos="1701"/>
        </w:tabs>
        <w:rPr>
          <w:noProof/>
        </w:rPr>
      </w:pPr>
      <w:r w:rsidRPr="00E90493">
        <w:rPr>
          <w:noProof/>
          <w:szCs w:val="24"/>
        </w:rPr>
        <w:t>EU/1/20/1512/001</w:t>
      </w:r>
    </w:p>
    <w:p w14:paraId="3757497E" w14:textId="77777777" w:rsidR="003359B1" w:rsidRPr="003A63A0" w:rsidRDefault="003359B1" w:rsidP="003A63A0">
      <w:pPr>
        <w:tabs>
          <w:tab w:val="left" w:pos="1134"/>
          <w:tab w:val="left" w:pos="1701"/>
        </w:tabs>
        <w:rPr>
          <w:noProof/>
        </w:rPr>
      </w:pPr>
    </w:p>
    <w:p w14:paraId="2AAB3A52" w14:textId="77777777" w:rsidR="00E13DE1" w:rsidRPr="003A63A0" w:rsidRDefault="00E13DE1" w:rsidP="003A63A0">
      <w:pPr>
        <w:tabs>
          <w:tab w:val="clear" w:pos="567"/>
        </w:tabs>
        <w:rPr>
          <w:noProof/>
        </w:rPr>
      </w:pPr>
    </w:p>
    <w:p w14:paraId="05E92393" w14:textId="77777777" w:rsidR="00E13DE1" w:rsidRPr="003A63A0" w:rsidRDefault="0015563B" w:rsidP="003A63A0">
      <w:pPr>
        <w:keepNext/>
        <w:ind w:left="567" w:hanging="567"/>
        <w:rPr>
          <w:b/>
          <w:bCs/>
          <w:noProof/>
          <w:szCs w:val="22"/>
        </w:rPr>
      </w:pPr>
      <w:r w:rsidRPr="003A63A0">
        <w:rPr>
          <w:b/>
          <w:bCs/>
          <w:noProof/>
          <w:szCs w:val="22"/>
        </w:rPr>
        <w:t>9.</w:t>
      </w:r>
      <w:r w:rsidRPr="003A63A0">
        <w:rPr>
          <w:b/>
          <w:bCs/>
          <w:noProof/>
          <w:szCs w:val="22"/>
        </w:rPr>
        <w:tab/>
        <w:t xml:space="preserve">DATA WYDANIA PIERWSZEGO POZWOLENIA NA DOPUSZCZENIE DO OBROTU </w:t>
      </w:r>
      <w:r w:rsidR="004023D0" w:rsidRPr="003A63A0">
        <w:rPr>
          <w:b/>
          <w:bCs/>
          <w:noProof/>
          <w:szCs w:val="22"/>
        </w:rPr>
        <w:t>I </w:t>
      </w:r>
      <w:r w:rsidRPr="003A63A0">
        <w:rPr>
          <w:b/>
          <w:bCs/>
          <w:noProof/>
          <w:szCs w:val="22"/>
        </w:rPr>
        <w:t>DATA PRZEDŁUŻENIA POZWOLENIA</w:t>
      </w:r>
    </w:p>
    <w:p w14:paraId="5C067254" w14:textId="77777777" w:rsidR="00E13DE1" w:rsidRPr="003A63A0" w:rsidRDefault="00E13DE1" w:rsidP="003A63A0">
      <w:pPr>
        <w:keepNext/>
        <w:rPr>
          <w:noProof/>
        </w:rPr>
      </w:pPr>
    </w:p>
    <w:p w14:paraId="7E5CD5A1" w14:textId="77777777" w:rsidR="00E13DE1" w:rsidRPr="003A63A0" w:rsidRDefault="0015563B" w:rsidP="00281DD5">
      <w:pPr>
        <w:rPr>
          <w:noProof/>
        </w:rPr>
      </w:pPr>
      <w:r w:rsidRPr="003A63A0">
        <w:rPr>
          <w:noProof/>
          <w:szCs w:val="24"/>
        </w:rPr>
        <w:t>Data wydania pierwszego pozwolenia na dopuszczenie do obrotu:</w:t>
      </w:r>
      <w:r w:rsidR="00F964F8">
        <w:rPr>
          <w:noProof/>
          <w:szCs w:val="24"/>
        </w:rPr>
        <w:t xml:space="preserve"> </w:t>
      </w:r>
      <w:r w:rsidR="00F964F8" w:rsidRPr="00F964F8">
        <w:rPr>
          <w:noProof/>
          <w:szCs w:val="24"/>
        </w:rPr>
        <w:t>26 kwietnia 2021</w:t>
      </w:r>
    </w:p>
    <w:p w14:paraId="4A7C8EE1" w14:textId="77777777" w:rsidR="00E13DE1" w:rsidRPr="003A63A0" w:rsidRDefault="00E13DE1" w:rsidP="003A63A0">
      <w:pPr>
        <w:tabs>
          <w:tab w:val="clear" w:pos="567"/>
        </w:tabs>
        <w:rPr>
          <w:noProof/>
        </w:rPr>
      </w:pPr>
    </w:p>
    <w:p w14:paraId="27821E4A" w14:textId="77777777" w:rsidR="00956E82" w:rsidRPr="003A63A0" w:rsidRDefault="00956E82" w:rsidP="003A63A0">
      <w:pPr>
        <w:tabs>
          <w:tab w:val="clear" w:pos="567"/>
        </w:tabs>
        <w:rPr>
          <w:noProof/>
        </w:rPr>
      </w:pPr>
    </w:p>
    <w:p w14:paraId="45D0BA79" w14:textId="77777777" w:rsidR="00E13DE1" w:rsidRPr="003A63A0" w:rsidRDefault="0015563B" w:rsidP="003A63A0">
      <w:pPr>
        <w:keepNext/>
        <w:ind w:left="567" w:hanging="567"/>
        <w:rPr>
          <w:b/>
          <w:bCs/>
          <w:noProof/>
          <w:szCs w:val="22"/>
        </w:rPr>
      </w:pPr>
      <w:r w:rsidRPr="003A63A0">
        <w:rPr>
          <w:b/>
          <w:bCs/>
          <w:noProof/>
          <w:szCs w:val="22"/>
        </w:rPr>
        <w:t>10.</w:t>
      </w:r>
      <w:r w:rsidRPr="003A63A0">
        <w:rPr>
          <w:b/>
          <w:bCs/>
          <w:noProof/>
          <w:szCs w:val="22"/>
        </w:rPr>
        <w:tab/>
        <w:t>DATA ZATWIERDZENIA LUB CZĘŚCIOWEJ ZMIANY TEKSTU CHARAKTERYSTYKI PRODUKTU LECZNICZEGO</w:t>
      </w:r>
    </w:p>
    <w:p w14:paraId="738E99A2" w14:textId="77777777" w:rsidR="00E517FB" w:rsidRPr="003A63A0" w:rsidRDefault="00E517FB" w:rsidP="003A63A0">
      <w:pPr>
        <w:tabs>
          <w:tab w:val="clear" w:pos="567"/>
        </w:tabs>
        <w:rPr>
          <w:noProof/>
        </w:rPr>
      </w:pPr>
    </w:p>
    <w:p w14:paraId="40A8C859" w14:textId="68377C65" w:rsidR="00E13DE1" w:rsidRPr="003A63A0" w:rsidRDefault="0015563B" w:rsidP="003A63A0">
      <w:pPr>
        <w:tabs>
          <w:tab w:val="clear" w:pos="567"/>
        </w:tabs>
        <w:rPr>
          <w:noProof/>
        </w:rPr>
      </w:pPr>
      <w:r w:rsidRPr="003A63A0">
        <w:rPr>
          <w:noProof/>
        </w:rPr>
        <w:t xml:space="preserve">Szczegółowe informacje o tym produkcie leczniczym są dostępne na stronie internetowej Europejskiej Agencji Leków </w:t>
      </w:r>
      <w:ins w:id="20" w:author="MAH reviewer" w:date="2025-04-22T15:56:00Z">
        <w:r w:rsidR="00863FA3">
          <w:rPr>
            <w:rFonts w:eastAsia="SimSun"/>
            <w:noProof/>
            <w:szCs w:val="24"/>
          </w:rPr>
          <w:fldChar w:fldCharType="begin"/>
        </w:r>
        <w:r w:rsidR="00863FA3">
          <w:rPr>
            <w:rFonts w:eastAsia="SimSun"/>
            <w:noProof/>
            <w:szCs w:val="24"/>
          </w:rPr>
          <w:instrText xml:space="preserve"> HYPERLINK "</w:instrText>
        </w:r>
      </w:ins>
      <w:r w:rsidR="00863FA3" w:rsidRPr="00863FA3">
        <w:rPr>
          <w:rFonts w:eastAsia="SimSun"/>
          <w:rPrChange w:id="21" w:author="MAH reviewer" w:date="2025-04-22T15:56:00Z">
            <w:rPr>
              <w:rStyle w:val="Hyperlink"/>
              <w:rFonts w:eastAsia="SimSun"/>
              <w:noProof/>
              <w:szCs w:val="24"/>
            </w:rPr>
          </w:rPrChange>
        </w:rPr>
        <w:instrText>http</w:instrText>
      </w:r>
      <w:ins w:id="22" w:author="MAH reviewer" w:date="2025-04-22T15:56:00Z">
        <w:r w:rsidR="00863FA3" w:rsidRPr="00863FA3">
          <w:rPr>
            <w:rFonts w:eastAsia="SimSun"/>
            <w:rPrChange w:id="23" w:author="MAH reviewer" w:date="2025-04-22T15:56:00Z">
              <w:rPr>
                <w:rStyle w:val="Hyperlink"/>
                <w:rFonts w:eastAsia="SimSun"/>
                <w:noProof/>
                <w:szCs w:val="24"/>
              </w:rPr>
            </w:rPrChange>
          </w:rPr>
          <w:instrText>s</w:instrText>
        </w:r>
      </w:ins>
      <w:r w:rsidR="00863FA3" w:rsidRPr="00863FA3">
        <w:rPr>
          <w:rFonts w:eastAsia="SimSun"/>
          <w:rPrChange w:id="24" w:author="MAH reviewer" w:date="2025-04-22T15:56:00Z">
            <w:rPr>
              <w:rStyle w:val="Hyperlink"/>
              <w:rFonts w:eastAsia="SimSun"/>
              <w:noProof/>
              <w:szCs w:val="24"/>
            </w:rPr>
          </w:rPrChange>
        </w:rPr>
        <w:instrText>://www.ema.europa.eu</w:instrText>
      </w:r>
      <w:ins w:id="25" w:author="MAH reviewer" w:date="2025-04-22T15:56:00Z">
        <w:r w:rsidR="00863FA3">
          <w:rPr>
            <w:rFonts w:eastAsia="SimSun"/>
            <w:noProof/>
            <w:szCs w:val="24"/>
          </w:rPr>
          <w:instrText xml:space="preserve">" </w:instrText>
        </w:r>
        <w:r w:rsidR="00863FA3">
          <w:rPr>
            <w:rFonts w:eastAsia="SimSun"/>
            <w:noProof/>
            <w:szCs w:val="24"/>
          </w:rPr>
        </w:r>
        <w:r w:rsidR="00863FA3">
          <w:rPr>
            <w:rFonts w:eastAsia="SimSun"/>
            <w:noProof/>
            <w:szCs w:val="24"/>
          </w:rPr>
          <w:fldChar w:fldCharType="separate"/>
        </w:r>
      </w:ins>
      <w:r w:rsidR="00863FA3" w:rsidRPr="001C7606">
        <w:rPr>
          <w:rStyle w:val="Hyperlink"/>
          <w:rFonts w:eastAsia="SimSun"/>
          <w:noProof/>
          <w:szCs w:val="24"/>
        </w:rPr>
        <w:t>http</w:t>
      </w:r>
      <w:ins w:id="26" w:author="MAH reviewer" w:date="2025-04-22T15:56:00Z">
        <w:r w:rsidR="00863FA3" w:rsidRPr="001C7606">
          <w:rPr>
            <w:rStyle w:val="Hyperlink"/>
            <w:rFonts w:eastAsia="SimSun"/>
            <w:noProof/>
            <w:szCs w:val="24"/>
          </w:rPr>
          <w:t>s</w:t>
        </w:r>
      </w:ins>
      <w:r w:rsidR="00863FA3" w:rsidRPr="001C7606">
        <w:rPr>
          <w:rStyle w:val="Hyperlink"/>
          <w:rFonts w:eastAsia="SimSun"/>
          <w:noProof/>
          <w:szCs w:val="24"/>
        </w:rPr>
        <w:t>://www.ema.europa.eu</w:t>
      </w:r>
      <w:ins w:id="27" w:author="MAH reviewer" w:date="2025-04-22T15:56:00Z">
        <w:r w:rsidR="00863FA3">
          <w:rPr>
            <w:rFonts w:eastAsia="SimSun"/>
            <w:noProof/>
            <w:szCs w:val="24"/>
          </w:rPr>
          <w:fldChar w:fldCharType="end"/>
        </w:r>
      </w:ins>
      <w:r w:rsidR="000D474F" w:rsidRPr="003A63A0">
        <w:rPr>
          <w:noProof/>
        </w:rPr>
        <w:t>.</w:t>
      </w:r>
    </w:p>
    <w:p w14:paraId="261AD8C6" w14:textId="77777777" w:rsidR="00281DD5" w:rsidRPr="003A63A0" w:rsidRDefault="0015563B" w:rsidP="00281DD5">
      <w:pPr>
        <w:tabs>
          <w:tab w:val="left" w:pos="1134"/>
          <w:tab w:val="left" w:pos="1701"/>
        </w:tabs>
        <w:rPr>
          <w:b/>
          <w:bCs/>
          <w:noProof/>
        </w:rPr>
      </w:pPr>
      <w:r w:rsidRPr="003A63A0">
        <w:rPr>
          <w:noProof/>
        </w:rPr>
        <w:br w:type="page"/>
      </w:r>
      <w:r w:rsidR="00281DD5" w:rsidRPr="003A63A0">
        <w:rPr>
          <w:b/>
          <w:bCs/>
          <w:noProof/>
          <w:szCs w:val="22"/>
        </w:rPr>
        <w:t>1.</w:t>
      </w:r>
      <w:r w:rsidR="00281DD5" w:rsidRPr="003A63A0">
        <w:rPr>
          <w:b/>
          <w:bCs/>
          <w:noProof/>
          <w:szCs w:val="22"/>
        </w:rPr>
        <w:tab/>
        <w:t>NAZWA PRODUKTU LECZNICZEGO</w:t>
      </w:r>
    </w:p>
    <w:p w14:paraId="6EFAE09E" w14:textId="77777777" w:rsidR="00281DD5" w:rsidRPr="003A63A0" w:rsidRDefault="00281DD5" w:rsidP="00281DD5">
      <w:pPr>
        <w:keepNext/>
        <w:tabs>
          <w:tab w:val="left" w:pos="1134"/>
          <w:tab w:val="left" w:pos="1701"/>
        </w:tabs>
        <w:rPr>
          <w:noProof/>
        </w:rPr>
      </w:pPr>
    </w:p>
    <w:p w14:paraId="2988128C" w14:textId="77777777" w:rsidR="00281DD5" w:rsidRPr="003A63A0" w:rsidRDefault="00281DD5" w:rsidP="00281DD5">
      <w:pPr>
        <w:tabs>
          <w:tab w:val="left" w:pos="1134"/>
          <w:tab w:val="left" w:pos="1701"/>
        </w:tabs>
        <w:rPr>
          <w:noProof/>
        </w:rPr>
      </w:pPr>
      <w:r>
        <w:rPr>
          <w:noProof/>
        </w:rPr>
        <w:t>Abiraterone Accord</w:t>
      </w:r>
      <w:r w:rsidRPr="003A63A0">
        <w:rPr>
          <w:noProof/>
        </w:rPr>
        <w:t xml:space="preserve"> 50</w:t>
      </w:r>
      <w:r>
        <w:rPr>
          <w:noProof/>
        </w:rPr>
        <w:t>0</w:t>
      </w:r>
      <w:r w:rsidRPr="003A63A0">
        <w:rPr>
          <w:noProof/>
        </w:rPr>
        <w:t> mg tabletki</w:t>
      </w:r>
      <w:r>
        <w:rPr>
          <w:noProof/>
        </w:rPr>
        <w:t xml:space="preserve"> powlekane</w:t>
      </w:r>
    </w:p>
    <w:p w14:paraId="643C5628" w14:textId="77777777" w:rsidR="00281DD5" w:rsidRPr="003A63A0" w:rsidRDefault="00281DD5" w:rsidP="00281DD5">
      <w:pPr>
        <w:tabs>
          <w:tab w:val="left" w:pos="1134"/>
          <w:tab w:val="left" w:pos="1701"/>
        </w:tabs>
        <w:rPr>
          <w:noProof/>
        </w:rPr>
      </w:pPr>
    </w:p>
    <w:p w14:paraId="79C21970" w14:textId="77777777" w:rsidR="00281DD5" w:rsidRPr="003A63A0" w:rsidRDefault="00281DD5" w:rsidP="00281DD5">
      <w:pPr>
        <w:tabs>
          <w:tab w:val="left" w:pos="1134"/>
          <w:tab w:val="left" w:pos="1701"/>
        </w:tabs>
        <w:rPr>
          <w:noProof/>
        </w:rPr>
      </w:pPr>
    </w:p>
    <w:p w14:paraId="2656E6E2" w14:textId="77777777" w:rsidR="00281DD5" w:rsidRPr="003A63A0" w:rsidRDefault="00281DD5" w:rsidP="00281DD5">
      <w:pPr>
        <w:keepNext/>
        <w:tabs>
          <w:tab w:val="left" w:pos="1134"/>
          <w:tab w:val="left" w:pos="1701"/>
        </w:tabs>
        <w:rPr>
          <w:b/>
          <w:bCs/>
          <w:noProof/>
        </w:rPr>
      </w:pPr>
      <w:r w:rsidRPr="003A63A0">
        <w:rPr>
          <w:b/>
          <w:bCs/>
          <w:noProof/>
          <w:szCs w:val="22"/>
        </w:rPr>
        <w:t>2.</w:t>
      </w:r>
      <w:r w:rsidRPr="003A63A0">
        <w:rPr>
          <w:b/>
          <w:bCs/>
          <w:noProof/>
          <w:szCs w:val="22"/>
        </w:rPr>
        <w:tab/>
        <w:t>SKŁAD JAKOŚCIOWY I ILOŚCIOWY</w:t>
      </w:r>
    </w:p>
    <w:p w14:paraId="6EE4360E" w14:textId="77777777" w:rsidR="00281DD5" w:rsidRPr="003A63A0" w:rsidRDefault="00281DD5" w:rsidP="00281DD5">
      <w:pPr>
        <w:keepNext/>
        <w:tabs>
          <w:tab w:val="left" w:pos="1134"/>
          <w:tab w:val="left" w:pos="1701"/>
        </w:tabs>
        <w:rPr>
          <w:noProof/>
        </w:rPr>
      </w:pPr>
    </w:p>
    <w:p w14:paraId="43FA9BA4" w14:textId="77777777" w:rsidR="00281DD5" w:rsidRPr="003A63A0" w:rsidRDefault="00281DD5" w:rsidP="00281DD5">
      <w:pPr>
        <w:tabs>
          <w:tab w:val="left" w:pos="1134"/>
          <w:tab w:val="left" w:pos="1701"/>
        </w:tabs>
        <w:rPr>
          <w:noProof/>
        </w:rPr>
      </w:pPr>
      <w:r w:rsidRPr="003A63A0">
        <w:rPr>
          <w:noProof/>
        </w:rPr>
        <w:t xml:space="preserve">Każda tabletka </w:t>
      </w:r>
      <w:r>
        <w:rPr>
          <w:noProof/>
        </w:rPr>
        <w:t xml:space="preserve">powlekana </w:t>
      </w:r>
      <w:r w:rsidRPr="003A63A0">
        <w:rPr>
          <w:noProof/>
        </w:rPr>
        <w:t>zawiera 5</w:t>
      </w:r>
      <w:r>
        <w:rPr>
          <w:noProof/>
        </w:rPr>
        <w:t>0</w:t>
      </w:r>
      <w:r w:rsidRPr="003A63A0">
        <w:rPr>
          <w:noProof/>
        </w:rPr>
        <w:t>0 mg octanu abirateronu.</w:t>
      </w:r>
    </w:p>
    <w:p w14:paraId="0031B36E" w14:textId="77777777" w:rsidR="00281DD5" w:rsidRPr="003A63A0" w:rsidRDefault="00281DD5" w:rsidP="00281DD5">
      <w:pPr>
        <w:tabs>
          <w:tab w:val="left" w:pos="1134"/>
          <w:tab w:val="left" w:pos="1701"/>
        </w:tabs>
        <w:rPr>
          <w:noProof/>
        </w:rPr>
      </w:pPr>
    </w:p>
    <w:p w14:paraId="0DBD3611" w14:textId="77777777" w:rsidR="00157B1E" w:rsidRPr="003A63A0" w:rsidRDefault="00281DD5" w:rsidP="00281DD5">
      <w:pPr>
        <w:keepNext/>
        <w:tabs>
          <w:tab w:val="left" w:pos="1134"/>
          <w:tab w:val="left" w:pos="1701"/>
        </w:tabs>
        <w:rPr>
          <w:bCs/>
          <w:noProof/>
          <w:szCs w:val="22"/>
          <w:u w:val="single"/>
        </w:rPr>
      </w:pPr>
      <w:r w:rsidRPr="003A63A0">
        <w:rPr>
          <w:bCs/>
          <w:noProof/>
          <w:szCs w:val="22"/>
          <w:u w:val="single"/>
        </w:rPr>
        <w:t>Substancje pomocnicze o znanym działaniu</w:t>
      </w:r>
    </w:p>
    <w:p w14:paraId="2ECFD902" w14:textId="77777777" w:rsidR="00281DD5" w:rsidRPr="003A63A0" w:rsidRDefault="00281DD5" w:rsidP="00281DD5">
      <w:pPr>
        <w:tabs>
          <w:tab w:val="left" w:pos="1134"/>
          <w:tab w:val="left" w:pos="1701"/>
        </w:tabs>
        <w:rPr>
          <w:noProof/>
        </w:rPr>
      </w:pPr>
      <w:r w:rsidRPr="003A63A0">
        <w:rPr>
          <w:noProof/>
        </w:rPr>
        <w:t xml:space="preserve">Każda tabletka </w:t>
      </w:r>
      <w:r>
        <w:rPr>
          <w:noProof/>
        </w:rPr>
        <w:t xml:space="preserve">powlekana </w:t>
      </w:r>
      <w:r w:rsidRPr="003A63A0">
        <w:rPr>
          <w:noProof/>
        </w:rPr>
        <w:t xml:space="preserve">zawiera </w:t>
      </w:r>
      <w:r>
        <w:rPr>
          <w:noProof/>
        </w:rPr>
        <w:t>253,2</w:t>
      </w:r>
      <w:r w:rsidRPr="003A63A0">
        <w:rPr>
          <w:noProof/>
        </w:rPr>
        <w:t xml:space="preserve"> mg laktozy </w:t>
      </w:r>
      <w:r w:rsidR="00D57C56">
        <w:rPr>
          <w:noProof/>
        </w:rPr>
        <w:t xml:space="preserve">jednowodnej </w:t>
      </w:r>
      <w:r w:rsidRPr="003A63A0">
        <w:rPr>
          <w:noProof/>
        </w:rPr>
        <w:t xml:space="preserve">i </w:t>
      </w:r>
      <w:r>
        <w:rPr>
          <w:noProof/>
        </w:rPr>
        <w:t>12</w:t>
      </w:r>
      <w:r w:rsidRPr="003A63A0">
        <w:rPr>
          <w:noProof/>
        </w:rPr>
        <w:t xml:space="preserve"> mg sodu.</w:t>
      </w:r>
    </w:p>
    <w:p w14:paraId="76C4F7B9" w14:textId="77777777" w:rsidR="00281DD5" w:rsidRPr="003A63A0" w:rsidRDefault="00281DD5" w:rsidP="00281DD5">
      <w:pPr>
        <w:tabs>
          <w:tab w:val="left" w:pos="1134"/>
          <w:tab w:val="left" w:pos="1701"/>
        </w:tabs>
        <w:rPr>
          <w:noProof/>
        </w:rPr>
      </w:pPr>
    </w:p>
    <w:p w14:paraId="7D6069FE" w14:textId="77777777" w:rsidR="00281DD5" w:rsidRPr="003A63A0" w:rsidRDefault="00281DD5" w:rsidP="00281DD5">
      <w:pPr>
        <w:tabs>
          <w:tab w:val="left" w:pos="1134"/>
          <w:tab w:val="left" w:pos="1701"/>
        </w:tabs>
        <w:rPr>
          <w:noProof/>
        </w:rPr>
      </w:pPr>
      <w:r w:rsidRPr="003A63A0">
        <w:rPr>
          <w:noProof/>
        </w:rPr>
        <w:t>Pełny wykaz substancji pomocniczych, patrz punkt 6.1.</w:t>
      </w:r>
    </w:p>
    <w:p w14:paraId="76CF23CA" w14:textId="77777777" w:rsidR="00281DD5" w:rsidRPr="003A63A0" w:rsidRDefault="00281DD5" w:rsidP="00281DD5">
      <w:pPr>
        <w:tabs>
          <w:tab w:val="left" w:pos="1134"/>
          <w:tab w:val="left" w:pos="1701"/>
        </w:tabs>
        <w:rPr>
          <w:noProof/>
        </w:rPr>
      </w:pPr>
    </w:p>
    <w:p w14:paraId="039CF998" w14:textId="77777777" w:rsidR="00281DD5" w:rsidRPr="003A63A0" w:rsidRDefault="00281DD5" w:rsidP="00281DD5">
      <w:pPr>
        <w:tabs>
          <w:tab w:val="left" w:pos="1134"/>
          <w:tab w:val="left" w:pos="1701"/>
        </w:tabs>
        <w:rPr>
          <w:noProof/>
        </w:rPr>
      </w:pPr>
    </w:p>
    <w:p w14:paraId="381FDD6A" w14:textId="77777777" w:rsidR="00281DD5" w:rsidRPr="003A63A0" w:rsidRDefault="00281DD5" w:rsidP="00281DD5">
      <w:pPr>
        <w:keepNext/>
        <w:tabs>
          <w:tab w:val="left" w:pos="1134"/>
          <w:tab w:val="left" w:pos="1701"/>
        </w:tabs>
        <w:rPr>
          <w:b/>
          <w:bCs/>
          <w:noProof/>
        </w:rPr>
      </w:pPr>
      <w:r w:rsidRPr="003A63A0">
        <w:rPr>
          <w:b/>
          <w:bCs/>
          <w:noProof/>
          <w:szCs w:val="22"/>
        </w:rPr>
        <w:t>3.</w:t>
      </w:r>
      <w:r w:rsidRPr="003A63A0">
        <w:rPr>
          <w:b/>
          <w:bCs/>
          <w:noProof/>
          <w:szCs w:val="22"/>
        </w:rPr>
        <w:tab/>
        <w:t>POSTAĆ FARMACEUTYCZNA</w:t>
      </w:r>
    </w:p>
    <w:p w14:paraId="397DF0E4" w14:textId="77777777" w:rsidR="00281DD5" w:rsidRPr="003A63A0" w:rsidRDefault="00281DD5" w:rsidP="00281DD5">
      <w:pPr>
        <w:keepNext/>
        <w:tabs>
          <w:tab w:val="left" w:pos="1134"/>
          <w:tab w:val="left" w:pos="1701"/>
        </w:tabs>
        <w:rPr>
          <w:noProof/>
        </w:rPr>
      </w:pPr>
    </w:p>
    <w:p w14:paraId="2F8F3C50" w14:textId="77777777" w:rsidR="00281DD5" w:rsidRPr="003A63A0" w:rsidRDefault="00281DD5" w:rsidP="00281DD5">
      <w:pPr>
        <w:tabs>
          <w:tab w:val="left" w:pos="1134"/>
          <w:tab w:val="left" w:pos="1701"/>
        </w:tabs>
        <w:rPr>
          <w:noProof/>
        </w:rPr>
      </w:pPr>
      <w:r w:rsidRPr="003A63A0">
        <w:rPr>
          <w:noProof/>
        </w:rPr>
        <w:t>Tabletka</w:t>
      </w:r>
      <w:r>
        <w:rPr>
          <w:noProof/>
        </w:rPr>
        <w:t xml:space="preserve"> powlekana (tabletka)</w:t>
      </w:r>
    </w:p>
    <w:p w14:paraId="2509889B" w14:textId="77777777" w:rsidR="00281DD5" w:rsidRPr="003A63A0" w:rsidRDefault="00281DD5" w:rsidP="00281DD5">
      <w:pPr>
        <w:tabs>
          <w:tab w:val="left" w:pos="1134"/>
          <w:tab w:val="left" w:pos="1701"/>
        </w:tabs>
        <w:rPr>
          <w:noProof/>
        </w:rPr>
      </w:pPr>
      <w:r w:rsidRPr="001A1D7F">
        <w:rPr>
          <w:noProof/>
        </w:rPr>
        <w:t>Owaln</w:t>
      </w:r>
      <w:r>
        <w:rPr>
          <w:noProof/>
        </w:rPr>
        <w:t>a, fioletowa</w:t>
      </w:r>
      <w:r w:rsidRPr="001A1D7F">
        <w:rPr>
          <w:noProof/>
        </w:rPr>
        <w:t xml:space="preserve"> tabletk</w:t>
      </w:r>
      <w:r>
        <w:rPr>
          <w:noProof/>
        </w:rPr>
        <w:t>a</w:t>
      </w:r>
      <w:r w:rsidRPr="001A1D7F">
        <w:rPr>
          <w:noProof/>
        </w:rPr>
        <w:t xml:space="preserve"> </w:t>
      </w:r>
      <w:r>
        <w:rPr>
          <w:noProof/>
        </w:rPr>
        <w:t>powlekana</w:t>
      </w:r>
      <w:r w:rsidRPr="001A1D7F">
        <w:rPr>
          <w:noProof/>
        </w:rPr>
        <w:t xml:space="preserve"> o długości </w:t>
      </w:r>
      <w:r>
        <w:rPr>
          <w:noProof/>
        </w:rPr>
        <w:t xml:space="preserve">około </w:t>
      </w:r>
      <w:r w:rsidRPr="001A1D7F">
        <w:rPr>
          <w:noProof/>
        </w:rPr>
        <w:t>1</w:t>
      </w:r>
      <w:r>
        <w:rPr>
          <w:noProof/>
        </w:rPr>
        <w:t>9</w:t>
      </w:r>
      <w:r w:rsidRPr="001A1D7F">
        <w:rPr>
          <w:noProof/>
        </w:rPr>
        <w:t xml:space="preserve"> mm i szerokości </w:t>
      </w:r>
      <w:r>
        <w:rPr>
          <w:noProof/>
        </w:rPr>
        <w:t>około 11</w:t>
      </w:r>
      <w:r w:rsidRPr="001A1D7F">
        <w:rPr>
          <w:noProof/>
        </w:rPr>
        <w:t xml:space="preserve"> mm</w:t>
      </w:r>
      <w:r w:rsidR="00C62DEE">
        <w:rPr>
          <w:noProof/>
        </w:rPr>
        <w:t>,</w:t>
      </w:r>
      <w:r w:rsidRPr="001A1D7F">
        <w:rPr>
          <w:noProof/>
        </w:rPr>
        <w:t xml:space="preserve"> z</w:t>
      </w:r>
      <w:r>
        <w:rPr>
          <w:noProof/>
        </w:rPr>
        <w:t> </w:t>
      </w:r>
      <w:r w:rsidRPr="001A1D7F">
        <w:rPr>
          <w:noProof/>
        </w:rPr>
        <w:t xml:space="preserve">wytłoczonym oznakowaniem </w:t>
      </w:r>
      <w:r>
        <w:rPr>
          <w:noProof/>
        </w:rPr>
        <w:t>„A 7 TN”</w:t>
      </w:r>
      <w:r w:rsidRPr="001A1D7F">
        <w:rPr>
          <w:noProof/>
        </w:rPr>
        <w:t xml:space="preserve"> </w:t>
      </w:r>
      <w:r>
        <w:rPr>
          <w:noProof/>
        </w:rPr>
        <w:t>na</w:t>
      </w:r>
      <w:r w:rsidRPr="001A1D7F">
        <w:rPr>
          <w:noProof/>
        </w:rPr>
        <w:t xml:space="preserve"> jednej stronie</w:t>
      </w:r>
      <w:r>
        <w:rPr>
          <w:noProof/>
        </w:rPr>
        <w:t xml:space="preserve"> i „500” na drugiej stronie</w:t>
      </w:r>
    </w:p>
    <w:p w14:paraId="79CA56FB" w14:textId="77777777" w:rsidR="00281DD5" w:rsidRPr="003A63A0" w:rsidRDefault="00281DD5" w:rsidP="00281DD5">
      <w:pPr>
        <w:tabs>
          <w:tab w:val="left" w:pos="1134"/>
          <w:tab w:val="left" w:pos="1701"/>
        </w:tabs>
        <w:rPr>
          <w:noProof/>
        </w:rPr>
      </w:pPr>
    </w:p>
    <w:p w14:paraId="6277CF9F" w14:textId="77777777" w:rsidR="00281DD5" w:rsidRPr="003A63A0" w:rsidRDefault="00281DD5" w:rsidP="00281DD5">
      <w:pPr>
        <w:tabs>
          <w:tab w:val="left" w:pos="1134"/>
          <w:tab w:val="left" w:pos="1701"/>
        </w:tabs>
        <w:rPr>
          <w:noProof/>
        </w:rPr>
      </w:pPr>
    </w:p>
    <w:p w14:paraId="2964EB18" w14:textId="77777777" w:rsidR="00281DD5" w:rsidRPr="003A63A0" w:rsidRDefault="00281DD5" w:rsidP="00281DD5">
      <w:pPr>
        <w:keepNext/>
        <w:rPr>
          <w:b/>
          <w:noProof/>
        </w:rPr>
      </w:pPr>
      <w:r w:rsidRPr="003A63A0">
        <w:rPr>
          <w:b/>
          <w:noProof/>
        </w:rPr>
        <w:t>4.</w:t>
      </w:r>
      <w:r w:rsidRPr="003A63A0">
        <w:rPr>
          <w:b/>
          <w:noProof/>
        </w:rPr>
        <w:tab/>
        <w:t>SZCZEGÓŁOWE DANE KLINICZNE</w:t>
      </w:r>
    </w:p>
    <w:p w14:paraId="1F9BB384" w14:textId="77777777" w:rsidR="00281DD5" w:rsidRPr="003A63A0" w:rsidRDefault="00281DD5" w:rsidP="00281DD5">
      <w:pPr>
        <w:keepNext/>
        <w:rPr>
          <w:b/>
          <w:noProof/>
        </w:rPr>
      </w:pPr>
    </w:p>
    <w:p w14:paraId="3342807B" w14:textId="77777777" w:rsidR="00281DD5" w:rsidRPr="003A63A0" w:rsidRDefault="00281DD5" w:rsidP="00281DD5">
      <w:pPr>
        <w:keepNext/>
        <w:rPr>
          <w:b/>
          <w:noProof/>
        </w:rPr>
      </w:pPr>
      <w:r w:rsidRPr="003A63A0">
        <w:rPr>
          <w:b/>
          <w:noProof/>
        </w:rPr>
        <w:t>4.1</w:t>
      </w:r>
      <w:r w:rsidRPr="003A63A0">
        <w:rPr>
          <w:b/>
          <w:noProof/>
        </w:rPr>
        <w:tab/>
        <w:t>Wskazania do stosowania</w:t>
      </w:r>
    </w:p>
    <w:p w14:paraId="1947CAFF" w14:textId="77777777" w:rsidR="00281DD5" w:rsidRPr="003A63A0" w:rsidRDefault="00281DD5" w:rsidP="00281DD5">
      <w:pPr>
        <w:keepNext/>
        <w:tabs>
          <w:tab w:val="left" w:pos="1134"/>
          <w:tab w:val="left" w:pos="1701"/>
        </w:tabs>
        <w:rPr>
          <w:noProof/>
        </w:rPr>
      </w:pPr>
    </w:p>
    <w:p w14:paraId="72436A15" w14:textId="77777777" w:rsidR="00281DD5" w:rsidRPr="003A63A0" w:rsidRDefault="00281DD5" w:rsidP="00281DD5">
      <w:pPr>
        <w:tabs>
          <w:tab w:val="left" w:pos="1134"/>
          <w:tab w:val="left" w:pos="1701"/>
        </w:tabs>
        <w:rPr>
          <w:noProof/>
        </w:rPr>
      </w:pPr>
      <w:r w:rsidRPr="003A63A0">
        <w:rPr>
          <w:noProof/>
        </w:rPr>
        <w:t xml:space="preserve"> </w:t>
      </w:r>
      <w:r>
        <w:rPr>
          <w:noProof/>
        </w:rPr>
        <w:t>Abiraterone Accord</w:t>
      </w:r>
      <w:r w:rsidRPr="003A63A0">
        <w:rPr>
          <w:noProof/>
        </w:rPr>
        <w:t xml:space="preserve"> jest wskazany w skojarzeniu z prednizonem lub prednizolonem do:</w:t>
      </w:r>
    </w:p>
    <w:p w14:paraId="1F49927B" w14:textId="77777777" w:rsidR="00281DD5" w:rsidRPr="003A63A0" w:rsidRDefault="00281DD5" w:rsidP="00281DD5">
      <w:pPr>
        <w:numPr>
          <w:ilvl w:val="0"/>
          <w:numId w:val="41"/>
        </w:numPr>
        <w:tabs>
          <w:tab w:val="left" w:pos="1134"/>
          <w:tab w:val="left" w:pos="1701"/>
        </w:tabs>
        <w:ind w:left="567" w:hanging="567"/>
        <w:rPr>
          <w:noProof/>
        </w:rPr>
      </w:pPr>
      <w:r w:rsidRPr="003A63A0">
        <w:rPr>
          <w:noProof/>
        </w:rPr>
        <w:t xml:space="preserve">leczenia nowo rozpoznanego hormonowrażliwego raka gruczołu krokowego wysokiego ryzyka z przerzutami (ang. </w:t>
      </w:r>
      <w:r w:rsidRPr="009B72BC">
        <w:rPr>
          <w:i/>
          <w:iCs/>
          <w:noProof/>
        </w:rPr>
        <w:t>metastatic hormone sensitive prostate cancer</w:t>
      </w:r>
      <w:r w:rsidRPr="003A63A0">
        <w:rPr>
          <w:noProof/>
        </w:rPr>
        <w:t xml:space="preserve">, mHSPC) u dorosłych mężczyzn w skojarzeniu z terapią supresji androgenowej (ang. </w:t>
      </w:r>
      <w:r w:rsidR="0085557D">
        <w:rPr>
          <w:i/>
          <w:noProof/>
        </w:rPr>
        <w:t>a</w:t>
      </w:r>
      <w:r w:rsidRPr="003A63A0">
        <w:rPr>
          <w:i/>
          <w:noProof/>
        </w:rPr>
        <w:t xml:space="preserve">ndrogen </w:t>
      </w:r>
      <w:r w:rsidR="0085557D">
        <w:rPr>
          <w:i/>
          <w:noProof/>
        </w:rPr>
        <w:t>d</w:t>
      </w:r>
      <w:r w:rsidRPr="003A63A0">
        <w:rPr>
          <w:i/>
          <w:noProof/>
        </w:rPr>
        <w:t xml:space="preserve">eprivation </w:t>
      </w:r>
      <w:r w:rsidR="0085557D">
        <w:rPr>
          <w:i/>
          <w:noProof/>
        </w:rPr>
        <w:t>t</w:t>
      </w:r>
      <w:r w:rsidRPr="003A63A0">
        <w:rPr>
          <w:i/>
          <w:noProof/>
        </w:rPr>
        <w:t>herapy</w:t>
      </w:r>
      <w:r w:rsidRPr="003A63A0">
        <w:rPr>
          <w:noProof/>
        </w:rPr>
        <w:t>, ADT) (patrz punkt 5.1)</w:t>
      </w:r>
    </w:p>
    <w:p w14:paraId="64852D0E" w14:textId="77777777" w:rsidR="00281DD5" w:rsidRPr="003A63A0" w:rsidRDefault="00281DD5" w:rsidP="00281DD5">
      <w:pPr>
        <w:numPr>
          <w:ilvl w:val="0"/>
          <w:numId w:val="41"/>
        </w:numPr>
        <w:tabs>
          <w:tab w:val="clear" w:pos="720"/>
          <w:tab w:val="num" w:pos="567"/>
          <w:tab w:val="left" w:pos="1134"/>
          <w:tab w:val="left" w:pos="1701"/>
        </w:tabs>
        <w:ind w:left="567" w:hanging="567"/>
        <w:rPr>
          <w:noProof/>
        </w:rPr>
      </w:pPr>
      <w:r w:rsidRPr="003A63A0">
        <w:rPr>
          <w:noProof/>
        </w:rPr>
        <w:t xml:space="preserve">leczenia opornego na kastrację raka gruczołu krokowego z przerzutami (ang. </w:t>
      </w:r>
      <w:r w:rsidRPr="009B72BC">
        <w:rPr>
          <w:i/>
          <w:iCs/>
          <w:noProof/>
        </w:rPr>
        <w:t>metastatic castration resistant prostate cancer</w:t>
      </w:r>
      <w:r w:rsidRPr="003A63A0">
        <w:rPr>
          <w:noProof/>
        </w:rPr>
        <w:t xml:space="preserve">, mCRPC) u dorosłych mężczyzn, bez objawów lub z objawami o </w:t>
      </w:r>
      <w:r w:rsidR="0082065B">
        <w:rPr>
          <w:noProof/>
        </w:rPr>
        <w:t>nieznacznym/</w:t>
      </w:r>
      <w:r w:rsidRPr="003A63A0">
        <w:rPr>
          <w:noProof/>
        </w:rPr>
        <w:t>niewielkim nasileniu, po niepowodzeniu terapii supresji androgenowej, u których zastosowanie chemioterapii nie jest jeszcze wskazane klinicznie (patrz punkt 5.1)</w:t>
      </w:r>
    </w:p>
    <w:p w14:paraId="641E7103" w14:textId="77777777" w:rsidR="00281DD5" w:rsidRPr="003A63A0" w:rsidRDefault="00281DD5" w:rsidP="00281DD5">
      <w:pPr>
        <w:numPr>
          <w:ilvl w:val="0"/>
          <w:numId w:val="41"/>
        </w:numPr>
        <w:tabs>
          <w:tab w:val="left" w:pos="1134"/>
          <w:tab w:val="left" w:pos="1701"/>
        </w:tabs>
        <w:ind w:left="567" w:hanging="567"/>
        <w:rPr>
          <w:noProof/>
        </w:rPr>
      </w:pPr>
      <w:r w:rsidRPr="003A63A0">
        <w:rPr>
          <w:noProof/>
        </w:rPr>
        <w:t>leczenia mCRPC u dorosłych mężczyzn, u których choroba postępuje w trakcie lub po chemioterapii zawierającej docetaksel.</w:t>
      </w:r>
    </w:p>
    <w:p w14:paraId="7EE274C0" w14:textId="77777777" w:rsidR="00281DD5" w:rsidRPr="003A63A0" w:rsidRDefault="00281DD5" w:rsidP="00281DD5">
      <w:pPr>
        <w:tabs>
          <w:tab w:val="left" w:pos="1134"/>
          <w:tab w:val="left" w:pos="1701"/>
        </w:tabs>
        <w:rPr>
          <w:noProof/>
        </w:rPr>
      </w:pPr>
    </w:p>
    <w:p w14:paraId="50A5E2D5" w14:textId="77777777" w:rsidR="00281DD5" w:rsidRPr="003A63A0" w:rsidRDefault="00281DD5" w:rsidP="00281DD5">
      <w:pPr>
        <w:keepNext/>
        <w:tabs>
          <w:tab w:val="clear" w:pos="567"/>
        </w:tabs>
        <w:outlineLvl w:val="0"/>
        <w:rPr>
          <w:b/>
          <w:bCs/>
          <w:noProof/>
          <w:szCs w:val="22"/>
        </w:rPr>
      </w:pPr>
      <w:r w:rsidRPr="003A63A0">
        <w:rPr>
          <w:b/>
          <w:bCs/>
          <w:noProof/>
          <w:szCs w:val="22"/>
        </w:rPr>
        <w:t>4.2</w:t>
      </w:r>
      <w:r w:rsidRPr="003A63A0">
        <w:rPr>
          <w:b/>
          <w:bCs/>
          <w:noProof/>
          <w:szCs w:val="22"/>
        </w:rPr>
        <w:tab/>
        <w:t>Dawkowanie i sposób podawania</w:t>
      </w:r>
    </w:p>
    <w:p w14:paraId="06FBF39A" w14:textId="77777777" w:rsidR="00281DD5" w:rsidRPr="003A63A0" w:rsidRDefault="00281DD5" w:rsidP="00281DD5">
      <w:pPr>
        <w:keepNext/>
        <w:tabs>
          <w:tab w:val="left" w:pos="1134"/>
          <w:tab w:val="left" w:pos="1701"/>
        </w:tabs>
        <w:rPr>
          <w:noProof/>
        </w:rPr>
      </w:pPr>
    </w:p>
    <w:p w14:paraId="0ABD15D8" w14:textId="77777777" w:rsidR="00281DD5" w:rsidRPr="003A63A0" w:rsidRDefault="00281DD5" w:rsidP="00281DD5">
      <w:pPr>
        <w:keepNext/>
        <w:tabs>
          <w:tab w:val="left" w:pos="1134"/>
          <w:tab w:val="left" w:pos="1701"/>
        </w:tabs>
        <w:rPr>
          <w:noProof/>
        </w:rPr>
      </w:pPr>
      <w:r w:rsidRPr="003A63A0">
        <w:rPr>
          <w:noProof/>
        </w:rPr>
        <w:t>Ten produkt leczniczy powinien być zalecany przez lekarza z odpowiednią specjalizacją.</w:t>
      </w:r>
    </w:p>
    <w:p w14:paraId="12FBAA1B" w14:textId="77777777" w:rsidR="00281DD5" w:rsidRPr="003A63A0" w:rsidRDefault="00281DD5" w:rsidP="00281DD5">
      <w:pPr>
        <w:keepNext/>
        <w:tabs>
          <w:tab w:val="left" w:pos="1134"/>
          <w:tab w:val="left" w:pos="1701"/>
        </w:tabs>
        <w:rPr>
          <w:noProof/>
        </w:rPr>
      </w:pPr>
    </w:p>
    <w:p w14:paraId="5BB98ED8" w14:textId="77777777" w:rsidR="00281DD5" w:rsidRPr="003A63A0" w:rsidRDefault="00281DD5" w:rsidP="00281DD5">
      <w:pPr>
        <w:keepNext/>
        <w:rPr>
          <w:noProof/>
          <w:u w:val="single"/>
        </w:rPr>
      </w:pPr>
      <w:r w:rsidRPr="003A63A0">
        <w:rPr>
          <w:noProof/>
          <w:u w:val="single"/>
        </w:rPr>
        <w:t>Dawkowanie</w:t>
      </w:r>
    </w:p>
    <w:p w14:paraId="78A9E7C8" w14:textId="77777777" w:rsidR="00281DD5" w:rsidRPr="003A63A0" w:rsidRDefault="00281DD5" w:rsidP="00281DD5">
      <w:pPr>
        <w:tabs>
          <w:tab w:val="left" w:pos="1134"/>
          <w:tab w:val="left" w:pos="1701"/>
        </w:tabs>
        <w:rPr>
          <w:noProof/>
        </w:rPr>
      </w:pPr>
      <w:r w:rsidRPr="003A63A0">
        <w:rPr>
          <w:noProof/>
        </w:rPr>
        <w:t>Zalecana dawka wynosi 1000 mg (</w:t>
      </w:r>
      <w:r w:rsidR="0082065B">
        <w:rPr>
          <w:noProof/>
        </w:rPr>
        <w:t>dwie</w:t>
      </w:r>
      <w:r w:rsidRPr="003A63A0">
        <w:rPr>
          <w:noProof/>
        </w:rPr>
        <w:t xml:space="preserve"> tabletki</w:t>
      </w:r>
      <w:r w:rsidR="0082065B">
        <w:rPr>
          <w:noProof/>
        </w:rPr>
        <w:t xml:space="preserve"> 50</w:t>
      </w:r>
      <w:r w:rsidRPr="003A63A0">
        <w:rPr>
          <w:noProof/>
        </w:rPr>
        <w:t xml:space="preserve">0 mg) podawana jednorazowo raz na dobę. Produktu leczniczego nie wolno przyjmować razem z jedzeniem (patrz poniżej „Sposób podawania”). Przyjmowanie produktu leczniczego z jedzeniem zwiększa </w:t>
      </w:r>
      <w:r w:rsidR="0082065B">
        <w:rPr>
          <w:noProof/>
        </w:rPr>
        <w:t>ekspozycję ogólnoustrojową</w:t>
      </w:r>
      <w:r w:rsidRPr="003A63A0">
        <w:rPr>
          <w:noProof/>
        </w:rPr>
        <w:t xml:space="preserve"> na abirateron (patrz punkty 4.5 i 5.2).</w:t>
      </w:r>
    </w:p>
    <w:p w14:paraId="292DD267" w14:textId="77777777" w:rsidR="000265D8" w:rsidRPr="003A63A0" w:rsidRDefault="000265D8" w:rsidP="003A63A0">
      <w:pPr>
        <w:tabs>
          <w:tab w:val="left" w:pos="1134"/>
          <w:tab w:val="left" w:pos="1701"/>
        </w:tabs>
        <w:rPr>
          <w:noProof/>
        </w:rPr>
      </w:pPr>
    </w:p>
    <w:p w14:paraId="5DED7EE0" w14:textId="77777777" w:rsidR="000265D8" w:rsidRPr="003A63A0" w:rsidRDefault="000265D8" w:rsidP="003A63A0">
      <w:pPr>
        <w:keepNext/>
        <w:tabs>
          <w:tab w:val="left" w:pos="1134"/>
          <w:tab w:val="left" w:pos="1701"/>
        </w:tabs>
        <w:rPr>
          <w:i/>
          <w:noProof/>
        </w:rPr>
      </w:pPr>
      <w:r w:rsidRPr="003A63A0">
        <w:rPr>
          <w:i/>
          <w:noProof/>
        </w:rPr>
        <w:t>Dawkowanie prednizonu lub prednizolonu</w:t>
      </w:r>
    </w:p>
    <w:p w14:paraId="7B293FD2" w14:textId="77777777" w:rsidR="000265D8" w:rsidRPr="003A63A0" w:rsidRDefault="000265D8" w:rsidP="003A63A0">
      <w:pPr>
        <w:tabs>
          <w:tab w:val="left" w:pos="1134"/>
          <w:tab w:val="left" w:pos="1701"/>
        </w:tabs>
        <w:rPr>
          <w:noProof/>
        </w:rPr>
      </w:pPr>
      <w:r w:rsidRPr="003A63A0">
        <w:rPr>
          <w:noProof/>
        </w:rPr>
        <w:t xml:space="preserve">W leczeniu mHSPC  </w:t>
      </w:r>
      <w:r w:rsidR="00CD4EDF">
        <w:rPr>
          <w:noProof/>
        </w:rPr>
        <w:t>Abiraterone Accord</w:t>
      </w:r>
      <w:r w:rsidRPr="003A63A0">
        <w:rPr>
          <w:noProof/>
        </w:rPr>
        <w:t xml:space="preserve"> stosuje się w skojarzeniu z 5 mg prednizonu lub prednizolonu na dobę.</w:t>
      </w:r>
    </w:p>
    <w:p w14:paraId="7882636E" w14:textId="77777777" w:rsidR="006E5C18" w:rsidRDefault="006E5C18" w:rsidP="003A63A0">
      <w:pPr>
        <w:tabs>
          <w:tab w:val="left" w:pos="1134"/>
          <w:tab w:val="left" w:pos="1701"/>
        </w:tabs>
        <w:rPr>
          <w:noProof/>
        </w:rPr>
      </w:pPr>
    </w:p>
    <w:p w14:paraId="3D2D74D0" w14:textId="77777777" w:rsidR="000265D8" w:rsidRPr="003A63A0" w:rsidRDefault="000265D8" w:rsidP="003A63A0">
      <w:pPr>
        <w:tabs>
          <w:tab w:val="left" w:pos="1134"/>
          <w:tab w:val="left" w:pos="1701"/>
        </w:tabs>
        <w:rPr>
          <w:noProof/>
        </w:rPr>
      </w:pPr>
      <w:r w:rsidRPr="003A63A0">
        <w:rPr>
          <w:noProof/>
        </w:rPr>
        <w:t xml:space="preserve">W leczeniu mCRPC  </w:t>
      </w:r>
      <w:r w:rsidR="00CD4EDF">
        <w:rPr>
          <w:noProof/>
        </w:rPr>
        <w:t>Abiraterone Accord</w:t>
      </w:r>
      <w:r w:rsidRPr="003A63A0">
        <w:rPr>
          <w:noProof/>
        </w:rPr>
        <w:t xml:space="preserve"> stosuje się w skojarzeniu z 10 mg prednizonu lub prednizolonu na dobę.</w:t>
      </w:r>
    </w:p>
    <w:p w14:paraId="13E7212A" w14:textId="77777777" w:rsidR="00155F65" w:rsidRPr="003A63A0" w:rsidRDefault="00155F65" w:rsidP="003A63A0">
      <w:pPr>
        <w:tabs>
          <w:tab w:val="left" w:pos="1134"/>
          <w:tab w:val="left" w:pos="1701"/>
        </w:tabs>
        <w:rPr>
          <w:noProof/>
        </w:rPr>
      </w:pPr>
    </w:p>
    <w:p w14:paraId="24EFF451" w14:textId="77777777" w:rsidR="00155F65" w:rsidRPr="003A63A0" w:rsidRDefault="00155F65" w:rsidP="003A63A0">
      <w:pPr>
        <w:tabs>
          <w:tab w:val="left" w:pos="1134"/>
          <w:tab w:val="left" w:pos="1701"/>
        </w:tabs>
        <w:rPr>
          <w:noProof/>
        </w:rPr>
      </w:pPr>
      <w:r w:rsidRPr="003A63A0">
        <w:rPr>
          <w:noProof/>
        </w:rPr>
        <w:t>U pacjentów niekastrowanych chirurgicznie należy w trakcie leczenia kontynuować farmakologiczną kastrację analogami gonadoliberyny (</w:t>
      </w:r>
      <w:r w:rsidRPr="009B72BC">
        <w:rPr>
          <w:iCs/>
          <w:noProof/>
        </w:rPr>
        <w:t>ang.</w:t>
      </w:r>
      <w:r w:rsidRPr="003A63A0">
        <w:rPr>
          <w:i/>
          <w:noProof/>
        </w:rPr>
        <w:t xml:space="preserve"> luteinising hormone releasing hormone</w:t>
      </w:r>
      <w:r w:rsidRPr="003A63A0">
        <w:rPr>
          <w:noProof/>
        </w:rPr>
        <w:t>, LHRH).</w:t>
      </w:r>
    </w:p>
    <w:p w14:paraId="247C99C6" w14:textId="77777777" w:rsidR="004C10EA" w:rsidRPr="003A63A0" w:rsidRDefault="004C10EA" w:rsidP="003A63A0">
      <w:pPr>
        <w:tabs>
          <w:tab w:val="left" w:pos="1134"/>
          <w:tab w:val="left" w:pos="1701"/>
        </w:tabs>
        <w:rPr>
          <w:noProof/>
        </w:rPr>
      </w:pPr>
    </w:p>
    <w:p w14:paraId="5B240C4E" w14:textId="77777777" w:rsidR="000265D8" w:rsidRPr="003A63A0" w:rsidRDefault="000265D8" w:rsidP="003A63A0">
      <w:pPr>
        <w:keepNext/>
        <w:tabs>
          <w:tab w:val="left" w:pos="1134"/>
          <w:tab w:val="left" w:pos="1701"/>
        </w:tabs>
        <w:rPr>
          <w:i/>
          <w:noProof/>
        </w:rPr>
      </w:pPr>
      <w:r w:rsidRPr="003A63A0">
        <w:rPr>
          <w:i/>
          <w:noProof/>
        </w:rPr>
        <w:t>Zalecana obserwacja</w:t>
      </w:r>
    </w:p>
    <w:p w14:paraId="10F90234" w14:textId="77777777" w:rsidR="00155F65" w:rsidRPr="003A63A0" w:rsidRDefault="00155F65" w:rsidP="003A63A0">
      <w:pPr>
        <w:tabs>
          <w:tab w:val="left" w:pos="1134"/>
          <w:tab w:val="left" w:pos="1701"/>
        </w:tabs>
        <w:rPr>
          <w:noProof/>
        </w:rPr>
      </w:pPr>
      <w:r w:rsidRPr="003A63A0">
        <w:rPr>
          <w:noProof/>
        </w:rPr>
        <w:t xml:space="preserve">Należy </w:t>
      </w:r>
      <w:r w:rsidR="00E76E52" w:rsidRPr="003A63A0">
        <w:rPr>
          <w:noProof/>
        </w:rPr>
        <w:t>oceniać</w:t>
      </w:r>
      <w:r w:rsidR="00B7611D" w:rsidRPr="003A63A0">
        <w:rPr>
          <w:noProof/>
        </w:rPr>
        <w:t xml:space="preserve"> </w:t>
      </w:r>
      <w:r w:rsidRPr="003A63A0">
        <w:rPr>
          <w:noProof/>
        </w:rPr>
        <w:t>aktywność aminotransferaz</w:t>
      </w:r>
      <w:r w:rsidR="00B7611D" w:rsidRPr="003A63A0">
        <w:rPr>
          <w:noProof/>
        </w:rPr>
        <w:t xml:space="preserve"> w surowicy</w:t>
      </w:r>
      <w:r w:rsidRPr="003A63A0">
        <w:rPr>
          <w:noProof/>
        </w:rPr>
        <w:t xml:space="preserve"> przed rozpoczęciem leczenia, co dwa tygodnie przez pierwsze trzy miesiące leczenia</w:t>
      </w:r>
      <w:r w:rsidR="00865F97" w:rsidRPr="003A63A0">
        <w:rPr>
          <w:noProof/>
        </w:rPr>
        <w:t>,</w:t>
      </w:r>
      <w:r w:rsidRPr="003A63A0">
        <w:rPr>
          <w:noProof/>
        </w:rPr>
        <w:t xml:space="preserve"> a następnie co miesiąc. Ciśnienie tętnicze krwi, stężenie potasu w surowicy i zastój płynów należy oceniać co miesiąc. Jednakże, pacjentów z istotnym ryzykiem zastoinowej niewydolności serca należy badać co 2 tygodnie przez pierwsze 3 miesiące terapii, a następnie co miesiąc (patrz punkt 4.4).</w:t>
      </w:r>
    </w:p>
    <w:p w14:paraId="3BD62DA7" w14:textId="77777777" w:rsidR="00155F65" w:rsidRPr="003A63A0" w:rsidRDefault="00155F65" w:rsidP="003A63A0">
      <w:pPr>
        <w:tabs>
          <w:tab w:val="left" w:pos="1134"/>
          <w:tab w:val="left" w:pos="1701"/>
        </w:tabs>
        <w:rPr>
          <w:noProof/>
        </w:rPr>
      </w:pPr>
    </w:p>
    <w:p w14:paraId="22A23251" w14:textId="77777777" w:rsidR="00155F65" w:rsidRPr="003A63A0" w:rsidRDefault="00155F65" w:rsidP="003A63A0">
      <w:pPr>
        <w:tabs>
          <w:tab w:val="left" w:pos="1134"/>
          <w:tab w:val="left" w:pos="1701"/>
        </w:tabs>
        <w:rPr>
          <w:noProof/>
        </w:rPr>
      </w:pPr>
      <w:r w:rsidRPr="003A63A0">
        <w:rPr>
          <w:noProof/>
        </w:rPr>
        <w:t xml:space="preserve">U pacjentów z występującą wcześniej hipokaliemią lub z hipokaliemią, która rozwinęła się w trakcie leczenia </w:t>
      </w:r>
      <w:r w:rsidR="00D50B4F">
        <w:rPr>
          <w:noProof/>
        </w:rPr>
        <w:t xml:space="preserve">octanem </w:t>
      </w:r>
      <w:r w:rsidR="0082065B" w:rsidRPr="0082065B">
        <w:rPr>
          <w:noProof/>
        </w:rPr>
        <w:t>abirateron</w:t>
      </w:r>
      <w:r w:rsidR="00D50B4F">
        <w:rPr>
          <w:noProof/>
        </w:rPr>
        <w:t>u</w:t>
      </w:r>
      <w:r w:rsidRPr="003A63A0">
        <w:rPr>
          <w:noProof/>
        </w:rPr>
        <w:t xml:space="preserve">, należy utrzymywać stężenie potasu na poziomie ≥ </w:t>
      </w:r>
      <w:smartTag w:uri="urn:schemas-microsoft-com:office:smarttags" w:element="metricconverter">
        <w:smartTagPr>
          <w:attr w:name="ProductID" w:val="4,0 mM"/>
        </w:smartTagPr>
        <w:r w:rsidRPr="003A63A0">
          <w:rPr>
            <w:noProof/>
          </w:rPr>
          <w:t>4,0 mM</w:t>
        </w:r>
      </w:smartTag>
      <w:r w:rsidRPr="003A63A0">
        <w:rPr>
          <w:noProof/>
        </w:rPr>
        <w:t>.</w:t>
      </w:r>
    </w:p>
    <w:p w14:paraId="43710E50" w14:textId="77777777" w:rsidR="00155F65" w:rsidRPr="003A63A0" w:rsidRDefault="00155F65" w:rsidP="003A63A0">
      <w:pPr>
        <w:tabs>
          <w:tab w:val="left" w:pos="1134"/>
          <w:tab w:val="left" w:pos="1701"/>
        </w:tabs>
        <w:rPr>
          <w:noProof/>
        </w:rPr>
      </w:pPr>
      <w:r w:rsidRPr="003A63A0">
        <w:rPr>
          <w:noProof/>
        </w:rPr>
        <w:t xml:space="preserve">U pacjentów, u których wystąpią objawy toksyczności stopnia ≥ 3. w tym nadciśnienie, hipokaliemia, obrzęk i inne działania niezwiązane z mineralokortykosteroidami, należy wstrzymać leczenie i wdrożyć odpowiednie postępowanie. Nie należy wznawiać leczenia </w:t>
      </w:r>
      <w:r w:rsidR="00D50B4F">
        <w:rPr>
          <w:noProof/>
        </w:rPr>
        <w:t xml:space="preserve">octanem </w:t>
      </w:r>
      <w:r w:rsidR="0082065B" w:rsidRPr="0082065B">
        <w:rPr>
          <w:noProof/>
        </w:rPr>
        <w:t>abirateron</w:t>
      </w:r>
      <w:r w:rsidR="00D50B4F">
        <w:rPr>
          <w:noProof/>
        </w:rPr>
        <w:t>u</w:t>
      </w:r>
      <w:r w:rsidRPr="003A63A0">
        <w:rPr>
          <w:noProof/>
        </w:rPr>
        <w:t>, aż nasilenie objawów zmniejszy się do stopnia 1. lub wartości wyjściowych.</w:t>
      </w:r>
    </w:p>
    <w:p w14:paraId="633EF870" w14:textId="77777777" w:rsidR="00155F65" w:rsidRPr="003A63A0" w:rsidRDefault="00155F65" w:rsidP="003A63A0">
      <w:pPr>
        <w:tabs>
          <w:tab w:val="left" w:pos="1134"/>
          <w:tab w:val="left" w:pos="1701"/>
        </w:tabs>
        <w:rPr>
          <w:noProof/>
        </w:rPr>
      </w:pPr>
      <w:r w:rsidRPr="003A63A0">
        <w:rPr>
          <w:noProof/>
        </w:rPr>
        <w:t xml:space="preserve">W przypadku pominięcia dawki dobowej zarówno produktu </w:t>
      </w:r>
      <w:r w:rsidR="00060BDE" w:rsidRPr="00060BDE">
        <w:rPr>
          <w:noProof/>
        </w:rPr>
        <w:t>Abiraterone Accord</w:t>
      </w:r>
      <w:r w:rsidRPr="003A63A0">
        <w:rPr>
          <w:noProof/>
        </w:rPr>
        <w:t xml:space="preserve">, jak </w:t>
      </w:r>
      <w:r w:rsidR="00AE5E14" w:rsidRPr="003A63A0">
        <w:rPr>
          <w:noProof/>
        </w:rPr>
        <w:t xml:space="preserve">i </w:t>
      </w:r>
      <w:r w:rsidRPr="003A63A0">
        <w:rPr>
          <w:noProof/>
        </w:rPr>
        <w:t xml:space="preserve">prednizonu lub prednizolonu należy wznowić leczenie zwykle </w:t>
      </w:r>
      <w:r w:rsidR="0071690F" w:rsidRPr="003A63A0">
        <w:rPr>
          <w:noProof/>
        </w:rPr>
        <w:t xml:space="preserve">stosowaną </w:t>
      </w:r>
      <w:r w:rsidRPr="003A63A0">
        <w:rPr>
          <w:noProof/>
        </w:rPr>
        <w:t>dawką dobową następnego dnia.</w:t>
      </w:r>
    </w:p>
    <w:p w14:paraId="01CDD7AE" w14:textId="77777777" w:rsidR="00155F65" w:rsidRPr="003A63A0" w:rsidRDefault="00155F65" w:rsidP="003A63A0">
      <w:pPr>
        <w:tabs>
          <w:tab w:val="left" w:pos="1134"/>
          <w:tab w:val="left" w:pos="1701"/>
        </w:tabs>
        <w:rPr>
          <w:noProof/>
        </w:rPr>
      </w:pPr>
    </w:p>
    <w:p w14:paraId="50D7CC68" w14:textId="77777777" w:rsidR="00155F65" w:rsidRPr="003A63A0" w:rsidRDefault="00155F65" w:rsidP="003A63A0">
      <w:pPr>
        <w:keepNext/>
        <w:tabs>
          <w:tab w:val="left" w:pos="1134"/>
          <w:tab w:val="left" w:pos="1701"/>
        </w:tabs>
        <w:rPr>
          <w:i/>
          <w:iCs/>
          <w:noProof/>
          <w:szCs w:val="22"/>
        </w:rPr>
      </w:pPr>
      <w:r w:rsidRPr="003A63A0">
        <w:rPr>
          <w:i/>
          <w:iCs/>
          <w:noProof/>
          <w:szCs w:val="22"/>
        </w:rPr>
        <w:t>Hepatotoksyczność</w:t>
      </w:r>
    </w:p>
    <w:p w14:paraId="01C99358" w14:textId="77777777" w:rsidR="00155F65" w:rsidRPr="003A63A0" w:rsidRDefault="00155F65" w:rsidP="003A63A0">
      <w:pPr>
        <w:tabs>
          <w:tab w:val="left" w:pos="1134"/>
          <w:tab w:val="left" w:pos="1701"/>
        </w:tabs>
        <w:rPr>
          <w:noProof/>
        </w:rPr>
      </w:pPr>
      <w:r w:rsidRPr="003A63A0">
        <w:rPr>
          <w:noProof/>
        </w:rPr>
        <w:t>U pacjentów, u których wystąpi działanie hepatotoksyczne podczas leczenia (zwiększy się aktywność aminotransferazy alaninowej [AlAT] lub zwiększy się aktywność aminotransferazy asparaginianowej [AspAT] ponad pięciokrotnie powyżej górnej granicy normy [GGN] ), należy natychmiast wstrzymać leczenie (patrz punkt 4.4).</w:t>
      </w:r>
      <w:r w:rsidRPr="003A63A0">
        <w:rPr>
          <w:i/>
          <w:iCs/>
          <w:noProof/>
          <w:szCs w:val="22"/>
        </w:rPr>
        <w:t xml:space="preserve"> </w:t>
      </w:r>
      <w:r w:rsidRPr="003A63A0">
        <w:rPr>
          <w:noProof/>
        </w:rPr>
        <w:t>Wznowienie leczenia po powrocie testów czynnościowych wątroby do wartości wyjściowych może być kontynuowane w zmniejszonej dawce 500 mg (</w:t>
      </w:r>
      <w:r w:rsidR="00027ED8" w:rsidRPr="003A63A0">
        <w:rPr>
          <w:noProof/>
        </w:rPr>
        <w:t xml:space="preserve">jedna </w:t>
      </w:r>
      <w:r w:rsidRPr="003A63A0">
        <w:rPr>
          <w:noProof/>
        </w:rPr>
        <w:t>tablet</w:t>
      </w:r>
      <w:r w:rsidR="00027ED8" w:rsidRPr="003A63A0">
        <w:rPr>
          <w:noProof/>
        </w:rPr>
        <w:t>ka</w:t>
      </w:r>
      <w:r w:rsidRPr="003A63A0">
        <w:rPr>
          <w:noProof/>
        </w:rPr>
        <w:t>) raz na dobę. U pacjentów, u których wznowiono leczenie</w:t>
      </w:r>
      <w:r w:rsidR="0071690F" w:rsidRPr="003A63A0">
        <w:rPr>
          <w:noProof/>
        </w:rPr>
        <w:t>,</w:t>
      </w:r>
      <w:r w:rsidRPr="003A63A0">
        <w:rPr>
          <w:noProof/>
        </w:rPr>
        <w:t xml:space="preserve"> należy badać aktywność aminotransferaz w surowicy </w:t>
      </w:r>
      <w:r w:rsidR="0071690F" w:rsidRPr="003A63A0">
        <w:rPr>
          <w:noProof/>
        </w:rPr>
        <w:t xml:space="preserve">przynajmniej </w:t>
      </w:r>
      <w:r w:rsidRPr="003A63A0">
        <w:rPr>
          <w:noProof/>
        </w:rPr>
        <w:t>co dwa tygodnie przez trzy miesiące, a następnie co miesiąc. W razie nawrotu hepatotoksyczności podczas stosowania zmniejszonej dawki 500 mg na dobę, należy przerwać leczenie.</w:t>
      </w:r>
    </w:p>
    <w:p w14:paraId="2D264E1E" w14:textId="77777777" w:rsidR="00155F65" w:rsidRPr="003A63A0" w:rsidRDefault="00155F65" w:rsidP="003A63A0">
      <w:pPr>
        <w:tabs>
          <w:tab w:val="left" w:pos="1134"/>
          <w:tab w:val="left" w:pos="1701"/>
        </w:tabs>
        <w:rPr>
          <w:noProof/>
        </w:rPr>
      </w:pPr>
    </w:p>
    <w:p w14:paraId="318FA2C1" w14:textId="77777777" w:rsidR="00155F65" w:rsidRPr="003A63A0" w:rsidRDefault="00155F65" w:rsidP="003A63A0">
      <w:pPr>
        <w:tabs>
          <w:tab w:val="left" w:pos="1134"/>
          <w:tab w:val="left" w:pos="1701"/>
        </w:tabs>
        <w:rPr>
          <w:i/>
          <w:iCs/>
          <w:noProof/>
          <w:szCs w:val="22"/>
        </w:rPr>
      </w:pPr>
      <w:r w:rsidRPr="003A63A0">
        <w:rPr>
          <w:noProof/>
        </w:rPr>
        <w:t xml:space="preserve">W przypadku wystąpienia ciężkiej hepatotoksyczności (aktywność AlAT lub AspAT zwiększona ponad 20 razy powyżej GGN) kiedykolwiek podczas terapii, należy przerwać </w:t>
      </w:r>
      <w:r w:rsidR="003F35AD" w:rsidRPr="003A63A0">
        <w:rPr>
          <w:noProof/>
        </w:rPr>
        <w:t>leczenie</w:t>
      </w:r>
      <w:r w:rsidRPr="003A63A0">
        <w:rPr>
          <w:noProof/>
        </w:rPr>
        <w:t xml:space="preserve"> i nie rozpoczynać go ponownie.</w:t>
      </w:r>
    </w:p>
    <w:p w14:paraId="6E638606" w14:textId="77777777" w:rsidR="00155F65" w:rsidRPr="003A63A0" w:rsidRDefault="00155F65" w:rsidP="003A63A0">
      <w:pPr>
        <w:tabs>
          <w:tab w:val="left" w:pos="1134"/>
          <w:tab w:val="left" w:pos="1701"/>
        </w:tabs>
        <w:rPr>
          <w:i/>
          <w:iCs/>
          <w:noProof/>
          <w:szCs w:val="22"/>
        </w:rPr>
      </w:pPr>
    </w:p>
    <w:p w14:paraId="7B19920E" w14:textId="77777777" w:rsidR="00155F65" w:rsidRPr="003A63A0" w:rsidRDefault="00155F65" w:rsidP="003A63A0">
      <w:pPr>
        <w:keepNext/>
        <w:tabs>
          <w:tab w:val="left" w:pos="1134"/>
          <w:tab w:val="left" w:pos="1701"/>
        </w:tabs>
        <w:rPr>
          <w:i/>
          <w:iCs/>
          <w:noProof/>
          <w:szCs w:val="22"/>
        </w:rPr>
      </w:pPr>
      <w:r w:rsidRPr="003A63A0">
        <w:rPr>
          <w:i/>
          <w:iCs/>
          <w:noProof/>
          <w:szCs w:val="22"/>
        </w:rPr>
        <w:t>Zaburzenia czynności nerek</w:t>
      </w:r>
    </w:p>
    <w:p w14:paraId="1F052949" w14:textId="77777777" w:rsidR="00155F65" w:rsidRPr="003A63A0" w:rsidRDefault="00155F65" w:rsidP="003A63A0">
      <w:pPr>
        <w:tabs>
          <w:tab w:val="left" w:pos="1134"/>
          <w:tab w:val="left" w:pos="1701"/>
        </w:tabs>
        <w:rPr>
          <w:noProof/>
        </w:rPr>
      </w:pPr>
      <w:r w:rsidRPr="003A63A0">
        <w:rPr>
          <w:noProof/>
        </w:rPr>
        <w:t>Nie jest konieczne dostosowanie dawki u pacjentów z zaburzeniami czynności nerek (patrz punkt 5.2). Brak danych klinicznych u pacjentów z rakiem gruczołu krokowego i ciężkimi zaburzeniami czynności nerek. Należy zachować ostrożność u tych pacjentów (patrz punkt 4.4).</w:t>
      </w:r>
    </w:p>
    <w:p w14:paraId="240D9549" w14:textId="77777777" w:rsidR="00155F65" w:rsidRPr="003A63A0" w:rsidRDefault="00155F65" w:rsidP="003A63A0">
      <w:pPr>
        <w:tabs>
          <w:tab w:val="left" w:pos="1134"/>
          <w:tab w:val="left" w:pos="1701"/>
        </w:tabs>
        <w:rPr>
          <w:noProof/>
        </w:rPr>
      </w:pPr>
    </w:p>
    <w:p w14:paraId="3824DB1A" w14:textId="77777777" w:rsidR="0082065B" w:rsidRPr="003A63A0" w:rsidRDefault="0082065B" w:rsidP="0082065B">
      <w:pPr>
        <w:keepNext/>
        <w:tabs>
          <w:tab w:val="left" w:pos="1134"/>
          <w:tab w:val="left" w:pos="1701"/>
        </w:tabs>
        <w:rPr>
          <w:i/>
          <w:iCs/>
          <w:noProof/>
          <w:szCs w:val="22"/>
        </w:rPr>
      </w:pPr>
      <w:r w:rsidRPr="003A63A0">
        <w:rPr>
          <w:i/>
          <w:iCs/>
          <w:noProof/>
          <w:szCs w:val="22"/>
        </w:rPr>
        <w:t>Zaburzenia czynności wątroby</w:t>
      </w:r>
    </w:p>
    <w:p w14:paraId="78F63627" w14:textId="77777777" w:rsidR="0082065B" w:rsidRPr="003A63A0" w:rsidRDefault="0082065B" w:rsidP="0082065B">
      <w:pPr>
        <w:tabs>
          <w:tab w:val="left" w:pos="1134"/>
          <w:tab w:val="left" w:pos="1701"/>
        </w:tabs>
        <w:rPr>
          <w:noProof/>
        </w:rPr>
      </w:pPr>
      <w:r w:rsidRPr="003A63A0">
        <w:rPr>
          <w:noProof/>
        </w:rPr>
        <w:t xml:space="preserve">Nie </w:t>
      </w:r>
      <w:r>
        <w:rPr>
          <w:noProof/>
        </w:rPr>
        <w:t>ma</w:t>
      </w:r>
      <w:r w:rsidRPr="003A63A0">
        <w:rPr>
          <w:noProof/>
        </w:rPr>
        <w:t xml:space="preserve"> konieczn</w:t>
      </w:r>
      <w:r>
        <w:rPr>
          <w:noProof/>
        </w:rPr>
        <w:t>ości</w:t>
      </w:r>
      <w:r w:rsidRPr="003A63A0">
        <w:rPr>
          <w:noProof/>
        </w:rPr>
        <w:t xml:space="preserve"> dostosow</w:t>
      </w:r>
      <w:r>
        <w:rPr>
          <w:noProof/>
        </w:rPr>
        <w:t>yw</w:t>
      </w:r>
      <w:r w:rsidRPr="003A63A0">
        <w:rPr>
          <w:noProof/>
        </w:rPr>
        <w:t>ani</w:t>
      </w:r>
      <w:r>
        <w:rPr>
          <w:noProof/>
        </w:rPr>
        <w:t>a</w:t>
      </w:r>
      <w:r w:rsidRPr="003A63A0">
        <w:rPr>
          <w:noProof/>
        </w:rPr>
        <w:t xml:space="preserve"> dawki u pacjentów z występującymi wcześniej łagodnymi zaburzeniami czynności wątroby klasy A w</w:t>
      </w:r>
      <w:r>
        <w:rPr>
          <w:noProof/>
        </w:rPr>
        <w:t xml:space="preserve"> skali</w:t>
      </w:r>
      <w:r w:rsidRPr="003A63A0">
        <w:rPr>
          <w:noProof/>
        </w:rPr>
        <w:t xml:space="preserve"> Child</w:t>
      </w:r>
      <w:r>
        <w:rPr>
          <w:noProof/>
        </w:rPr>
        <w:t>a</w:t>
      </w:r>
      <w:r w:rsidRPr="003A63A0">
        <w:rPr>
          <w:noProof/>
        </w:rPr>
        <w:noBreakHyphen/>
        <w:t>Pugh</w:t>
      </w:r>
      <w:r>
        <w:rPr>
          <w:noProof/>
        </w:rPr>
        <w:t>a</w:t>
      </w:r>
      <w:r w:rsidRPr="003A63A0">
        <w:rPr>
          <w:noProof/>
        </w:rPr>
        <w:t>.</w:t>
      </w:r>
    </w:p>
    <w:p w14:paraId="188881D6" w14:textId="77777777" w:rsidR="0082065B" w:rsidRPr="003A63A0" w:rsidRDefault="0082065B" w:rsidP="0082065B">
      <w:pPr>
        <w:tabs>
          <w:tab w:val="left" w:pos="1134"/>
          <w:tab w:val="left" w:pos="1701"/>
        </w:tabs>
        <w:rPr>
          <w:noProof/>
        </w:rPr>
      </w:pPr>
    </w:p>
    <w:p w14:paraId="47E9B866" w14:textId="77777777" w:rsidR="0082065B" w:rsidRDefault="0082065B" w:rsidP="0082065B">
      <w:pPr>
        <w:tabs>
          <w:tab w:val="left" w:pos="1134"/>
          <w:tab w:val="left" w:pos="1701"/>
        </w:tabs>
        <w:rPr>
          <w:noProof/>
        </w:rPr>
      </w:pPr>
      <w:r>
        <w:rPr>
          <w:noProof/>
        </w:rPr>
        <w:t>Przy</w:t>
      </w:r>
      <w:r w:rsidRPr="003A63A0">
        <w:rPr>
          <w:noProof/>
        </w:rPr>
        <w:t xml:space="preserve"> umiarkowany</w:t>
      </w:r>
      <w:r>
        <w:rPr>
          <w:noProof/>
        </w:rPr>
        <w:t>ch</w:t>
      </w:r>
      <w:r w:rsidRPr="003A63A0">
        <w:rPr>
          <w:noProof/>
        </w:rPr>
        <w:t xml:space="preserve"> zaburzenia</w:t>
      </w:r>
      <w:r>
        <w:rPr>
          <w:noProof/>
        </w:rPr>
        <w:t>ch</w:t>
      </w:r>
      <w:r w:rsidRPr="003A63A0">
        <w:rPr>
          <w:noProof/>
        </w:rPr>
        <w:t xml:space="preserve"> czynności wątroby (klasa B w</w:t>
      </w:r>
      <w:r>
        <w:rPr>
          <w:noProof/>
        </w:rPr>
        <w:t xml:space="preserve"> skali</w:t>
      </w:r>
      <w:r w:rsidRPr="003A63A0">
        <w:rPr>
          <w:noProof/>
        </w:rPr>
        <w:t xml:space="preserve"> Child</w:t>
      </w:r>
      <w:r>
        <w:rPr>
          <w:noProof/>
        </w:rPr>
        <w:t>a</w:t>
      </w:r>
      <w:r w:rsidRPr="003A63A0">
        <w:rPr>
          <w:noProof/>
        </w:rPr>
        <w:noBreakHyphen/>
        <w:t>Pugh</w:t>
      </w:r>
      <w:r>
        <w:rPr>
          <w:noProof/>
        </w:rPr>
        <w:t>a</w:t>
      </w:r>
      <w:r w:rsidRPr="003A63A0">
        <w:rPr>
          <w:noProof/>
        </w:rPr>
        <w:t xml:space="preserve">) </w:t>
      </w:r>
      <w:r>
        <w:rPr>
          <w:noProof/>
        </w:rPr>
        <w:t>ekspozycja ogólnoustrojowa</w:t>
      </w:r>
      <w:r w:rsidRPr="003A63A0">
        <w:rPr>
          <w:noProof/>
        </w:rPr>
        <w:t xml:space="preserve"> </w:t>
      </w:r>
      <w:r>
        <w:rPr>
          <w:noProof/>
        </w:rPr>
        <w:t xml:space="preserve">na </w:t>
      </w:r>
      <w:r w:rsidR="00D50B4F">
        <w:rPr>
          <w:noProof/>
        </w:rPr>
        <w:t xml:space="preserve">octan </w:t>
      </w:r>
      <w:r w:rsidRPr="003A63A0">
        <w:rPr>
          <w:noProof/>
        </w:rPr>
        <w:t>abirateron</w:t>
      </w:r>
      <w:r w:rsidR="00D50B4F">
        <w:rPr>
          <w:noProof/>
        </w:rPr>
        <w:t>u</w:t>
      </w:r>
      <w:r>
        <w:rPr>
          <w:noProof/>
        </w:rPr>
        <w:t xml:space="preserve"> była</w:t>
      </w:r>
      <w:r w:rsidRPr="003A63A0">
        <w:rPr>
          <w:noProof/>
        </w:rPr>
        <w:t xml:space="preserve"> </w:t>
      </w:r>
      <w:r>
        <w:rPr>
          <w:noProof/>
        </w:rPr>
        <w:t xml:space="preserve">o </w:t>
      </w:r>
      <w:r w:rsidRPr="003A63A0">
        <w:rPr>
          <w:noProof/>
        </w:rPr>
        <w:t>około 4</w:t>
      </w:r>
      <w:r>
        <w:rPr>
          <w:noProof/>
        </w:rPr>
        <w:t xml:space="preserve"> razy większa</w:t>
      </w:r>
      <w:r w:rsidRPr="003A63A0">
        <w:rPr>
          <w:noProof/>
        </w:rPr>
        <w:t xml:space="preserve"> po </w:t>
      </w:r>
      <w:r>
        <w:rPr>
          <w:noProof/>
        </w:rPr>
        <w:t>zastosowaniu pojedynczych</w:t>
      </w:r>
      <w:r w:rsidRPr="003A63A0">
        <w:rPr>
          <w:noProof/>
        </w:rPr>
        <w:t xml:space="preserve"> daw</w:t>
      </w:r>
      <w:r>
        <w:rPr>
          <w:noProof/>
        </w:rPr>
        <w:t>ek</w:t>
      </w:r>
      <w:r w:rsidRPr="003A63A0">
        <w:rPr>
          <w:noProof/>
        </w:rPr>
        <w:t xml:space="preserve"> doustn</w:t>
      </w:r>
      <w:r>
        <w:rPr>
          <w:noProof/>
        </w:rPr>
        <w:t>ych</w:t>
      </w:r>
      <w:r w:rsidRPr="003A63A0">
        <w:rPr>
          <w:noProof/>
        </w:rPr>
        <w:t xml:space="preserve"> 1000 mg octanu abirateronu (patrz punkt 5.2). </w:t>
      </w:r>
      <w:r w:rsidR="00996C2B">
        <w:rPr>
          <w:noProof/>
        </w:rPr>
        <w:t>Nie ma</w:t>
      </w:r>
      <w:r>
        <w:rPr>
          <w:noProof/>
        </w:rPr>
        <w:t xml:space="preserve"> </w:t>
      </w:r>
      <w:r w:rsidRPr="003A63A0">
        <w:rPr>
          <w:noProof/>
        </w:rPr>
        <w:t>danych dotyczących bezpieczeństwa klinicznego i skuteczności wielokrotnych dawek octanu abirateronu podawanych pacjentom z umiarkowanymi lub ciężkimi zaburzeniami czynności wątroby (klasa B lub C w</w:t>
      </w:r>
      <w:r>
        <w:rPr>
          <w:noProof/>
        </w:rPr>
        <w:t xml:space="preserve"> skali</w:t>
      </w:r>
      <w:r w:rsidRPr="003A63A0">
        <w:rPr>
          <w:noProof/>
        </w:rPr>
        <w:t xml:space="preserve"> Child</w:t>
      </w:r>
      <w:r>
        <w:rPr>
          <w:noProof/>
        </w:rPr>
        <w:t>a</w:t>
      </w:r>
      <w:r w:rsidRPr="003A63A0">
        <w:rPr>
          <w:noProof/>
        </w:rPr>
        <w:noBreakHyphen/>
        <w:t>Pugh</w:t>
      </w:r>
      <w:r>
        <w:rPr>
          <w:noProof/>
        </w:rPr>
        <w:t>a</w:t>
      </w:r>
      <w:r w:rsidRPr="003A63A0">
        <w:rPr>
          <w:noProof/>
        </w:rPr>
        <w:t xml:space="preserve">). Nie można określić zaleceń dotyczących dostosowania dawki. </w:t>
      </w:r>
      <w:r>
        <w:rPr>
          <w:noProof/>
        </w:rPr>
        <w:t>N</w:t>
      </w:r>
      <w:r w:rsidRPr="003A63A0">
        <w:rPr>
          <w:noProof/>
        </w:rPr>
        <w:t>ależy rozważnie ocenić</w:t>
      </w:r>
      <w:r>
        <w:rPr>
          <w:noProof/>
        </w:rPr>
        <w:t xml:space="preserve">, czy </w:t>
      </w:r>
      <w:r w:rsidRPr="008B1BD2">
        <w:rPr>
          <w:noProof/>
        </w:rPr>
        <w:t>produkt Abiraterone Accord</w:t>
      </w:r>
      <w:r w:rsidRPr="003A63A0">
        <w:rPr>
          <w:noProof/>
        </w:rPr>
        <w:t xml:space="preserve"> </w:t>
      </w:r>
      <w:r>
        <w:rPr>
          <w:noProof/>
        </w:rPr>
        <w:t xml:space="preserve">zastosować </w:t>
      </w:r>
      <w:r w:rsidRPr="003A63A0">
        <w:rPr>
          <w:noProof/>
        </w:rPr>
        <w:t xml:space="preserve">u pacjentów z umiarkowanymi zaburzeniami czynności wątroby, u których </w:t>
      </w:r>
      <w:r>
        <w:rPr>
          <w:noProof/>
        </w:rPr>
        <w:t xml:space="preserve">to </w:t>
      </w:r>
      <w:r w:rsidRPr="003A63A0">
        <w:rPr>
          <w:noProof/>
        </w:rPr>
        <w:t xml:space="preserve">korzyści powinny </w:t>
      </w:r>
      <w:r>
        <w:rPr>
          <w:noProof/>
        </w:rPr>
        <w:t>wyraźnie</w:t>
      </w:r>
      <w:r w:rsidRPr="003A63A0">
        <w:rPr>
          <w:noProof/>
        </w:rPr>
        <w:t xml:space="preserve"> przeważać nad  ryzykiem (patrz punkty 4.2 i 5.2). </w:t>
      </w:r>
      <w:r>
        <w:rPr>
          <w:noProof/>
        </w:rPr>
        <w:t>P</w:t>
      </w:r>
      <w:r w:rsidRPr="003A63A0">
        <w:rPr>
          <w:noProof/>
        </w:rPr>
        <w:t xml:space="preserve">roduktu </w:t>
      </w:r>
      <w:r>
        <w:rPr>
          <w:noProof/>
        </w:rPr>
        <w:t>Abiraterone Accord</w:t>
      </w:r>
      <w:r w:rsidRPr="003A63A0">
        <w:rPr>
          <w:noProof/>
        </w:rPr>
        <w:t xml:space="preserve"> </w:t>
      </w:r>
      <w:r>
        <w:rPr>
          <w:noProof/>
        </w:rPr>
        <w:t xml:space="preserve">nie należy stosować </w:t>
      </w:r>
      <w:r w:rsidRPr="003A63A0">
        <w:rPr>
          <w:noProof/>
        </w:rPr>
        <w:t>u pacjentów z ciężkimi zaburzeniami czynności wątroby (patrz punkty 4.3, 4.4 i 5.2).</w:t>
      </w:r>
    </w:p>
    <w:p w14:paraId="6C53E9BC" w14:textId="77777777" w:rsidR="0082065B" w:rsidRDefault="0082065B" w:rsidP="003A63A0">
      <w:pPr>
        <w:keepNext/>
        <w:tabs>
          <w:tab w:val="left" w:pos="1134"/>
          <w:tab w:val="left" w:pos="1701"/>
        </w:tabs>
        <w:rPr>
          <w:i/>
          <w:iCs/>
          <w:noProof/>
          <w:szCs w:val="22"/>
        </w:rPr>
      </w:pPr>
    </w:p>
    <w:p w14:paraId="6A3AB27A" w14:textId="77777777" w:rsidR="00155F65" w:rsidRPr="003A63A0" w:rsidRDefault="00155F65" w:rsidP="003A63A0">
      <w:pPr>
        <w:keepNext/>
        <w:tabs>
          <w:tab w:val="left" w:pos="1134"/>
          <w:tab w:val="left" w:pos="1701"/>
        </w:tabs>
        <w:rPr>
          <w:i/>
          <w:iCs/>
          <w:noProof/>
          <w:szCs w:val="22"/>
        </w:rPr>
      </w:pPr>
      <w:r w:rsidRPr="003A63A0">
        <w:rPr>
          <w:i/>
          <w:iCs/>
          <w:noProof/>
          <w:szCs w:val="22"/>
        </w:rPr>
        <w:t>Dzieci i młodzież</w:t>
      </w:r>
    </w:p>
    <w:p w14:paraId="68DDE2C9" w14:textId="77777777" w:rsidR="00155F65" w:rsidRPr="003A63A0" w:rsidRDefault="00155F65" w:rsidP="003A63A0">
      <w:pPr>
        <w:tabs>
          <w:tab w:val="left" w:pos="1134"/>
          <w:tab w:val="left" w:pos="1701"/>
        </w:tabs>
        <w:rPr>
          <w:noProof/>
        </w:rPr>
      </w:pPr>
      <w:r w:rsidRPr="003A63A0">
        <w:rPr>
          <w:noProof/>
        </w:rPr>
        <w:t xml:space="preserve">Nie istnieje odpowiednie zastosowanie </w:t>
      </w:r>
      <w:r w:rsidR="00D50B4F">
        <w:rPr>
          <w:noProof/>
        </w:rPr>
        <w:t xml:space="preserve">octanu </w:t>
      </w:r>
      <w:r w:rsidR="00EF6094" w:rsidRPr="00EF6094">
        <w:rPr>
          <w:noProof/>
        </w:rPr>
        <w:t>abirateron</w:t>
      </w:r>
      <w:r w:rsidR="00EF6094">
        <w:rPr>
          <w:noProof/>
        </w:rPr>
        <w:t>u</w:t>
      </w:r>
      <w:r w:rsidRPr="003A63A0">
        <w:rPr>
          <w:noProof/>
        </w:rPr>
        <w:t xml:space="preserve"> w populacji dzieci i młodzieży.</w:t>
      </w:r>
    </w:p>
    <w:p w14:paraId="23522B83" w14:textId="77777777" w:rsidR="00155F65" w:rsidRPr="003A63A0" w:rsidRDefault="00155F65" w:rsidP="003A63A0">
      <w:pPr>
        <w:tabs>
          <w:tab w:val="left" w:pos="1134"/>
          <w:tab w:val="left" w:pos="1701"/>
        </w:tabs>
        <w:rPr>
          <w:noProof/>
        </w:rPr>
      </w:pPr>
    </w:p>
    <w:p w14:paraId="225C090C" w14:textId="77777777" w:rsidR="00155F65" w:rsidRPr="003A63A0" w:rsidRDefault="00155F65" w:rsidP="003A63A0">
      <w:pPr>
        <w:keepNext/>
        <w:rPr>
          <w:noProof/>
          <w:szCs w:val="22"/>
          <w:u w:val="single"/>
        </w:rPr>
      </w:pPr>
      <w:r w:rsidRPr="003A63A0">
        <w:rPr>
          <w:noProof/>
          <w:szCs w:val="22"/>
          <w:u w:val="single"/>
        </w:rPr>
        <w:t>Sposób podawania</w:t>
      </w:r>
    </w:p>
    <w:p w14:paraId="3FD3DDA3" w14:textId="77777777" w:rsidR="00155F65" w:rsidRPr="003A63A0" w:rsidRDefault="00155F65" w:rsidP="003A63A0">
      <w:pPr>
        <w:rPr>
          <w:noProof/>
          <w:u w:val="single"/>
        </w:rPr>
      </w:pPr>
      <w:r w:rsidRPr="003A63A0">
        <w:rPr>
          <w:noProof/>
        </w:rPr>
        <w:t xml:space="preserve">Produkt </w:t>
      </w:r>
      <w:r w:rsidR="00CD4EDF">
        <w:rPr>
          <w:noProof/>
        </w:rPr>
        <w:t>Abiraterone Accord</w:t>
      </w:r>
      <w:r w:rsidRPr="003A63A0">
        <w:rPr>
          <w:noProof/>
        </w:rPr>
        <w:t xml:space="preserve"> podaje się doustnie</w:t>
      </w:r>
      <w:r w:rsidRPr="003A63A0">
        <w:rPr>
          <w:noProof/>
          <w:u w:val="single"/>
        </w:rPr>
        <w:t>.</w:t>
      </w:r>
    </w:p>
    <w:p w14:paraId="3DEA8C9C" w14:textId="77777777" w:rsidR="00155F65" w:rsidRPr="003A63A0" w:rsidRDefault="00155F65" w:rsidP="003A63A0">
      <w:pPr>
        <w:rPr>
          <w:noProof/>
        </w:rPr>
      </w:pPr>
      <w:r w:rsidRPr="003A63A0">
        <w:rPr>
          <w:noProof/>
        </w:rPr>
        <w:t xml:space="preserve">Tabletki należy przyjmować co najmniej </w:t>
      </w:r>
      <w:r w:rsidR="007A5CB8">
        <w:rPr>
          <w:noProof/>
        </w:rPr>
        <w:t xml:space="preserve">jedną godzinę przed lub co najmniej </w:t>
      </w:r>
      <w:r w:rsidRPr="003A63A0">
        <w:rPr>
          <w:noProof/>
        </w:rPr>
        <w:t>dwie godziny po posiłku. Tabletki należy połykać w całości</w:t>
      </w:r>
      <w:r w:rsidR="002865B7" w:rsidRPr="003A63A0">
        <w:rPr>
          <w:noProof/>
        </w:rPr>
        <w:t>,</w:t>
      </w:r>
      <w:r w:rsidRPr="003A63A0">
        <w:rPr>
          <w:noProof/>
        </w:rPr>
        <w:t xml:space="preserve"> popijając wodą.</w:t>
      </w:r>
    </w:p>
    <w:p w14:paraId="6A2100B4" w14:textId="77777777" w:rsidR="00155F65" w:rsidRPr="003A63A0" w:rsidRDefault="00155F65" w:rsidP="003A63A0">
      <w:pPr>
        <w:rPr>
          <w:noProof/>
        </w:rPr>
      </w:pPr>
    </w:p>
    <w:p w14:paraId="0F24F6E6" w14:textId="77777777" w:rsidR="00155F65" w:rsidRPr="003A63A0" w:rsidRDefault="00155F65" w:rsidP="003A63A0">
      <w:pPr>
        <w:keepNext/>
        <w:tabs>
          <w:tab w:val="left" w:pos="1134"/>
          <w:tab w:val="left" w:pos="1701"/>
        </w:tabs>
        <w:rPr>
          <w:b/>
          <w:noProof/>
        </w:rPr>
      </w:pPr>
      <w:r w:rsidRPr="003A63A0">
        <w:rPr>
          <w:b/>
          <w:noProof/>
        </w:rPr>
        <w:t>4.3</w:t>
      </w:r>
      <w:r w:rsidRPr="003A63A0">
        <w:rPr>
          <w:b/>
          <w:noProof/>
        </w:rPr>
        <w:tab/>
        <w:t>Przeciwwskazania</w:t>
      </w:r>
    </w:p>
    <w:p w14:paraId="1820928D" w14:textId="77777777" w:rsidR="00155F65" w:rsidRPr="003A63A0" w:rsidRDefault="00155F65" w:rsidP="003A63A0">
      <w:pPr>
        <w:keepNext/>
        <w:tabs>
          <w:tab w:val="left" w:pos="1134"/>
          <w:tab w:val="left" w:pos="1701"/>
        </w:tabs>
        <w:rPr>
          <w:noProof/>
        </w:rPr>
      </w:pPr>
    </w:p>
    <w:p w14:paraId="34A2D928" w14:textId="77777777" w:rsidR="00155F65" w:rsidRPr="003A63A0" w:rsidRDefault="00155F65" w:rsidP="003A63A0">
      <w:pPr>
        <w:numPr>
          <w:ilvl w:val="0"/>
          <w:numId w:val="22"/>
        </w:numPr>
        <w:tabs>
          <w:tab w:val="left" w:pos="1134"/>
          <w:tab w:val="left" w:pos="1701"/>
        </w:tabs>
        <w:rPr>
          <w:noProof/>
        </w:rPr>
      </w:pPr>
      <w:r w:rsidRPr="003A63A0">
        <w:rPr>
          <w:noProof/>
        </w:rPr>
        <w:t>Nadwrażliwość na substancję czynną lub na którąkolwiek substancję pomocniczą wymienioną w punkcie 6.1)</w:t>
      </w:r>
      <w:r w:rsidR="006545A6" w:rsidRPr="003A63A0">
        <w:rPr>
          <w:noProof/>
        </w:rPr>
        <w:t>.</w:t>
      </w:r>
    </w:p>
    <w:p w14:paraId="66719444" w14:textId="77777777" w:rsidR="00155F65" w:rsidRPr="003A63A0" w:rsidRDefault="00155F65" w:rsidP="003A63A0">
      <w:pPr>
        <w:numPr>
          <w:ilvl w:val="0"/>
          <w:numId w:val="22"/>
        </w:numPr>
        <w:tabs>
          <w:tab w:val="left" w:pos="1134"/>
          <w:tab w:val="left" w:pos="1701"/>
        </w:tabs>
        <w:rPr>
          <w:noProof/>
        </w:rPr>
      </w:pPr>
      <w:r w:rsidRPr="003A63A0">
        <w:rPr>
          <w:noProof/>
        </w:rPr>
        <w:t>Kobiety</w:t>
      </w:r>
      <w:r w:rsidR="006B0C87">
        <w:rPr>
          <w:noProof/>
        </w:rPr>
        <w:t>,</w:t>
      </w:r>
      <w:r w:rsidRPr="003A63A0">
        <w:rPr>
          <w:noProof/>
        </w:rPr>
        <w:t xml:space="preserve"> które są lub mogą prawdopodobnie być w ciąży (patrz punkt 4.6)</w:t>
      </w:r>
      <w:r w:rsidR="006545A6" w:rsidRPr="003A63A0">
        <w:rPr>
          <w:noProof/>
        </w:rPr>
        <w:t>.</w:t>
      </w:r>
    </w:p>
    <w:p w14:paraId="2E51F282" w14:textId="77777777" w:rsidR="00155F65" w:rsidRPr="003A63A0" w:rsidRDefault="00155F65" w:rsidP="003A63A0">
      <w:pPr>
        <w:numPr>
          <w:ilvl w:val="0"/>
          <w:numId w:val="22"/>
        </w:numPr>
        <w:tabs>
          <w:tab w:val="left" w:pos="1134"/>
          <w:tab w:val="left" w:pos="1701"/>
        </w:tabs>
        <w:rPr>
          <w:noProof/>
        </w:rPr>
      </w:pPr>
      <w:r w:rsidRPr="003A63A0">
        <w:rPr>
          <w:noProof/>
        </w:rPr>
        <w:t>Ciężkie zaburzenia czynności wątroby [</w:t>
      </w:r>
      <w:r w:rsidR="0071690F" w:rsidRPr="003A63A0">
        <w:rPr>
          <w:noProof/>
        </w:rPr>
        <w:t xml:space="preserve">klasa </w:t>
      </w:r>
      <w:r w:rsidRPr="003A63A0">
        <w:rPr>
          <w:noProof/>
        </w:rPr>
        <w:t>C wg Child</w:t>
      </w:r>
      <w:r w:rsidR="00EF6094">
        <w:rPr>
          <w:noProof/>
        </w:rPr>
        <w:t>a</w:t>
      </w:r>
      <w:r w:rsidRPr="003A63A0">
        <w:rPr>
          <w:noProof/>
        </w:rPr>
        <w:noBreakHyphen/>
        <w:t>Pugh</w:t>
      </w:r>
      <w:r w:rsidR="00EF6094">
        <w:rPr>
          <w:noProof/>
        </w:rPr>
        <w:t>a</w:t>
      </w:r>
      <w:r w:rsidRPr="003A63A0">
        <w:rPr>
          <w:noProof/>
        </w:rPr>
        <w:t xml:space="preserve"> (patrz punkty 4.2, 4.4 i 5.2)].</w:t>
      </w:r>
    </w:p>
    <w:p w14:paraId="18D13E18" w14:textId="77777777" w:rsidR="00EA0685" w:rsidRPr="003A63A0" w:rsidRDefault="00743B06" w:rsidP="003A63A0">
      <w:pPr>
        <w:numPr>
          <w:ilvl w:val="0"/>
          <w:numId w:val="22"/>
        </w:numPr>
        <w:tabs>
          <w:tab w:val="left" w:pos="1134"/>
          <w:tab w:val="left" w:pos="1701"/>
        </w:tabs>
        <w:rPr>
          <w:noProof/>
        </w:rPr>
      </w:pPr>
      <w:bookmarkStart w:id="28" w:name="_Hlk534805577"/>
      <w:r w:rsidRPr="003A63A0">
        <w:rPr>
          <w:noProof/>
        </w:rPr>
        <w:t>S</w:t>
      </w:r>
      <w:r w:rsidR="00EA0685" w:rsidRPr="003A63A0">
        <w:rPr>
          <w:noProof/>
        </w:rPr>
        <w:t xml:space="preserve">tosowanie </w:t>
      </w:r>
      <w:r w:rsidR="00D50B4F">
        <w:rPr>
          <w:noProof/>
        </w:rPr>
        <w:t xml:space="preserve">octanu </w:t>
      </w:r>
      <w:r w:rsidR="00EF6094" w:rsidRPr="00EF6094">
        <w:rPr>
          <w:noProof/>
        </w:rPr>
        <w:t>abirateron</w:t>
      </w:r>
      <w:r w:rsidR="00EF6094">
        <w:rPr>
          <w:noProof/>
        </w:rPr>
        <w:t>u</w:t>
      </w:r>
      <w:r w:rsidR="00EA0685" w:rsidRPr="003A63A0">
        <w:rPr>
          <w:noProof/>
        </w:rPr>
        <w:t xml:space="preserve"> z prednizonem lub prednizolonem w skojarzeniu z Ra-223</w:t>
      </w:r>
      <w:r w:rsidRPr="003A63A0">
        <w:rPr>
          <w:noProof/>
        </w:rPr>
        <w:t xml:space="preserve"> jest przeciwwskazane</w:t>
      </w:r>
      <w:r w:rsidR="00EA0685" w:rsidRPr="003A63A0">
        <w:rPr>
          <w:noProof/>
        </w:rPr>
        <w:t>.</w:t>
      </w:r>
    </w:p>
    <w:bookmarkEnd w:id="28"/>
    <w:p w14:paraId="2E47E288" w14:textId="77777777" w:rsidR="00155F65" w:rsidRPr="003A63A0" w:rsidRDefault="00155F65" w:rsidP="003A63A0">
      <w:pPr>
        <w:tabs>
          <w:tab w:val="left" w:pos="1134"/>
          <w:tab w:val="left" w:pos="1701"/>
        </w:tabs>
        <w:rPr>
          <w:noProof/>
        </w:rPr>
      </w:pPr>
    </w:p>
    <w:p w14:paraId="16CA3DA5" w14:textId="77777777" w:rsidR="00155F65" w:rsidRPr="003A63A0" w:rsidRDefault="00155F65" w:rsidP="003A63A0">
      <w:pPr>
        <w:keepNext/>
        <w:tabs>
          <w:tab w:val="left" w:pos="1134"/>
          <w:tab w:val="left" w:pos="1701"/>
        </w:tabs>
        <w:rPr>
          <w:b/>
          <w:bCs/>
          <w:noProof/>
          <w:szCs w:val="22"/>
        </w:rPr>
      </w:pPr>
      <w:r w:rsidRPr="003A63A0">
        <w:rPr>
          <w:b/>
          <w:bCs/>
          <w:noProof/>
          <w:szCs w:val="22"/>
        </w:rPr>
        <w:t>4.4</w:t>
      </w:r>
      <w:r w:rsidRPr="003A63A0">
        <w:rPr>
          <w:b/>
          <w:bCs/>
          <w:noProof/>
          <w:szCs w:val="22"/>
        </w:rPr>
        <w:tab/>
        <w:t>Specjalne ostrzeżenia i środki ostrożności dotyczące stosowania</w:t>
      </w:r>
    </w:p>
    <w:p w14:paraId="67ABAC4B" w14:textId="77777777" w:rsidR="00155F65" w:rsidRPr="003A63A0" w:rsidRDefault="00155F65" w:rsidP="003A63A0">
      <w:pPr>
        <w:keepNext/>
        <w:tabs>
          <w:tab w:val="left" w:pos="1134"/>
          <w:tab w:val="left" w:pos="1701"/>
        </w:tabs>
        <w:rPr>
          <w:noProof/>
        </w:rPr>
      </w:pPr>
    </w:p>
    <w:p w14:paraId="3FFDB2C8" w14:textId="77777777" w:rsidR="00155F65" w:rsidRPr="003A63A0" w:rsidRDefault="00155F65" w:rsidP="003A63A0">
      <w:pPr>
        <w:keepNext/>
        <w:tabs>
          <w:tab w:val="left" w:pos="1134"/>
          <w:tab w:val="left" w:pos="1701"/>
        </w:tabs>
        <w:rPr>
          <w:noProof/>
          <w:szCs w:val="22"/>
          <w:u w:val="single"/>
        </w:rPr>
      </w:pPr>
      <w:r w:rsidRPr="003A63A0">
        <w:rPr>
          <w:noProof/>
          <w:szCs w:val="22"/>
          <w:u w:val="single"/>
        </w:rPr>
        <w:t>Nadciśnienie, hipokaliemia, zastój płynów i niewydolność serca wynikające z nadmiaru mineralokortykosteroidów</w:t>
      </w:r>
    </w:p>
    <w:p w14:paraId="02C06DF7" w14:textId="77777777" w:rsidR="00155F65" w:rsidRPr="003A63A0" w:rsidRDefault="00D50B4F" w:rsidP="003A63A0">
      <w:pPr>
        <w:tabs>
          <w:tab w:val="left" w:pos="1134"/>
          <w:tab w:val="left" w:pos="1701"/>
        </w:tabs>
        <w:rPr>
          <w:noProof/>
        </w:rPr>
      </w:pPr>
      <w:r>
        <w:rPr>
          <w:noProof/>
        </w:rPr>
        <w:t>Octan a</w:t>
      </w:r>
      <w:r w:rsidR="00EF6094" w:rsidRPr="00EF6094">
        <w:rPr>
          <w:noProof/>
        </w:rPr>
        <w:t>birateron</w:t>
      </w:r>
      <w:r>
        <w:rPr>
          <w:noProof/>
        </w:rPr>
        <w:t>u</w:t>
      </w:r>
      <w:r w:rsidR="00155F65" w:rsidRPr="003A63A0">
        <w:rPr>
          <w:noProof/>
        </w:rPr>
        <w:t xml:space="preserve"> może powodować nadciśnienie, hipokaliemię i zastój płynów (patrz punkt 4.8) jako następstwa zwiększenia stężeń mineralokortykosteroidów</w:t>
      </w:r>
      <w:r w:rsidR="006B0C87">
        <w:rPr>
          <w:noProof/>
        </w:rPr>
        <w:t>,</w:t>
      </w:r>
      <w:r w:rsidR="00155F65" w:rsidRPr="003A63A0">
        <w:rPr>
          <w:noProof/>
        </w:rPr>
        <w:t xml:space="preserve"> wynikającego z hamowania CYP17 (patrz punkt 5.1). Jednoczesne podawanie kortykosteroidu hamuje wydzielanie hormonu adrenokortykotropowego (ACTH), co skutkuje zmniejszeniem częstości i nasilenia tych działań niepożądanych. Należy zachować ostrożność podczas leczenia pacjentów, u których stan schorzeń współistniejących może ulec pogorszeniu w wyniku zwiększenia ciśnienia tętniczego, hipokaliemii (np. u stosujących glikozydy nasercowe) lub zastoju płynów (np. u pacjentów z niewydolnością serca, ciężk</w:t>
      </w:r>
      <w:r w:rsidR="006B0C87">
        <w:rPr>
          <w:noProof/>
        </w:rPr>
        <w:t>ą</w:t>
      </w:r>
      <w:r w:rsidR="00155F65" w:rsidRPr="003A63A0">
        <w:rPr>
          <w:noProof/>
        </w:rPr>
        <w:t xml:space="preserve"> lub niestabiln</w:t>
      </w:r>
      <w:r w:rsidR="006B0C87">
        <w:rPr>
          <w:noProof/>
        </w:rPr>
        <w:t>ą</w:t>
      </w:r>
      <w:r w:rsidR="00155F65" w:rsidRPr="003A63A0">
        <w:rPr>
          <w:noProof/>
        </w:rPr>
        <w:t xml:space="preserve"> dławic</w:t>
      </w:r>
      <w:r w:rsidR="006B0C87">
        <w:rPr>
          <w:noProof/>
        </w:rPr>
        <w:t>ą</w:t>
      </w:r>
      <w:r w:rsidR="00155F65" w:rsidRPr="003A63A0">
        <w:rPr>
          <w:noProof/>
        </w:rPr>
        <w:t xml:space="preserve"> piersiowe</w:t>
      </w:r>
      <w:r w:rsidR="006B0C87">
        <w:rPr>
          <w:noProof/>
        </w:rPr>
        <w:t>ą</w:t>
      </w:r>
      <w:r w:rsidR="00155F65" w:rsidRPr="003A63A0">
        <w:rPr>
          <w:noProof/>
        </w:rPr>
        <w:t>, niedawno przebyt</w:t>
      </w:r>
      <w:r w:rsidR="006B0C87">
        <w:rPr>
          <w:noProof/>
        </w:rPr>
        <w:t>ym</w:t>
      </w:r>
      <w:r w:rsidR="00155F65" w:rsidRPr="003A63A0">
        <w:rPr>
          <w:noProof/>
        </w:rPr>
        <w:t xml:space="preserve"> zawał</w:t>
      </w:r>
      <w:r w:rsidR="006B0C87">
        <w:rPr>
          <w:noProof/>
        </w:rPr>
        <w:t>em</w:t>
      </w:r>
      <w:r w:rsidR="00155F65" w:rsidRPr="003A63A0">
        <w:rPr>
          <w:noProof/>
        </w:rPr>
        <w:t xml:space="preserve"> serca lub arytmi</w:t>
      </w:r>
      <w:r w:rsidR="006B0C87">
        <w:rPr>
          <w:noProof/>
        </w:rPr>
        <w:t>ą</w:t>
      </w:r>
      <w:r w:rsidR="00155F65" w:rsidRPr="003A63A0">
        <w:rPr>
          <w:noProof/>
        </w:rPr>
        <w:t xml:space="preserve"> komorow</w:t>
      </w:r>
      <w:r w:rsidR="006B0C87">
        <w:rPr>
          <w:noProof/>
        </w:rPr>
        <w:t>ą</w:t>
      </w:r>
      <w:r w:rsidR="00155F65" w:rsidRPr="003A63A0">
        <w:rPr>
          <w:noProof/>
        </w:rPr>
        <w:t xml:space="preserve"> oraz u pacjentów z ciężkimi zaburzeniami czynności nerek</w:t>
      </w:r>
      <w:r w:rsidR="00E3123F" w:rsidRPr="003A63A0">
        <w:rPr>
          <w:noProof/>
        </w:rPr>
        <w:t>)</w:t>
      </w:r>
      <w:r w:rsidR="00155F65" w:rsidRPr="003A63A0">
        <w:rPr>
          <w:noProof/>
        </w:rPr>
        <w:t>.</w:t>
      </w:r>
    </w:p>
    <w:p w14:paraId="2B473EE6" w14:textId="77777777" w:rsidR="00155F65" w:rsidRPr="003A63A0" w:rsidRDefault="00155F65" w:rsidP="003A63A0">
      <w:pPr>
        <w:tabs>
          <w:tab w:val="left" w:pos="1134"/>
          <w:tab w:val="left" w:pos="1701"/>
        </w:tabs>
        <w:rPr>
          <w:noProof/>
        </w:rPr>
      </w:pPr>
    </w:p>
    <w:p w14:paraId="6744D0CD" w14:textId="77777777" w:rsidR="000265D8" w:rsidRPr="003A63A0" w:rsidRDefault="00D50B4F" w:rsidP="003A63A0">
      <w:pPr>
        <w:tabs>
          <w:tab w:val="left" w:pos="1134"/>
          <w:tab w:val="left" w:pos="1701"/>
        </w:tabs>
        <w:rPr>
          <w:noProof/>
        </w:rPr>
      </w:pPr>
      <w:r>
        <w:rPr>
          <w:noProof/>
        </w:rPr>
        <w:t>Octan a</w:t>
      </w:r>
      <w:r w:rsidR="00EF6094" w:rsidRPr="00EF6094">
        <w:rPr>
          <w:noProof/>
        </w:rPr>
        <w:t>birateron</w:t>
      </w:r>
      <w:r>
        <w:rPr>
          <w:noProof/>
        </w:rPr>
        <w:t>u</w:t>
      </w:r>
      <w:r w:rsidR="000265D8" w:rsidRPr="003A63A0">
        <w:rPr>
          <w:noProof/>
        </w:rPr>
        <w:t xml:space="preserve"> należy stosować z ostrożnością u pacjentów z chorobami sercowo-naczyniowymi w wywiadzie. Badania fazy 3 </w:t>
      </w:r>
      <w:r>
        <w:rPr>
          <w:noProof/>
        </w:rPr>
        <w:t xml:space="preserve">octanu </w:t>
      </w:r>
      <w:r w:rsidR="00EF6094" w:rsidRPr="00EF6094">
        <w:rPr>
          <w:noProof/>
        </w:rPr>
        <w:t>abirateron</w:t>
      </w:r>
      <w:r w:rsidR="00EF6094">
        <w:rPr>
          <w:noProof/>
        </w:rPr>
        <w:t>u</w:t>
      </w:r>
      <w:r w:rsidR="000265D8" w:rsidRPr="003A63A0">
        <w:rPr>
          <w:noProof/>
        </w:rPr>
        <w:t xml:space="preserve"> nie obejmowały pacjentów z niepoddającym się leczeniu nadciśnieniem tętniczym, istotną klinicznie chorobą serca potwierdzoną zawałem mięśnia sercowego lub tętniczymi zdarzeniami zakrzepowymi w okresie ostatnich 6 miesięcy, z ciężką lub niestabilną dusznicą bolesną lub niewydolnością serca klasy III lub IV wg NYHA (ang. </w:t>
      </w:r>
      <w:r w:rsidR="000265D8" w:rsidRPr="003A63A0">
        <w:rPr>
          <w:i/>
          <w:iCs/>
          <w:noProof/>
        </w:rPr>
        <w:t>New York Heart Association</w:t>
      </w:r>
      <w:r w:rsidR="000265D8" w:rsidRPr="003A63A0">
        <w:rPr>
          <w:noProof/>
        </w:rPr>
        <w:t>) (badanie 301) lub niewydolnością serca klasy II do IV (badania 0311 i 302) lub pacjentów z frakcją wyrzutową serca &lt; 50%. Z badań 3011 i 302 wykluczono pacjentów z migotaniem przedsionków lub innymi arytmiami komorowymi</w:t>
      </w:r>
      <w:r w:rsidR="006B0C87">
        <w:rPr>
          <w:noProof/>
        </w:rPr>
        <w:t>,</w:t>
      </w:r>
      <w:r w:rsidR="000265D8" w:rsidRPr="003A63A0">
        <w:rPr>
          <w:noProof/>
        </w:rPr>
        <w:t xml:space="preserve"> wymagającymi leczenia. Nie określono bezpieczeństwa u pacjentów z frakcją wyrzutową lewej komory (</w:t>
      </w:r>
      <w:r w:rsidR="008A0074" w:rsidRPr="003A63A0">
        <w:rPr>
          <w:noProof/>
        </w:rPr>
        <w:t xml:space="preserve">ang. </w:t>
      </w:r>
      <w:r w:rsidR="0085557D">
        <w:rPr>
          <w:i/>
          <w:noProof/>
        </w:rPr>
        <w:t>l</w:t>
      </w:r>
      <w:r w:rsidR="008A0074" w:rsidRPr="003A63A0">
        <w:rPr>
          <w:i/>
          <w:noProof/>
        </w:rPr>
        <w:t xml:space="preserve">eft </w:t>
      </w:r>
      <w:r w:rsidR="0085557D">
        <w:rPr>
          <w:i/>
          <w:noProof/>
        </w:rPr>
        <w:t>v</w:t>
      </w:r>
      <w:r w:rsidR="008A0074" w:rsidRPr="003A63A0">
        <w:rPr>
          <w:i/>
          <w:noProof/>
        </w:rPr>
        <w:t xml:space="preserve">entricular </w:t>
      </w:r>
      <w:r w:rsidR="0085557D">
        <w:rPr>
          <w:i/>
          <w:noProof/>
        </w:rPr>
        <w:t>e</w:t>
      </w:r>
      <w:r w:rsidR="008A0074" w:rsidRPr="003A63A0">
        <w:rPr>
          <w:i/>
          <w:noProof/>
        </w:rPr>
        <w:t xml:space="preserve">jection </w:t>
      </w:r>
      <w:r w:rsidR="0085557D">
        <w:rPr>
          <w:i/>
          <w:noProof/>
        </w:rPr>
        <w:t>f</w:t>
      </w:r>
      <w:r w:rsidR="008A0074" w:rsidRPr="003A63A0">
        <w:rPr>
          <w:i/>
          <w:noProof/>
        </w:rPr>
        <w:t>raction</w:t>
      </w:r>
      <w:r w:rsidR="008A0074" w:rsidRPr="003A63A0">
        <w:rPr>
          <w:noProof/>
        </w:rPr>
        <w:t xml:space="preserve">, </w:t>
      </w:r>
      <w:r w:rsidR="000265D8" w:rsidRPr="003A63A0">
        <w:rPr>
          <w:noProof/>
        </w:rPr>
        <w:t>LVEF) &lt; 50% lub z niewydolnością serca klasy III lub IV wg NYHA (w badaniu 301) lub niewydolnością serca klasy II do IV (w badaniach3011 i 302) (patrz punkty 4.8 i 5.1).</w:t>
      </w:r>
    </w:p>
    <w:p w14:paraId="560B31BF" w14:textId="77777777" w:rsidR="00155F65" w:rsidRPr="003A63A0" w:rsidRDefault="00155F65" w:rsidP="003A63A0">
      <w:pPr>
        <w:tabs>
          <w:tab w:val="left" w:pos="1134"/>
          <w:tab w:val="left" w:pos="1701"/>
        </w:tabs>
        <w:rPr>
          <w:noProof/>
        </w:rPr>
      </w:pPr>
    </w:p>
    <w:p w14:paraId="06804E19" w14:textId="77777777" w:rsidR="00155F65" w:rsidRPr="003A63A0" w:rsidRDefault="00155F65" w:rsidP="003A63A0">
      <w:pPr>
        <w:tabs>
          <w:tab w:val="left" w:pos="1134"/>
          <w:tab w:val="left" w:pos="1701"/>
        </w:tabs>
        <w:rPr>
          <w:noProof/>
        </w:rPr>
      </w:pPr>
      <w:r w:rsidRPr="003A63A0">
        <w:rPr>
          <w:noProof/>
        </w:rPr>
        <w:t>Przed rozpoczęciem leczenia u pacjentów z istotnym ryzykiem zastoinowej niewydolności serca (np. niewydolność serca w wywiadzie, nieopanowane nadciśnienie lub zdarzenia sercowe</w:t>
      </w:r>
      <w:r w:rsidR="006B0C87">
        <w:rPr>
          <w:noProof/>
        </w:rPr>
        <w:t>,</w:t>
      </w:r>
      <w:r w:rsidRPr="003A63A0">
        <w:rPr>
          <w:noProof/>
        </w:rPr>
        <w:t xml:space="preserve"> takie jak choroba niedokrwienna serca) należy rozważyć wykonanie badań oceniających czynność serca (np. echokardiografię). Przed rozpoczęciem leczenia </w:t>
      </w:r>
      <w:r w:rsidR="00D50B4F">
        <w:rPr>
          <w:noProof/>
        </w:rPr>
        <w:t xml:space="preserve">octanem </w:t>
      </w:r>
      <w:r w:rsidR="00EF6094" w:rsidRPr="00EF6094">
        <w:rPr>
          <w:noProof/>
        </w:rPr>
        <w:t>abirateron</w:t>
      </w:r>
      <w:r w:rsidR="00D50B4F">
        <w:rPr>
          <w:noProof/>
        </w:rPr>
        <w:t>u</w:t>
      </w:r>
      <w:r w:rsidRPr="003A63A0">
        <w:rPr>
          <w:noProof/>
        </w:rPr>
        <w:t xml:space="preserve"> należy leczyć niewydolność serca i zoptymalizować czynność serca. Należy wyrównać i kontrolować nadciśnienie, hipokaliemię i zastój płynów. Podczas leczenia należy co 2 tygodnie przez 3 miesiące, a następnie co miesiąc monitorować ciśnienie krwi, stężenie potasu w osoczu, zastój płynów (przyrost masy ciała, obrzęki obwodowe) i inne objawy przedmiotowe i podmiotowe zastoinowej niewydolności serca i korygować nieprawidłowości. </w:t>
      </w:r>
      <w:r w:rsidR="005B7530" w:rsidRPr="003A63A0">
        <w:rPr>
          <w:noProof/>
        </w:rPr>
        <w:t xml:space="preserve">U pacjentów z hipokaliemią podczas leczenia </w:t>
      </w:r>
      <w:r w:rsidR="00D50B4F">
        <w:rPr>
          <w:noProof/>
        </w:rPr>
        <w:t xml:space="preserve">octanem </w:t>
      </w:r>
      <w:r w:rsidR="00EF6094" w:rsidRPr="00EF6094">
        <w:rPr>
          <w:noProof/>
        </w:rPr>
        <w:t>abirateron</w:t>
      </w:r>
      <w:r w:rsidR="00D50B4F">
        <w:rPr>
          <w:noProof/>
        </w:rPr>
        <w:t>u</w:t>
      </w:r>
      <w:r w:rsidR="005B7530" w:rsidRPr="003A63A0">
        <w:rPr>
          <w:noProof/>
        </w:rPr>
        <w:t xml:space="preserve"> stwierdzano wydłużenie odstępu QT. </w:t>
      </w:r>
      <w:r w:rsidRPr="003A63A0">
        <w:rPr>
          <w:noProof/>
        </w:rPr>
        <w:t>Należy oceniać czynność serca zgodnie ze wskazaniami klinicznymi, ustalić właściwe postępowanie i rozważyć odstawienie tego leczenia, gdy nastąpi znaczne pogorszenie czynności serca (patrz punkt 4.2).</w:t>
      </w:r>
    </w:p>
    <w:p w14:paraId="0340C32B" w14:textId="77777777" w:rsidR="00155F65" w:rsidRPr="003A63A0" w:rsidRDefault="00155F65" w:rsidP="003A63A0">
      <w:pPr>
        <w:tabs>
          <w:tab w:val="left" w:pos="1134"/>
          <w:tab w:val="left" w:pos="1701"/>
        </w:tabs>
        <w:rPr>
          <w:noProof/>
        </w:rPr>
      </w:pPr>
    </w:p>
    <w:p w14:paraId="668BF0EE" w14:textId="77777777" w:rsidR="00155F65" w:rsidRPr="003A63A0" w:rsidRDefault="00155F65" w:rsidP="003A63A0">
      <w:pPr>
        <w:keepNext/>
        <w:tabs>
          <w:tab w:val="left" w:pos="1134"/>
          <w:tab w:val="left" w:pos="1701"/>
        </w:tabs>
        <w:rPr>
          <w:noProof/>
          <w:szCs w:val="22"/>
          <w:u w:val="single"/>
        </w:rPr>
      </w:pPr>
      <w:r w:rsidRPr="003A63A0">
        <w:rPr>
          <w:noProof/>
          <w:szCs w:val="22"/>
          <w:u w:val="single"/>
        </w:rPr>
        <w:t>Hepatotoksyczność i zaburzenia czynności wątroby</w:t>
      </w:r>
    </w:p>
    <w:p w14:paraId="21A6D007" w14:textId="77777777" w:rsidR="00155F65" w:rsidRPr="003A63A0" w:rsidRDefault="00155F65" w:rsidP="003A63A0">
      <w:pPr>
        <w:tabs>
          <w:tab w:val="left" w:pos="1134"/>
          <w:tab w:val="left" w:pos="1701"/>
        </w:tabs>
        <w:rPr>
          <w:noProof/>
        </w:rPr>
      </w:pPr>
      <w:r w:rsidRPr="003A63A0">
        <w:rPr>
          <w:noProof/>
        </w:rPr>
        <w:t>W kontrolowanych badaniach klinicznych stwierdzono znaczne zwiększenie aktywności enzymów wątrobowych</w:t>
      </w:r>
      <w:r w:rsidR="006B0C87">
        <w:rPr>
          <w:noProof/>
        </w:rPr>
        <w:t>,</w:t>
      </w:r>
      <w:r w:rsidRPr="003A63A0">
        <w:rPr>
          <w:noProof/>
        </w:rPr>
        <w:t xml:space="preserve"> prowadzące do przerwania leczenia lub zmiany dawki (patrz punkt 4.8). Należy oceniać aktywność aminotransferaz w surowicy przed rozpoczęciem leczenia, co dwa tygodnie przez pierwsze trzy miesiące leczenia</w:t>
      </w:r>
      <w:r w:rsidR="006B0C87">
        <w:rPr>
          <w:noProof/>
        </w:rPr>
        <w:t>,</w:t>
      </w:r>
      <w:r w:rsidRPr="003A63A0">
        <w:rPr>
          <w:noProof/>
        </w:rPr>
        <w:t xml:space="preserve"> a następnie co miesiąc. Jeśli kliniczne objawy podmiotowe i przedmiotowe wskazują na hepatotoksyczność, należy natychmiast dokonać pomiaru aktywności aminotransferaz w surowicy. Jeśli kiedykolwiek aktywność AlAT lub AspAT zwiększy się ponad 5 krotnie powyżej GGN</w:t>
      </w:r>
      <w:r w:rsidR="006B0C87">
        <w:rPr>
          <w:noProof/>
        </w:rPr>
        <w:t>,</w:t>
      </w:r>
      <w:r w:rsidRPr="003A63A0">
        <w:rPr>
          <w:noProof/>
        </w:rPr>
        <w:t xml:space="preserve"> należy natychmiast przerwać leczenie i szczegółowo monitorować czynność wątroby. Wznowić</w:t>
      </w:r>
      <w:r w:rsidR="003A62D6" w:rsidRPr="003A63A0">
        <w:rPr>
          <w:noProof/>
        </w:rPr>
        <w:t> </w:t>
      </w:r>
      <w:r w:rsidRPr="003A63A0">
        <w:rPr>
          <w:noProof/>
        </w:rPr>
        <w:t>leczenie w zmniejszonej dawce można tylko po powrocie testów czynnościowych wątroby do wartości wyjściowych (patrz punkt 4.2).</w:t>
      </w:r>
    </w:p>
    <w:p w14:paraId="178766CD" w14:textId="77777777" w:rsidR="00155F65" w:rsidRPr="003A63A0" w:rsidRDefault="00155F65" w:rsidP="003A63A0">
      <w:pPr>
        <w:tabs>
          <w:tab w:val="left" w:pos="1134"/>
          <w:tab w:val="left" w:pos="1701"/>
        </w:tabs>
        <w:rPr>
          <w:noProof/>
        </w:rPr>
      </w:pPr>
    </w:p>
    <w:p w14:paraId="407F7A2C" w14:textId="77777777" w:rsidR="00155F65" w:rsidRPr="003A63A0" w:rsidRDefault="00155F65" w:rsidP="003A63A0">
      <w:pPr>
        <w:tabs>
          <w:tab w:val="left" w:pos="1134"/>
          <w:tab w:val="left" w:pos="1701"/>
        </w:tabs>
        <w:rPr>
          <w:noProof/>
        </w:rPr>
      </w:pPr>
      <w:r w:rsidRPr="003A63A0">
        <w:rPr>
          <w:noProof/>
        </w:rPr>
        <w:t>W przypadku wystąpienia ciężkiej hepatotoksyczności (aktywność AlAT lub AspAT zwiększona ponad 20 razy powyżej GGN) kiedykolwiek podczas terapii, należy przerwać leczenie i nie rozpoczynać ponownie terapii.</w:t>
      </w:r>
    </w:p>
    <w:p w14:paraId="757ED08F" w14:textId="77777777" w:rsidR="00155F65" w:rsidRPr="003A63A0" w:rsidRDefault="00155F65" w:rsidP="003A63A0">
      <w:pPr>
        <w:tabs>
          <w:tab w:val="left" w:pos="1134"/>
          <w:tab w:val="left" w:pos="1701"/>
        </w:tabs>
        <w:rPr>
          <w:noProof/>
        </w:rPr>
      </w:pPr>
    </w:p>
    <w:p w14:paraId="1D13F157" w14:textId="77777777" w:rsidR="00155F65" w:rsidRPr="003A63A0" w:rsidRDefault="00155F65" w:rsidP="003A63A0">
      <w:pPr>
        <w:tabs>
          <w:tab w:val="left" w:pos="1134"/>
          <w:tab w:val="left" w:pos="1701"/>
        </w:tabs>
        <w:rPr>
          <w:noProof/>
        </w:rPr>
      </w:pPr>
      <w:r w:rsidRPr="003A63A0">
        <w:rPr>
          <w:noProof/>
        </w:rPr>
        <w:t xml:space="preserve">Pacjentów z czynnym lub objawowym wirusowym zapaleniem wątroby nie włączono do badań klinicznych; dlatego nie ma danych potwierdzających celowość zastosowania produktu </w:t>
      </w:r>
      <w:r w:rsidR="00060BDE" w:rsidRPr="00060BDE">
        <w:rPr>
          <w:noProof/>
        </w:rPr>
        <w:t>Abiraterone Accord</w:t>
      </w:r>
      <w:r w:rsidRPr="003A63A0">
        <w:rPr>
          <w:noProof/>
        </w:rPr>
        <w:t xml:space="preserve"> w tej populacji.</w:t>
      </w:r>
    </w:p>
    <w:p w14:paraId="211E65F5" w14:textId="77777777" w:rsidR="00155F65" w:rsidRPr="003A63A0" w:rsidRDefault="00155F65" w:rsidP="003A63A0">
      <w:pPr>
        <w:tabs>
          <w:tab w:val="left" w:pos="1134"/>
          <w:tab w:val="left" w:pos="1701"/>
        </w:tabs>
        <w:rPr>
          <w:noProof/>
        </w:rPr>
      </w:pPr>
    </w:p>
    <w:p w14:paraId="263A2932" w14:textId="77777777" w:rsidR="00155F65" w:rsidRPr="003A63A0" w:rsidRDefault="00155F65" w:rsidP="003A63A0">
      <w:pPr>
        <w:tabs>
          <w:tab w:val="left" w:pos="1134"/>
          <w:tab w:val="left" w:pos="1701"/>
        </w:tabs>
        <w:rPr>
          <w:noProof/>
        </w:rPr>
      </w:pPr>
      <w:r w:rsidRPr="003A63A0">
        <w:rPr>
          <w:noProof/>
        </w:rPr>
        <w:t>Brak danych dotyczących bezpieczeństwa klinicznego i skuteczności wielokrotnych dawek octanu abirateronu stosowanego u pacjentów z umiarkowanymi lub ciężkimi zaburzeniami czynności wątroby (</w:t>
      </w:r>
      <w:r w:rsidR="009A133D" w:rsidRPr="003A63A0">
        <w:rPr>
          <w:noProof/>
        </w:rPr>
        <w:t xml:space="preserve">klasa </w:t>
      </w:r>
      <w:r w:rsidRPr="003A63A0">
        <w:rPr>
          <w:noProof/>
        </w:rPr>
        <w:t>B lub C wg Child</w:t>
      </w:r>
      <w:r w:rsidR="00EF6094">
        <w:rPr>
          <w:noProof/>
        </w:rPr>
        <w:t>a</w:t>
      </w:r>
      <w:r w:rsidRPr="003A63A0">
        <w:rPr>
          <w:noProof/>
        </w:rPr>
        <w:noBreakHyphen/>
        <w:t>Pugh</w:t>
      </w:r>
      <w:r w:rsidR="00EF6094">
        <w:rPr>
          <w:noProof/>
        </w:rPr>
        <w:t>a</w:t>
      </w:r>
      <w:r w:rsidRPr="003A63A0">
        <w:rPr>
          <w:noProof/>
        </w:rPr>
        <w:t xml:space="preserve">). Zastosowanie </w:t>
      </w:r>
      <w:r w:rsidR="00D50B4F">
        <w:rPr>
          <w:noProof/>
        </w:rPr>
        <w:t xml:space="preserve">octanu </w:t>
      </w:r>
      <w:r w:rsidR="00EF6094" w:rsidRPr="00EF6094">
        <w:rPr>
          <w:noProof/>
        </w:rPr>
        <w:t>abirateron</w:t>
      </w:r>
      <w:r w:rsidR="00EF6094">
        <w:rPr>
          <w:noProof/>
        </w:rPr>
        <w:t>u</w:t>
      </w:r>
      <w:r w:rsidRPr="003A63A0">
        <w:rPr>
          <w:noProof/>
        </w:rPr>
        <w:t xml:space="preserve"> należy rozważnie ocenić u pacjentów z umiarkowanymi zaburzeniami czynności wątroby, u których korzyści powinny jasno przeważać nad możliwym ryzykiem (patrz punkty 4.2 i 5.2). Nie należy stosować </w:t>
      </w:r>
      <w:r w:rsidR="00D50B4F">
        <w:rPr>
          <w:noProof/>
        </w:rPr>
        <w:t xml:space="preserve">octanu </w:t>
      </w:r>
      <w:r w:rsidR="0087153E" w:rsidRPr="0087153E">
        <w:rPr>
          <w:noProof/>
        </w:rPr>
        <w:t>abirateron</w:t>
      </w:r>
      <w:r w:rsidR="0087153E">
        <w:rPr>
          <w:noProof/>
        </w:rPr>
        <w:t>u</w:t>
      </w:r>
      <w:r w:rsidRPr="003A63A0">
        <w:rPr>
          <w:noProof/>
        </w:rPr>
        <w:t xml:space="preserve"> u pacjentów z ciężkimi zaburzeniami czynności wątroby (patrz punkty 4.2, 4.3 i 5.2).</w:t>
      </w:r>
    </w:p>
    <w:p w14:paraId="204B17B1" w14:textId="77777777" w:rsidR="00155F65" w:rsidRPr="003A63A0" w:rsidRDefault="00155F65" w:rsidP="003A63A0">
      <w:pPr>
        <w:tabs>
          <w:tab w:val="left" w:pos="1134"/>
          <w:tab w:val="left" w:pos="1701"/>
        </w:tabs>
        <w:rPr>
          <w:noProof/>
        </w:rPr>
      </w:pPr>
    </w:p>
    <w:p w14:paraId="7BD8A170" w14:textId="77777777" w:rsidR="00155F65" w:rsidRPr="003A63A0" w:rsidRDefault="00155F65" w:rsidP="003A63A0">
      <w:pPr>
        <w:tabs>
          <w:tab w:val="left" w:pos="1134"/>
          <w:tab w:val="left" w:pos="1701"/>
        </w:tabs>
        <w:rPr>
          <w:noProof/>
          <w:szCs w:val="22"/>
        </w:rPr>
      </w:pPr>
      <w:r w:rsidRPr="003A63A0">
        <w:rPr>
          <w:noProof/>
          <w:szCs w:val="22"/>
        </w:rPr>
        <w:t>Po wprowadzeniu produktu do obrotu zgłaszano rzadkie przypadki ostrej niewydolności wątroby i nadostrego zapalenia wątroby, niektóre zakończone zgonem (patrz punkt 4.8).</w:t>
      </w:r>
    </w:p>
    <w:p w14:paraId="40B6321C" w14:textId="77777777" w:rsidR="00155F65" w:rsidRPr="003A63A0" w:rsidRDefault="00155F65" w:rsidP="003A63A0">
      <w:pPr>
        <w:tabs>
          <w:tab w:val="left" w:pos="1134"/>
          <w:tab w:val="left" w:pos="1701"/>
        </w:tabs>
        <w:rPr>
          <w:noProof/>
        </w:rPr>
      </w:pPr>
    </w:p>
    <w:p w14:paraId="28AD2FB8" w14:textId="77777777" w:rsidR="00155F65" w:rsidRPr="003A63A0" w:rsidRDefault="00155F65" w:rsidP="003A63A0">
      <w:pPr>
        <w:keepNext/>
        <w:tabs>
          <w:tab w:val="left" w:pos="1134"/>
          <w:tab w:val="left" w:pos="1701"/>
        </w:tabs>
        <w:rPr>
          <w:noProof/>
          <w:szCs w:val="22"/>
          <w:u w:val="single"/>
        </w:rPr>
      </w:pPr>
      <w:r w:rsidRPr="003A63A0">
        <w:rPr>
          <w:noProof/>
          <w:szCs w:val="22"/>
          <w:u w:val="single"/>
        </w:rPr>
        <w:t>Odstawianie kortykosteroidów i zabezpieczenie sytuacji stresogennych</w:t>
      </w:r>
    </w:p>
    <w:p w14:paraId="170C6DA1" w14:textId="77777777" w:rsidR="00155F65" w:rsidRPr="003A63A0" w:rsidRDefault="00155F65" w:rsidP="003A63A0">
      <w:pPr>
        <w:tabs>
          <w:tab w:val="left" w:pos="1134"/>
          <w:tab w:val="left" w:pos="1701"/>
        </w:tabs>
        <w:rPr>
          <w:noProof/>
        </w:rPr>
      </w:pPr>
      <w:r w:rsidRPr="003A63A0">
        <w:rPr>
          <w:noProof/>
        </w:rPr>
        <w:t xml:space="preserve">Zaleca się zachowanie ostrożności i obserwację w kierunku występowania objawów niewydolności nadnerczy, gdy pacjentom odstawia się prednizon lub prednizolon. Jeśli stosowanie </w:t>
      </w:r>
      <w:r w:rsidR="00D50B4F">
        <w:rPr>
          <w:noProof/>
        </w:rPr>
        <w:t xml:space="preserve">octanu </w:t>
      </w:r>
      <w:r w:rsidR="0087153E" w:rsidRPr="0087153E">
        <w:rPr>
          <w:noProof/>
        </w:rPr>
        <w:t>abirateron</w:t>
      </w:r>
      <w:r w:rsidR="0087153E">
        <w:rPr>
          <w:noProof/>
        </w:rPr>
        <w:t>u</w:t>
      </w:r>
      <w:r w:rsidRPr="003A63A0">
        <w:rPr>
          <w:noProof/>
        </w:rPr>
        <w:t xml:space="preserve"> jest kontynuowane po odstawieniu kortykosteroidów, pacjentów należy obserwować w kierunku występowania objawów nadmiaru mineralokortykosteroidów (patrz</w:t>
      </w:r>
      <w:r w:rsidR="003A62D6" w:rsidRPr="003A63A0">
        <w:rPr>
          <w:noProof/>
        </w:rPr>
        <w:t> </w:t>
      </w:r>
      <w:r w:rsidRPr="003A63A0">
        <w:rPr>
          <w:noProof/>
        </w:rPr>
        <w:t>informacja powyżej).</w:t>
      </w:r>
    </w:p>
    <w:p w14:paraId="52D66D6A" w14:textId="77777777" w:rsidR="00155F65" w:rsidRPr="003A63A0" w:rsidRDefault="00155F65" w:rsidP="003A63A0">
      <w:pPr>
        <w:tabs>
          <w:tab w:val="left" w:pos="1134"/>
          <w:tab w:val="left" w:pos="1701"/>
        </w:tabs>
        <w:rPr>
          <w:noProof/>
        </w:rPr>
      </w:pPr>
    </w:p>
    <w:p w14:paraId="073050A1" w14:textId="77777777" w:rsidR="00155F65" w:rsidRPr="003A63A0" w:rsidRDefault="00155F65" w:rsidP="003A63A0">
      <w:pPr>
        <w:tabs>
          <w:tab w:val="left" w:pos="1134"/>
          <w:tab w:val="left" w:pos="1701"/>
        </w:tabs>
        <w:rPr>
          <w:noProof/>
        </w:rPr>
      </w:pPr>
      <w:r w:rsidRPr="003A63A0">
        <w:rPr>
          <w:noProof/>
        </w:rPr>
        <w:t>Jeśli pacjenci stosujący prednizon lub prednizolon mogą być narażeni na wyjątkowy stres, może być wskazane zwiększenie dawki kortykosteroidów przed, w trakcie i po sytuacji stresogennej.</w:t>
      </w:r>
    </w:p>
    <w:p w14:paraId="6391F126" w14:textId="77777777" w:rsidR="00155F65" w:rsidRPr="003A63A0" w:rsidRDefault="00155F65" w:rsidP="003A63A0">
      <w:pPr>
        <w:tabs>
          <w:tab w:val="left" w:pos="1134"/>
          <w:tab w:val="left" w:pos="1701"/>
        </w:tabs>
        <w:rPr>
          <w:noProof/>
        </w:rPr>
      </w:pPr>
    </w:p>
    <w:p w14:paraId="70DD35A3" w14:textId="77777777" w:rsidR="00155F65" w:rsidRPr="003A63A0" w:rsidRDefault="00155F65" w:rsidP="003A63A0">
      <w:pPr>
        <w:keepNext/>
        <w:tabs>
          <w:tab w:val="left" w:pos="1134"/>
          <w:tab w:val="left" w:pos="1701"/>
        </w:tabs>
        <w:rPr>
          <w:noProof/>
          <w:szCs w:val="22"/>
          <w:u w:val="single"/>
        </w:rPr>
      </w:pPr>
      <w:r w:rsidRPr="003A63A0">
        <w:rPr>
          <w:noProof/>
          <w:szCs w:val="22"/>
          <w:u w:val="single"/>
        </w:rPr>
        <w:t>Gęstość kości</w:t>
      </w:r>
    </w:p>
    <w:p w14:paraId="715FB190" w14:textId="77777777" w:rsidR="000265D8" w:rsidRPr="003A63A0" w:rsidRDefault="000265D8" w:rsidP="003A63A0">
      <w:pPr>
        <w:tabs>
          <w:tab w:val="left" w:pos="1134"/>
          <w:tab w:val="left" w:pos="1701"/>
        </w:tabs>
        <w:rPr>
          <w:noProof/>
        </w:rPr>
      </w:pPr>
      <w:r w:rsidRPr="003A63A0">
        <w:rPr>
          <w:noProof/>
        </w:rPr>
        <w:t>U mężczyzn z zaawansowanym rakiem gruczołu krokowego z przerzutami może wystąpić zmniejszenie gęstości kości. Stosowanie</w:t>
      </w:r>
      <w:r w:rsidR="00D50B4F">
        <w:rPr>
          <w:noProof/>
        </w:rPr>
        <w:t xml:space="preserve"> octanu</w:t>
      </w:r>
      <w:r w:rsidRPr="003A63A0">
        <w:rPr>
          <w:noProof/>
        </w:rPr>
        <w:t xml:space="preserve"> </w:t>
      </w:r>
      <w:r w:rsidR="0087153E" w:rsidRPr="0087153E">
        <w:rPr>
          <w:noProof/>
        </w:rPr>
        <w:t>abirateron</w:t>
      </w:r>
      <w:r w:rsidR="0087153E">
        <w:rPr>
          <w:noProof/>
        </w:rPr>
        <w:t>u</w:t>
      </w:r>
      <w:r w:rsidRPr="003A63A0">
        <w:rPr>
          <w:noProof/>
        </w:rPr>
        <w:t xml:space="preserve"> w skojarzeniu z glikokortykosteroidami może nasilić to działanie.</w:t>
      </w:r>
    </w:p>
    <w:p w14:paraId="7F2BCB2F" w14:textId="77777777" w:rsidR="00155F65" w:rsidRPr="003A63A0" w:rsidRDefault="00155F65" w:rsidP="003A63A0">
      <w:pPr>
        <w:tabs>
          <w:tab w:val="left" w:pos="1134"/>
          <w:tab w:val="left" w:pos="1701"/>
        </w:tabs>
        <w:rPr>
          <w:noProof/>
        </w:rPr>
      </w:pPr>
    </w:p>
    <w:p w14:paraId="4E1EBD3D" w14:textId="77777777" w:rsidR="00155F65" w:rsidRPr="003A63A0" w:rsidRDefault="00155F65" w:rsidP="003A63A0">
      <w:pPr>
        <w:keepNext/>
        <w:tabs>
          <w:tab w:val="left" w:pos="1134"/>
          <w:tab w:val="left" w:pos="1701"/>
        </w:tabs>
        <w:rPr>
          <w:noProof/>
          <w:szCs w:val="22"/>
          <w:u w:val="single"/>
        </w:rPr>
      </w:pPr>
      <w:r w:rsidRPr="003A63A0">
        <w:rPr>
          <w:noProof/>
          <w:szCs w:val="22"/>
          <w:u w:val="single"/>
        </w:rPr>
        <w:t>Wcześniejsze stosowanie ketokonazolu</w:t>
      </w:r>
    </w:p>
    <w:p w14:paraId="0C4EAE0C" w14:textId="77777777" w:rsidR="00155F65" w:rsidRPr="003A63A0" w:rsidRDefault="00155F65" w:rsidP="003A63A0">
      <w:pPr>
        <w:tabs>
          <w:tab w:val="left" w:pos="1134"/>
          <w:tab w:val="left" w:pos="1701"/>
        </w:tabs>
        <w:rPr>
          <w:noProof/>
        </w:rPr>
      </w:pPr>
      <w:r w:rsidRPr="003A63A0">
        <w:rPr>
          <w:noProof/>
        </w:rPr>
        <w:t>U pacjentów, którzy stosowali wcześniej ketokonazol w leczeniu raka gruczołu krokowego można spodziewać się słabszej odpowiedzi na leczenie.</w:t>
      </w:r>
    </w:p>
    <w:p w14:paraId="4177B084" w14:textId="77777777" w:rsidR="00155F65" w:rsidRPr="003A63A0" w:rsidRDefault="00155F65" w:rsidP="003A63A0">
      <w:pPr>
        <w:tabs>
          <w:tab w:val="left" w:pos="1134"/>
          <w:tab w:val="left" w:pos="1701"/>
        </w:tabs>
        <w:rPr>
          <w:noProof/>
        </w:rPr>
      </w:pPr>
    </w:p>
    <w:p w14:paraId="27BB8D99" w14:textId="77777777" w:rsidR="00155F65" w:rsidRPr="003A63A0" w:rsidRDefault="00155F65" w:rsidP="003A63A0">
      <w:pPr>
        <w:keepNext/>
        <w:tabs>
          <w:tab w:val="left" w:pos="1134"/>
          <w:tab w:val="left" w:pos="1701"/>
        </w:tabs>
        <w:rPr>
          <w:noProof/>
          <w:szCs w:val="22"/>
          <w:u w:val="single"/>
        </w:rPr>
      </w:pPr>
      <w:r w:rsidRPr="003A63A0">
        <w:rPr>
          <w:noProof/>
          <w:szCs w:val="22"/>
          <w:u w:val="single"/>
        </w:rPr>
        <w:t>Hiperglikemia</w:t>
      </w:r>
    </w:p>
    <w:p w14:paraId="6133F1A9" w14:textId="77777777" w:rsidR="00155F65" w:rsidRPr="003A63A0" w:rsidRDefault="00155F65" w:rsidP="003A63A0">
      <w:pPr>
        <w:tabs>
          <w:tab w:val="left" w:pos="1134"/>
          <w:tab w:val="left" w:pos="1701"/>
        </w:tabs>
        <w:rPr>
          <w:noProof/>
        </w:rPr>
      </w:pPr>
      <w:r w:rsidRPr="003A63A0">
        <w:rPr>
          <w:noProof/>
        </w:rPr>
        <w:t>Stosowanie glikokortykosteroidów może nasilać hiperglikemię, dlatego należy często badać stężenie glukozy we krwi u pacjentów z cukrzycą.</w:t>
      </w:r>
    </w:p>
    <w:p w14:paraId="20CABA63" w14:textId="77777777" w:rsidR="00334EC5" w:rsidRDefault="00334EC5" w:rsidP="00334EC5">
      <w:pPr>
        <w:tabs>
          <w:tab w:val="left" w:pos="1134"/>
          <w:tab w:val="left" w:pos="1701"/>
        </w:tabs>
        <w:rPr>
          <w:noProof/>
        </w:rPr>
      </w:pPr>
    </w:p>
    <w:p w14:paraId="1C5D2136" w14:textId="77777777" w:rsidR="00334EC5" w:rsidRPr="00A66E1C" w:rsidRDefault="00334EC5" w:rsidP="00A66E1C">
      <w:pPr>
        <w:keepNext/>
        <w:tabs>
          <w:tab w:val="left" w:pos="1134"/>
          <w:tab w:val="left" w:pos="1701"/>
        </w:tabs>
        <w:rPr>
          <w:noProof/>
          <w:u w:val="single"/>
        </w:rPr>
      </w:pPr>
      <w:r w:rsidRPr="00A66E1C">
        <w:rPr>
          <w:noProof/>
          <w:u w:val="single"/>
        </w:rPr>
        <w:t>Hipoglikemia</w:t>
      </w:r>
    </w:p>
    <w:p w14:paraId="3BCFE5C4" w14:textId="77777777" w:rsidR="00334EC5" w:rsidRDefault="00334EC5" w:rsidP="00334EC5">
      <w:pPr>
        <w:tabs>
          <w:tab w:val="left" w:pos="1134"/>
          <w:tab w:val="left" w:pos="1701"/>
        </w:tabs>
        <w:rPr>
          <w:noProof/>
        </w:rPr>
      </w:pPr>
      <w:r>
        <w:rPr>
          <w:noProof/>
        </w:rPr>
        <w:t xml:space="preserve">Zgłaszano przypadki hipoglikemii po podaniu </w:t>
      </w:r>
      <w:r w:rsidR="00060BDE">
        <w:rPr>
          <w:noProof/>
        </w:rPr>
        <w:t xml:space="preserve">octanu </w:t>
      </w:r>
      <w:r w:rsidR="0087153E" w:rsidRPr="0087153E">
        <w:rPr>
          <w:noProof/>
        </w:rPr>
        <w:t>abirateron</w:t>
      </w:r>
      <w:r w:rsidR="0087153E">
        <w:rPr>
          <w:noProof/>
        </w:rPr>
        <w:t>u</w:t>
      </w:r>
      <w:r>
        <w:rPr>
          <w:noProof/>
        </w:rPr>
        <w:t xml:space="preserve"> z prednizonem/prednizolonem pacjentom z istniejącą wcześniej cukrzycą</w:t>
      </w:r>
      <w:r w:rsidR="00850B05">
        <w:rPr>
          <w:noProof/>
        </w:rPr>
        <w:t>,</w:t>
      </w:r>
      <w:r>
        <w:rPr>
          <w:noProof/>
        </w:rPr>
        <w:t xml:space="preserve"> otrzymującym pioglitazon lub repaglinid (patrz punkt</w:t>
      </w:r>
      <w:r w:rsidR="006822DA">
        <w:rPr>
          <w:noProof/>
        </w:rPr>
        <w:t> </w:t>
      </w:r>
      <w:r>
        <w:rPr>
          <w:noProof/>
        </w:rPr>
        <w:t>4.5); dlatego u pacjentów z cukrzycą należy monitorować stężenie cukru we krwi.</w:t>
      </w:r>
    </w:p>
    <w:p w14:paraId="31AE5F2E" w14:textId="77777777" w:rsidR="00155F65" w:rsidRPr="003A63A0" w:rsidRDefault="00155F65" w:rsidP="003A63A0">
      <w:pPr>
        <w:tabs>
          <w:tab w:val="left" w:pos="1134"/>
          <w:tab w:val="left" w:pos="1701"/>
        </w:tabs>
        <w:rPr>
          <w:noProof/>
        </w:rPr>
      </w:pPr>
    </w:p>
    <w:p w14:paraId="09862C6D" w14:textId="77777777" w:rsidR="00155F65" w:rsidRPr="003A63A0" w:rsidRDefault="00155F65" w:rsidP="003A63A0">
      <w:pPr>
        <w:keepNext/>
        <w:tabs>
          <w:tab w:val="left" w:pos="1134"/>
          <w:tab w:val="left" w:pos="1701"/>
        </w:tabs>
        <w:rPr>
          <w:noProof/>
          <w:szCs w:val="22"/>
          <w:u w:val="single"/>
        </w:rPr>
      </w:pPr>
      <w:r w:rsidRPr="003A63A0">
        <w:rPr>
          <w:noProof/>
          <w:szCs w:val="22"/>
          <w:u w:val="single"/>
        </w:rPr>
        <w:t>Stosowanie podczas chemioterapii</w:t>
      </w:r>
    </w:p>
    <w:p w14:paraId="7B62F45C" w14:textId="77777777" w:rsidR="00155F65" w:rsidRPr="003A63A0" w:rsidRDefault="00155F65" w:rsidP="003A63A0">
      <w:pPr>
        <w:tabs>
          <w:tab w:val="left" w:pos="1134"/>
          <w:tab w:val="left" w:pos="1701"/>
        </w:tabs>
        <w:rPr>
          <w:noProof/>
        </w:rPr>
      </w:pPr>
      <w:r w:rsidRPr="003A63A0">
        <w:rPr>
          <w:noProof/>
        </w:rPr>
        <w:t xml:space="preserve">Nie określono bezpieczeństwa ani skuteczności </w:t>
      </w:r>
      <w:r w:rsidR="00060BDE">
        <w:rPr>
          <w:noProof/>
        </w:rPr>
        <w:t xml:space="preserve">octanu </w:t>
      </w:r>
      <w:r w:rsidR="0087153E" w:rsidRPr="0087153E">
        <w:rPr>
          <w:noProof/>
        </w:rPr>
        <w:t>abirateron</w:t>
      </w:r>
      <w:r w:rsidR="0087153E">
        <w:rPr>
          <w:noProof/>
        </w:rPr>
        <w:t>u</w:t>
      </w:r>
      <w:r w:rsidRPr="003A63A0">
        <w:rPr>
          <w:noProof/>
        </w:rPr>
        <w:t xml:space="preserve"> jednocześnie stosowanego </w:t>
      </w:r>
      <w:r w:rsidR="009A133D" w:rsidRPr="003A63A0">
        <w:rPr>
          <w:noProof/>
        </w:rPr>
        <w:t>z </w:t>
      </w:r>
      <w:r w:rsidRPr="003A63A0">
        <w:rPr>
          <w:noProof/>
        </w:rPr>
        <w:t>cytotoksyczną chemioterapią (patrz punkt 5.1).</w:t>
      </w:r>
    </w:p>
    <w:p w14:paraId="1E45786B" w14:textId="77777777" w:rsidR="00155F65" w:rsidRPr="003A63A0" w:rsidRDefault="00155F65" w:rsidP="003A63A0">
      <w:pPr>
        <w:tabs>
          <w:tab w:val="clear" w:pos="567"/>
        </w:tabs>
        <w:rPr>
          <w:noProof/>
        </w:rPr>
      </w:pPr>
    </w:p>
    <w:p w14:paraId="6A29523F" w14:textId="77777777" w:rsidR="00155F65" w:rsidRPr="003A63A0" w:rsidRDefault="00155F65" w:rsidP="003A63A0">
      <w:pPr>
        <w:keepNext/>
        <w:tabs>
          <w:tab w:val="clear" w:pos="567"/>
        </w:tabs>
        <w:rPr>
          <w:iCs/>
          <w:noProof/>
          <w:szCs w:val="22"/>
          <w:u w:val="single"/>
        </w:rPr>
      </w:pPr>
      <w:r w:rsidRPr="003A63A0">
        <w:rPr>
          <w:iCs/>
          <w:noProof/>
          <w:szCs w:val="22"/>
          <w:u w:val="single"/>
        </w:rPr>
        <w:t>Ryzyko związane ze stosowaniem</w:t>
      </w:r>
    </w:p>
    <w:p w14:paraId="4E452FA0" w14:textId="77777777" w:rsidR="000265D8" w:rsidRPr="003A63A0" w:rsidRDefault="000265D8" w:rsidP="003A63A0">
      <w:pPr>
        <w:tabs>
          <w:tab w:val="clear" w:pos="567"/>
        </w:tabs>
        <w:rPr>
          <w:noProof/>
        </w:rPr>
      </w:pPr>
      <w:r w:rsidRPr="003A63A0">
        <w:rPr>
          <w:noProof/>
        </w:rPr>
        <w:t xml:space="preserve">U mężczyzn z rakiem gruczołu krokowego z przerzutami, w tym u pacjentów przyjmujących </w:t>
      </w:r>
      <w:r w:rsidR="00060BDE">
        <w:rPr>
          <w:noProof/>
        </w:rPr>
        <w:t xml:space="preserve">octan </w:t>
      </w:r>
      <w:r w:rsidR="0087153E" w:rsidRPr="0087153E">
        <w:rPr>
          <w:noProof/>
        </w:rPr>
        <w:t>abirateron</w:t>
      </w:r>
      <w:r w:rsidR="00060BDE">
        <w:rPr>
          <w:noProof/>
        </w:rPr>
        <w:t>u</w:t>
      </w:r>
      <w:r w:rsidRPr="003A63A0">
        <w:rPr>
          <w:noProof/>
        </w:rPr>
        <w:t>, mogą wystąpić niedokrwistość i zaburzenia czynności seksualnych.</w:t>
      </w:r>
    </w:p>
    <w:p w14:paraId="4F40E6D0" w14:textId="77777777" w:rsidR="00155F65" w:rsidRPr="003A63A0" w:rsidRDefault="00155F65" w:rsidP="003A63A0">
      <w:pPr>
        <w:tabs>
          <w:tab w:val="clear" w:pos="567"/>
        </w:tabs>
        <w:rPr>
          <w:noProof/>
        </w:rPr>
      </w:pPr>
    </w:p>
    <w:p w14:paraId="07E3A3AA" w14:textId="77777777" w:rsidR="00155F65" w:rsidRPr="003A63A0" w:rsidRDefault="00155F65" w:rsidP="003A63A0">
      <w:pPr>
        <w:keepNext/>
        <w:tabs>
          <w:tab w:val="clear" w:pos="567"/>
        </w:tabs>
        <w:rPr>
          <w:noProof/>
          <w:szCs w:val="22"/>
          <w:u w:val="single"/>
        </w:rPr>
      </w:pPr>
      <w:r w:rsidRPr="003A63A0">
        <w:rPr>
          <w:noProof/>
          <w:szCs w:val="22"/>
          <w:u w:val="single"/>
        </w:rPr>
        <w:t>Wpływ na mięśnie szkieletowe</w:t>
      </w:r>
    </w:p>
    <w:p w14:paraId="430A6C07" w14:textId="77777777" w:rsidR="00155F65" w:rsidRPr="003A63A0" w:rsidRDefault="00155F65" w:rsidP="003A63A0">
      <w:pPr>
        <w:tabs>
          <w:tab w:val="clear" w:pos="567"/>
        </w:tabs>
        <w:rPr>
          <w:noProof/>
        </w:rPr>
      </w:pPr>
      <w:r w:rsidRPr="003A63A0">
        <w:rPr>
          <w:noProof/>
        </w:rPr>
        <w:t xml:space="preserve">U pacjentów leczonych </w:t>
      </w:r>
      <w:r w:rsidR="00D50B4F">
        <w:rPr>
          <w:noProof/>
        </w:rPr>
        <w:t xml:space="preserve">octanem </w:t>
      </w:r>
      <w:r w:rsidR="0087153E" w:rsidRPr="0087153E">
        <w:rPr>
          <w:noProof/>
        </w:rPr>
        <w:t>abirateron</w:t>
      </w:r>
      <w:r w:rsidR="00D50B4F">
        <w:rPr>
          <w:noProof/>
        </w:rPr>
        <w:t>u</w:t>
      </w:r>
      <w:r w:rsidRPr="003A63A0">
        <w:rPr>
          <w:noProof/>
        </w:rPr>
        <w:t xml:space="preserve"> zgłaszano przypadki miopatii</w:t>
      </w:r>
      <w:r w:rsidR="00EA0685" w:rsidRPr="003A63A0">
        <w:rPr>
          <w:noProof/>
        </w:rPr>
        <w:t xml:space="preserve"> i rabdomiolizy</w:t>
      </w:r>
      <w:r w:rsidRPr="003A63A0">
        <w:rPr>
          <w:noProof/>
        </w:rPr>
        <w:t>. Większość przypadków wystąpiła w ciągu pierwsz</w:t>
      </w:r>
      <w:r w:rsidR="00EA0685" w:rsidRPr="003A63A0">
        <w:rPr>
          <w:noProof/>
        </w:rPr>
        <w:t>ych</w:t>
      </w:r>
      <w:r w:rsidRPr="003A63A0">
        <w:rPr>
          <w:noProof/>
        </w:rPr>
        <w:t xml:space="preserve"> </w:t>
      </w:r>
      <w:r w:rsidR="00EA0685" w:rsidRPr="003A63A0">
        <w:rPr>
          <w:noProof/>
        </w:rPr>
        <w:t xml:space="preserve">6 </w:t>
      </w:r>
      <w:r w:rsidRPr="003A63A0">
        <w:rPr>
          <w:noProof/>
        </w:rPr>
        <w:t>miesi</w:t>
      </w:r>
      <w:r w:rsidR="00EA0685" w:rsidRPr="003A63A0">
        <w:rPr>
          <w:noProof/>
        </w:rPr>
        <w:t>ęcy</w:t>
      </w:r>
      <w:r w:rsidRPr="003A63A0">
        <w:rPr>
          <w:noProof/>
        </w:rPr>
        <w:t xml:space="preserve"> leczenia, a po odstawieniu </w:t>
      </w:r>
      <w:r w:rsidR="00D50B4F">
        <w:rPr>
          <w:noProof/>
        </w:rPr>
        <w:t xml:space="preserve">octanu </w:t>
      </w:r>
      <w:r w:rsidR="0087153E" w:rsidRPr="0087153E">
        <w:rPr>
          <w:noProof/>
        </w:rPr>
        <w:t>abirateron</w:t>
      </w:r>
      <w:r w:rsidR="0087153E">
        <w:rPr>
          <w:noProof/>
        </w:rPr>
        <w:t>u</w:t>
      </w:r>
      <w:r w:rsidRPr="003A63A0">
        <w:rPr>
          <w:noProof/>
        </w:rPr>
        <w:t xml:space="preserve"> rabdomioliza ustąpiła. Należy zachować ostrożność u pacjentów leczonych jednocześnie produktami leczniczymi związanymi z występowaniem miopatii/rabdomiolizy.</w:t>
      </w:r>
    </w:p>
    <w:p w14:paraId="01DF1606" w14:textId="77777777" w:rsidR="00155F65" w:rsidRPr="003A63A0" w:rsidRDefault="00155F65" w:rsidP="003A63A0">
      <w:pPr>
        <w:tabs>
          <w:tab w:val="clear" w:pos="567"/>
        </w:tabs>
        <w:rPr>
          <w:noProof/>
        </w:rPr>
      </w:pPr>
    </w:p>
    <w:p w14:paraId="665C909C" w14:textId="77777777" w:rsidR="00155F65" w:rsidRPr="003A63A0" w:rsidRDefault="00155F65" w:rsidP="003A63A0">
      <w:pPr>
        <w:keepNext/>
        <w:tabs>
          <w:tab w:val="clear" w:pos="567"/>
        </w:tabs>
        <w:rPr>
          <w:noProof/>
          <w:szCs w:val="22"/>
          <w:u w:val="single"/>
        </w:rPr>
      </w:pPr>
      <w:r w:rsidRPr="003A63A0">
        <w:rPr>
          <w:noProof/>
          <w:szCs w:val="22"/>
          <w:u w:val="single"/>
        </w:rPr>
        <w:t>Interakcje z innymi produktami leczniczymi</w:t>
      </w:r>
    </w:p>
    <w:p w14:paraId="0824A5DE" w14:textId="77777777" w:rsidR="00155F65" w:rsidRPr="003A63A0" w:rsidRDefault="00155F65" w:rsidP="003A63A0">
      <w:pPr>
        <w:tabs>
          <w:tab w:val="clear" w:pos="567"/>
        </w:tabs>
        <w:rPr>
          <w:noProof/>
        </w:rPr>
      </w:pPr>
      <w:r w:rsidRPr="003A63A0">
        <w:rPr>
          <w:noProof/>
        </w:rPr>
        <w:t xml:space="preserve">Ze względu na ryzyko zmniejszenia ekspozycji na </w:t>
      </w:r>
      <w:r w:rsidR="00D50B4F">
        <w:rPr>
          <w:noProof/>
        </w:rPr>
        <w:t xml:space="preserve">octan </w:t>
      </w:r>
      <w:r w:rsidRPr="003A63A0">
        <w:rPr>
          <w:noProof/>
        </w:rPr>
        <w:t>abirateron</w:t>
      </w:r>
      <w:r w:rsidR="00D50B4F">
        <w:rPr>
          <w:noProof/>
        </w:rPr>
        <w:t>u</w:t>
      </w:r>
      <w:r w:rsidRPr="003A63A0">
        <w:rPr>
          <w:noProof/>
        </w:rPr>
        <w:t xml:space="preserve"> należy unikać jednoczesnego stosowania silnych induktorów CYP3A4, chyba że nie istnieje alternatywne leczenie (patrz punkt 4.5).</w:t>
      </w:r>
    </w:p>
    <w:p w14:paraId="00FBDD11" w14:textId="77777777" w:rsidR="00EA0685" w:rsidRPr="003A63A0" w:rsidRDefault="00EA0685" w:rsidP="003A63A0">
      <w:pPr>
        <w:tabs>
          <w:tab w:val="clear" w:pos="567"/>
        </w:tabs>
        <w:rPr>
          <w:noProof/>
        </w:rPr>
      </w:pPr>
    </w:p>
    <w:p w14:paraId="595C771E" w14:textId="77777777" w:rsidR="00EA0685" w:rsidRPr="003A63A0" w:rsidRDefault="00EA0685" w:rsidP="006579F5">
      <w:pPr>
        <w:keepNext/>
        <w:tabs>
          <w:tab w:val="clear" w:pos="567"/>
        </w:tabs>
        <w:rPr>
          <w:noProof/>
          <w:szCs w:val="22"/>
          <w:u w:val="single"/>
        </w:rPr>
      </w:pPr>
      <w:bookmarkStart w:id="29" w:name="_Hlk534805623"/>
      <w:r w:rsidRPr="003A63A0">
        <w:rPr>
          <w:noProof/>
          <w:szCs w:val="22"/>
          <w:u w:val="single"/>
        </w:rPr>
        <w:t>Skojarzenie abirateronu i prednizonu/prednizolonu z Ra-223</w:t>
      </w:r>
    </w:p>
    <w:p w14:paraId="4B529E9A" w14:textId="77777777" w:rsidR="00EA0685" w:rsidRPr="003A63A0" w:rsidRDefault="00743B06" w:rsidP="003A63A0">
      <w:pPr>
        <w:tabs>
          <w:tab w:val="clear" w:pos="567"/>
        </w:tabs>
        <w:rPr>
          <w:noProof/>
          <w:szCs w:val="22"/>
        </w:rPr>
      </w:pPr>
      <w:r w:rsidRPr="003A63A0">
        <w:rPr>
          <w:noProof/>
          <w:szCs w:val="22"/>
        </w:rPr>
        <w:t>W badaniach klinicznych stwierdzono, że l</w:t>
      </w:r>
      <w:r w:rsidR="00EA0685" w:rsidRPr="003A63A0">
        <w:rPr>
          <w:noProof/>
          <w:szCs w:val="22"/>
        </w:rPr>
        <w:t xml:space="preserve">eczenie </w:t>
      </w:r>
      <w:r w:rsidR="00D50B4F">
        <w:rPr>
          <w:noProof/>
          <w:szCs w:val="22"/>
        </w:rPr>
        <w:t xml:space="preserve">octanem </w:t>
      </w:r>
      <w:r w:rsidR="00EA0685" w:rsidRPr="003A63A0">
        <w:rPr>
          <w:noProof/>
          <w:szCs w:val="22"/>
        </w:rPr>
        <w:t>abirateron</w:t>
      </w:r>
      <w:r w:rsidR="00D50B4F">
        <w:rPr>
          <w:noProof/>
          <w:szCs w:val="22"/>
        </w:rPr>
        <w:t>u</w:t>
      </w:r>
      <w:r w:rsidR="00EA0685" w:rsidRPr="003A63A0">
        <w:rPr>
          <w:noProof/>
          <w:szCs w:val="22"/>
        </w:rPr>
        <w:t xml:space="preserve"> i prednizonem/prednizolonem</w:t>
      </w:r>
      <w:r w:rsidR="006B0C87">
        <w:rPr>
          <w:noProof/>
          <w:szCs w:val="22"/>
        </w:rPr>
        <w:t>,</w:t>
      </w:r>
      <w:r w:rsidR="00EA0685" w:rsidRPr="003A63A0">
        <w:rPr>
          <w:noProof/>
          <w:szCs w:val="22"/>
        </w:rPr>
        <w:t xml:space="preserve"> w skojarzeniu z Ra-223 jest przeciwwskazane (patrz punkt 4.3) ze względu na zwiększone ryzyko złamań i tendencję do zwiększonej śmiertelności u pacjentów bezobjawowych lub z niewielkimi objawami z rakiem gruczołu krokowego.</w:t>
      </w:r>
    </w:p>
    <w:p w14:paraId="3B9B640B" w14:textId="77777777" w:rsidR="00222B0B" w:rsidRDefault="00222B0B" w:rsidP="003A63A0">
      <w:pPr>
        <w:tabs>
          <w:tab w:val="clear" w:pos="567"/>
        </w:tabs>
        <w:rPr>
          <w:noProof/>
          <w:szCs w:val="22"/>
        </w:rPr>
      </w:pPr>
    </w:p>
    <w:p w14:paraId="5359DBA0" w14:textId="77777777" w:rsidR="00EA0685" w:rsidRPr="003A63A0" w:rsidRDefault="00EA0685" w:rsidP="003A63A0">
      <w:pPr>
        <w:tabs>
          <w:tab w:val="clear" w:pos="567"/>
        </w:tabs>
        <w:rPr>
          <w:noProof/>
        </w:rPr>
      </w:pPr>
      <w:r w:rsidRPr="003A63A0">
        <w:rPr>
          <w:noProof/>
          <w:szCs w:val="22"/>
        </w:rPr>
        <w:t xml:space="preserve">Zaleca się, aby kolejna terapia Ra-223 nie </w:t>
      </w:r>
      <w:r w:rsidR="00743B06" w:rsidRPr="003A63A0">
        <w:rPr>
          <w:noProof/>
          <w:szCs w:val="22"/>
        </w:rPr>
        <w:t>by</w:t>
      </w:r>
      <w:r w:rsidRPr="003A63A0">
        <w:rPr>
          <w:noProof/>
          <w:szCs w:val="22"/>
        </w:rPr>
        <w:t xml:space="preserve">ła rozpoczynana przez co najmniej 5 dni po ostatnim podaniu </w:t>
      </w:r>
      <w:r w:rsidR="00D50B4F">
        <w:rPr>
          <w:noProof/>
          <w:szCs w:val="22"/>
        </w:rPr>
        <w:t xml:space="preserve">octanu </w:t>
      </w:r>
      <w:r w:rsidR="0087153E" w:rsidRPr="0087153E">
        <w:rPr>
          <w:noProof/>
          <w:szCs w:val="22"/>
        </w:rPr>
        <w:t>abirateron</w:t>
      </w:r>
      <w:r w:rsidR="0087153E">
        <w:rPr>
          <w:noProof/>
          <w:szCs w:val="22"/>
        </w:rPr>
        <w:t>u</w:t>
      </w:r>
      <w:r w:rsidRPr="003A63A0">
        <w:rPr>
          <w:noProof/>
          <w:szCs w:val="22"/>
        </w:rPr>
        <w:t xml:space="preserve"> w skojarzeniu z prednizonem/prednizolonem.</w:t>
      </w:r>
    </w:p>
    <w:p w14:paraId="394B7CF7" w14:textId="77777777" w:rsidR="00155F65" w:rsidRPr="003A63A0" w:rsidRDefault="00155F65" w:rsidP="003A63A0">
      <w:pPr>
        <w:tabs>
          <w:tab w:val="clear" w:pos="567"/>
        </w:tabs>
        <w:rPr>
          <w:noProof/>
        </w:rPr>
      </w:pPr>
    </w:p>
    <w:bookmarkEnd w:id="29"/>
    <w:p w14:paraId="2005E287" w14:textId="77777777" w:rsidR="00060BDE" w:rsidRPr="009B72BC" w:rsidRDefault="00060BDE" w:rsidP="0087153E">
      <w:pPr>
        <w:tabs>
          <w:tab w:val="clear" w:pos="567"/>
        </w:tabs>
        <w:rPr>
          <w:noProof/>
          <w:u w:val="single"/>
        </w:rPr>
      </w:pPr>
      <w:r w:rsidRPr="009B72BC">
        <w:rPr>
          <w:noProof/>
          <w:u w:val="single"/>
        </w:rPr>
        <w:t>Substancje pomocnicze o znanym działaniu</w:t>
      </w:r>
    </w:p>
    <w:p w14:paraId="1CD023DF" w14:textId="77777777" w:rsidR="00060BDE" w:rsidRDefault="00060BDE" w:rsidP="0087153E">
      <w:pPr>
        <w:tabs>
          <w:tab w:val="clear" w:pos="567"/>
        </w:tabs>
        <w:rPr>
          <w:noProof/>
        </w:rPr>
      </w:pPr>
    </w:p>
    <w:p w14:paraId="77FCD8C8" w14:textId="77777777" w:rsidR="00060BDE" w:rsidRDefault="0087153E" w:rsidP="0087153E">
      <w:pPr>
        <w:tabs>
          <w:tab w:val="clear" w:pos="567"/>
        </w:tabs>
        <w:rPr>
          <w:noProof/>
        </w:rPr>
      </w:pPr>
      <w:r>
        <w:rPr>
          <w:noProof/>
        </w:rPr>
        <w:t>P</w:t>
      </w:r>
      <w:r w:rsidRPr="003A63A0">
        <w:rPr>
          <w:noProof/>
        </w:rPr>
        <w:t xml:space="preserve">rodukt leczniczy zawiera laktozę. </w:t>
      </w:r>
      <w:r>
        <w:rPr>
          <w:noProof/>
        </w:rPr>
        <w:t xml:space="preserve">Produktu nie należy stosować u pacjentów z rzadko występującą dziedziczną nietolerancją galaktozy, brakiem laktazy lub zespołem złego wchłaniania glukozy-galaktozy. </w:t>
      </w:r>
    </w:p>
    <w:p w14:paraId="3A156864" w14:textId="77777777" w:rsidR="00060BDE" w:rsidRDefault="00060BDE" w:rsidP="0087153E">
      <w:pPr>
        <w:tabs>
          <w:tab w:val="clear" w:pos="567"/>
        </w:tabs>
        <w:rPr>
          <w:noProof/>
        </w:rPr>
      </w:pPr>
    </w:p>
    <w:p w14:paraId="6252A85B" w14:textId="77777777" w:rsidR="0087153E" w:rsidRDefault="0087153E" w:rsidP="0087153E">
      <w:pPr>
        <w:tabs>
          <w:tab w:val="clear" w:pos="567"/>
        </w:tabs>
        <w:rPr>
          <w:noProof/>
        </w:rPr>
      </w:pPr>
      <w:r>
        <w:rPr>
          <w:noProof/>
        </w:rPr>
        <w:t xml:space="preserve">Produkt leczniczy zawiera </w:t>
      </w:r>
      <w:r w:rsidR="00060BDE">
        <w:rPr>
          <w:noProof/>
        </w:rPr>
        <w:t>24</w:t>
      </w:r>
      <w:r>
        <w:rPr>
          <w:noProof/>
        </w:rPr>
        <w:t xml:space="preserve"> mg sodu na dawkę</w:t>
      </w:r>
      <w:r w:rsidR="001F2F35">
        <w:rPr>
          <w:noProof/>
        </w:rPr>
        <w:t>, na którą</w:t>
      </w:r>
      <w:r>
        <w:rPr>
          <w:noProof/>
        </w:rPr>
        <w:t xml:space="preserve"> </w:t>
      </w:r>
      <w:r w:rsidR="00222B0B">
        <w:rPr>
          <w:noProof/>
        </w:rPr>
        <w:t>składają się d</w:t>
      </w:r>
      <w:r>
        <w:rPr>
          <w:noProof/>
        </w:rPr>
        <w:t>w</w:t>
      </w:r>
      <w:r w:rsidR="001F2F35">
        <w:rPr>
          <w:noProof/>
        </w:rPr>
        <w:t>ie</w:t>
      </w:r>
      <w:r>
        <w:rPr>
          <w:noProof/>
        </w:rPr>
        <w:t xml:space="preserve"> tabl</w:t>
      </w:r>
      <w:r w:rsidR="00222B0B">
        <w:rPr>
          <w:noProof/>
        </w:rPr>
        <w:t>e</w:t>
      </w:r>
      <w:r>
        <w:rPr>
          <w:noProof/>
        </w:rPr>
        <w:t>tk</w:t>
      </w:r>
      <w:r w:rsidR="001F2F35">
        <w:rPr>
          <w:noProof/>
        </w:rPr>
        <w:t>i</w:t>
      </w:r>
      <w:r>
        <w:rPr>
          <w:noProof/>
        </w:rPr>
        <w:t>, co odpowiada 1,0</w:t>
      </w:r>
      <w:r w:rsidR="00060BDE">
        <w:rPr>
          <w:noProof/>
        </w:rPr>
        <w:t>4</w:t>
      </w:r>
      <w:r>
        <w:rPr>
          <w:noProof/>
        </w:rPr>
        <w:t>% zalecanej przez WHO maksymalnej 2 g dobowej dawki sodu u osób dorosłych.</w:t>
      </w:r>
    </w:p>
    <w:p w14:paraId="181197B5" w14:textId="77777777" w:rsidR="0087153E" w:rsidRPr="003A63A0" w:rsidRDefault="0087153E" w:rsidP="0087153E">
      <w:pPr>
        <w:tabs>
          <w:tab w:val="clear" w:pos="567"/>
        </w:tabs>
        <w:rPr>
          <w:noProof/>
        </w:rPr>
      </w:pPr>
    </w:p>
    <w:p w14:paraId="75F5BCC3" w14:textId="77777777" w:rsidR="00155F65" w:rsidRPr="003A63A0" w:rsidRDefault="00155F65" w:rsidP="003A63A0">
      <w:pPr>
        <w:keepNext/>
        <w:tabs>
          <w:tab w:val="left" w:pos="1134"/>
          <w:tab w:val="left" w:pos="1701"/>
        </w:tabs>
        <w:outlineLvl w:val="0"/>
        <w:rPr>
          <w:b/>
          <w:bCs/>
          <w:noProof/>
          <w:szCs w:val="22"/>
        </w:rPr>
      </w:pPr>
      <w:r w:rsidRPr="003A63A0">
        <w:rPr>
          <w:b/>
          <w:bCs/>
          <w:noProof/>
          <w:szCs w:val="22"/>
        </w:rPr>
        <w:t>4.5</w:t>
      </w:r>
      <w:r w:rsidRPr="003A63A0">
        <w:rPr>
          <w:b/>
          <w:bCs/>
          <w:noProof/>
          <w:szCs w:val="22"/>
        </w:rPr>
        <w:tab/>
        <w:t>Interakcje z innymi produktami leczniczymi i inne rodzaje interakcji</w:t>
      </w:r>
    </w:p>
    <w:p w14:paraId="6F578603" w14:textId="77777777" w:rsidR="00155F65" w:rsidRPr="003A63A0" w:rsidRDefault="00155F65" w:rsidP="003A63A0">
      <w:pPr>
        <w:keepNext/>
        <w:tabs>
          <w:tab w:val="left" w:pos="1134"/>
          <w:tab w:val="left" w:pos="1701"/>
        </w:tabs>
        <w:outlineLvl w:val="0"/>
        <w:rPr>
          <w:noProof/>
        </w:rPr>
      </w:pPr>
    </w:p>
    <w:p w14:paraId="0BBD26FD" w14:textId="77777777" w:rsidR="00155F65" w:rsidRPr="003A63A0" w:rsidRDefault="00155F65" w:rsidP="003A63A0">
      <w:pPr>
        <w:keepNext/>
        <w:tabs>
          <w:tab w:val="left" w:pos="1134"/>
          <w:tab w:val="left" w:pos="1701"/>
        </w:tabs>
        <w:rPr>
          <w:noProof/>
          <w:szCs w:val="22"/>
          <w:u w:val="single"/>
        </w:rPr>
      </w:pPr>
      <w:r w:rsidRPr="003A63A0">
        <w:rPr>
          <w:noProof/>
          <w:szCs w:val="22"/>
          <w:u w:val="single"/>
        </w:rPr>
        <w:t>Wpływ jedzenia na octan abirateronu</w:t>
      </w:r>
    </w:p>
    <w:p w14:paraId="728D8229" w14:textId="77777777" w:rsidR="00155F65" w:rsidRPr="003A63A0" w:rsidRDefault="00155F65" w:rsidP="003A63A0">
      <w:pPr>
        <w:tabs>
          <w:tab w:val="left" w:pos="1134"/>
          <w:tab w:val="left" w:pos="1701"/>
        </w:tabs>
        <w:rPr>
          <w:noProof/>
        </w:rPr>
      </w:pPr>
      <w:r w:rsidRPr="003A63A0">
        <w:rPr>
          <w:noProof/>
        </w:rPr>
        <w:t>Podawanie z jedzeniem znacząco zwiększa wchłanianie octanu abirateronu. Nie ustalono skuteczności i bezpieczeństwa stosowania abirateronu podawanego razem z jedzeniem, dlatego nie wolno tego produktu leczniczego podawać razem z jedzeniem (patrz punkty 4.2 i 5.2)</w:t>
      </w:r>
      <w:r w:rsidRPr="003A63A0">
        <w:rPr>
          <w:i/>
          <w:iCs/>
          <w:noProof/>
          <w:szCs w:val="22"/>
        </w:rPr>
        <w:t>.</w:t>
      </w:r>
    </w:p>
    <w:p w14:paraId="39C75F53" w14:textId="77777777" w:rsidR="00155F65" w:rsidRPr="003A63A0" w:rsidRDefault="00155F65" w:rsidP="003A63A0">
      <w:pPr>
        <w:tabs>
          <w:tab w:val="left" w:pos="1134"/>
          <w:tab w:val="left" w:pos="1701"/>
        </w:tabs>
        <w:rPr>
          <w:noProof/>
        </w:rPr>
      </w:pPr>
    </w:p>
    <w:p w14:paraId="30A0B384" w14:textId="77777777" w:rsidR="00155F65" w:rsidRPr="003A63A0" w:rsidRDefault="00155F65" w:rsidP="003A63A0">
      <w:pPr>
        <w:keepNext/>
        <w:tabs>
          <w:tab w:val="left" w:pos="1134"/>
          <w:tab w:val="left" w:pos="1701"/>
        </w:tabs>
        <w:rPr>
          <w:bCs/>
          <w:noProof/>
          <w:szCs w:val="22"/>
          <w:u w:val="single"/>
        </w:rPr>
      </w:pPr>
      <w:r w:rsidRPr="003A63A0">
        <w:rPr>
          <w:bCs/>
          <w:noProof/>
          <w:szCs w:val="22"/>
          <w:u w:val="single"/>
        </w:rPr>
        <w:t>Interakcje z innymi produktami leczniczymi</w:t>
      </w:r>
    </w:p>
    <w:p w14:paraId="2013A9EB" w14:textId="77777777" w:rsidR="00155F65" w:rsidRPr="003A63A0" w:rsidRDefault="00155F65" w:rsidP="003A63A0">
      <w:pPr>
        <w:keepNext/>
        <w:tabs>
          <w:tab w:val="left" w:pos="1134"/>
          <w:tab w:val="left" w:pos="1701"/>
        </w:tabs>
        <w:rPr>
          <w:i/>
          <w:iCs/>
          <w:noProof/>
          <w:szCs w:val="22"/>
        </w:rPr>
      </w:pPr>
      <w:r w:rsidRPr="003A63A0">
        <w:rPr>
          <w:i/>
          <w:iCs/>
          <w:noProof/>
          <w:szCs w:val="22"/>
        </w:rPr>
        <w:t>Możliwość wpływu innych produktów leczniczych na ekspozycję na abirateron</w:t>
      </w:r>
    </w:p>
    <w:p w14:paraId="2D6A637B" w14:textId="77777777" w:rsidR="00155F65" w:rsidRPr="003A63A0" w:rsidRDefault="00155F65" w:rsidP="003A63A0">
      <w:pPr>
        <w:tabs>
          <w:tab w:val="left" w:pos="1134"/>
          <w:tab w:val="left" w:pos="1701"/>
        </w:tabs>
        <w:rPr>
          <w:noProof/>
        </w:rPr>
      </w:pPr>
      <w:r w:rsidRPr="003A63A0">
        <w:rPr>
          <w:noProof/>
        </w:rPr>
        <w:t>W badaniu klinicznym interakcji farmakokinetycznych</w:t>
      </w:r>
      <w:r w:rsidR="006B0C87">
        <w:rPr>
          <w:noProof/>
        </w:rPr>
        <w:t>,</w:t>
      </w:r>
      <w:r w:rsidRPr="003A63A0">
        <w:rPr>
          <w:noProof/>
        </w:rPr>
        <w:t xml:space="preserve"> przeprowadzonym u zdrowych osób otrzymujących wcześniej ryfampicynę – silny induktor CYP3A4 w dawce 600 mg na dobę przez 6 dni, podanie pojedynczej dawki 1000 mg octanu abirateronu, skutkowało zmniejszeniem średniego AUC</w:t>
      </w:r>
      <w:r w:rsidRPr="003A63A0">
        <w:rPr>
          <w:noProof/>
          <w:vertAlign w:val="subscript"/>
        </w:rPr>
        <w:t>∞</w:t>
      </w:r>
      <w:r w:rsidRPr="003A63A0">
        <w:rPr>
          <w:noProof/>
        </w:rPr>
        <w:t xml:space="preserve"> </w:t>
      </w:r>
      <w:r w:rsidR="00D50B4F">
        <w:rPr>
          <w:noProof/>
        </w:rPr>
        <w:t xml:space="preserve">octanu </w:t>
      </w:r>
      <w:r w:rsidRPr="003A63A0">
        <w:rPr>
          <w:noProof/>
        </w:rPr>
        <w:t>abirateronu w osoczu o 55%.</w:t>
      </w:r>
    </w:p>
    <w:p w14:paraId="6577279E" w14:textId="77777777" w:rsidR="00155F65" w:rsidRPr="003A63A0" w:rsidRDefault="00155F65" w:rsidP="003A63A0">
      <w:pPr>
        <w:tabs>
          <w:tab w:val="left" w:pos="1134"/>
          <w:tab w:val="left" w:pos="1701"/>
        </w:tabs>
        <w:rPr>
          <w:noProof/>
        </w:rPr>
      </w:pPr>
    </w:p>
    <w:p w14:paraId="2737D29C" w14:textId="77777777" w:rsidR="00155F65" w:rsidRPr="003A63A0" w:rsidRDefault="00155F65" w:rsidP="003A63A0">
      <w:pPr>
        <w:tabs>
          <w:tab w:val="left" w:pos="1134"/>
          <w:tab w:val="left" w:pos="1701"/>
        </w:tabs>
        <w:rPr>
          <w:noProof/>
        </w:rPr>
      </w:pPr>
      <w:r w:rsidRPr="003A63A0">
        <w:rPr>
          <w:noProof/>
        </w:rPr>
        <w:t>Podczas terapii należy unikać stosowania silnych induktorów CYP3A4 (np.: fenytoiny, karbamazepiny, ryfampicyny, ryfabutyny, ryfapentyny, fenobarbitalu, ziela dziurawca zwyczajnego [</w:t>
      </w:r>
      <w:r w:rsidRPr="003A63A0">
        <w:rPr>
          <w:i/>
          <w:iCs/>
          <w:noProof/>
        </w:rPr>
        <w:t>Hypericum perforatum</w:t>
      </w:r>
      <w:r w:rsidRPr="003A63A0">
        <w:rPr>
          <w:noProof/>
        </w:rPr>
        <w:t>]), chyba że nie istnieje alternatywne leczenie.</w:t>
      </w:r>
    </w:p>
    <w:p w14:paraId="239767F7" w14:textId="77777777" w:rsidR="00155F65" w:rsidRPr="003A63A0" w:rsidRDefault="00155F65" w:rsidP="003A63A0">
      <w:pPr>
        <w:tabs>
          <w:tab w:val="left" w:pos="1134"/>
          <w:tab w:val="left" w:pos="1701"/>
        </w:tabs>
        <w:rPr>
          <w:noProof/>
        </w:rPr>
      </w:pPr>
    </w:p>
    <w:p w14:paraId="027C388A" w14:textId="77777777" w:rsidR="00155F65" w:rsidRPr="003A63A0" w:rsidRDefault="00155F65" w:rsidP="003A63A0">
      <w:pPr>
        <w:tabs>
          <w:tab w:val="left" w:pos="1134"/>
          <w:tab w:val="left" w:pos="1701"/>
        </w:tabs>
        <w:rPr>
          <w:noProof/>
        </w:rPr>
      </w:pPr>
      <w:r w:rsidRPr="003A63A0">
        <w:rPr>
          <w:noProof/>
        </w:rPr>
        <w:t xml:space="preserve">W innym badaniu klinicznym interakcji farmakokinetycznych przeprowadzonym u zdrowych osób, jednoczesne podawanie ketokonazolu, silnego inhibitora CYP3A4, nie miało istotnego klinicznego wpływu na farmakokinetykę </w:t>
      </w:r>
      <w:r w:rsidR="00D50B4F">
        <w:rPr>
          <w:noProof/>
        </w:rPr>
        <w:t xml:space="preserve">octanu </w:t>
      </w:r>
      <w:r w:rsidRPr="003A63A0">
        <w:rPr>
          <w:noProof/>
        </w:rPr>
        <w:t>abirateronu.</w:t>
      </w:r>
    </w:p>
    <w:p w14:paraId="7291B662" w14:textId="77777777" w:rsidR="00155F65" w:rsidRPr="003A63A0" w:rsidRDefault="00155F65" w:rsidP="003A63A0">
      <w:pPr>
        <w:tabs>
          <w:tab w:val="left" w:pos="1134"/>
          <w:tab w:val="left" w:pos="1701"/>
        </w:tabs>
        <w:rPr>
          <w:noProof/>
        </w:rPr>
      </w:pPr>
    </w:p>
    <w:p w14:paraId="5B0ECCE8" w14:textId="77777777" w:rsidR="00155F65" w:rsidRPr="003A63A0" w:rsidRDefault="00155F65" w:rsidP="003A63A0">
      <w:pPr>
        <w:keepNext/>
        <w:tabs>
          <w:tab w:val="left" w:pos="1134"/>
          <w:tab w:val="left" w:pos="1701"/>
        </w:tabs>
        <w:rPr>
          <w:i/>
          <w:iCs/>
          <w:noProof/>
          <w:szCs w:val="22"/>
        </w:rPr>
      </w:pPr>
      <w:r w:rsidRPr="003A63A0">
        <w:rPr>
          <w:i/>
          <w:iCs/>
          <w:noProof/>
          <w:szCs w:val="22"/>
        </w:rPr>
        <w:t>Możliwość wpływu na ekspozycję na inne produkty lecznicze</w:t>
      </w:r>
    </w:p>
    <w:p w14:paraId="61D7C210" w14:textId="77777777" w:rsidR="00155F65" w:rsidRPr="003A63A0" w:rsidRDefault="00D50B4F" w:rsidP="003A63A0">
      <w:pPr>
        <w:tabs>
          <w:tab w:val="left" w:pos="1134"/>
          <w:tab w:val="left" w:pos="1701"/>
        </w:tabs>
        <w:rPr>
          <w:b/>
          <w:bCs/>
          <w:noProof/>
          <w:szCs w:val="22"/>
        </w:rPr>
      </w:pPr>
      <w:r>
        <w:rPr>
          <w:noProof/>
        </w:rPr>
        <w:t>Octan a</w:t>
      </w:r>
      <w:r w:rsidR="00155F65" w:rsidRPr="003A63A0">
        <w:rPr>
          <w:noProof/>
        </w:rPr>
        <w:t>birateron</w:t>
      </w:r>
      <w:r>
        <w:rPr>
          <w:noProof/>
        </w:rPr>
        <w:t>u</w:t>
      </w:r>
      <w:r w:rsidR="00155F65" w:rsidRPr="003A63A0">
        <w:rPr>
          <w:noProof/>
        </w:rPr>
        <w:t xml:space="preserve"> jest inhibitorem wątrobowych enzymów </w:t>
      </w:r>
      <w:r w:rsidR="00155F65" w:rsidRPr="003A63A0">
        <w:rPr>
          <w:noProof/>
          <w:szCs w:val="22"/>
        </w:rPr>
        <w:t>CYP2D6 i CYP2C8</w:t>
      </w:r>
      <w:r w:rsidR="00680131">
        <w:rPr>
          <w:noProof/>
          <w:szCs w:val="22"/>
        </w:rPr>
        <w:t xml:space="preserve"> </w:t>
      </w:r>
      <w:r w:rsidR="00680131" w:rsidRPr="00680131">
        <w:rPr>
          <w:noProof/>
          <w:szCs w:val="22"/>
        </w:rPr>
        <w:t>metabolizujących produkty lecznicze</w:t>
      </w:r>
      <w:r w:rsidR="00155F65" w:rsidRPr="003A63A0">
        <w:rPr>
          <w:noProof/>
          <w:szCs w:val="22"/>
        </w:rPr>
        <w:t>.</w:t>
      </w:r>
    </w:p>
    <w:p w14:paraId="2D3CBB3A" w14:textId="77777777" w:rsidR="00155F65" w:rsidRPr="003A63A0" w:rsidRDefault="00155F65" w:rsidP="003A63A0">
      <w:pPr>
        <w:tabs>
          <w:tab w:val="left" w:pos="1134"/>
          <w:tab w:val="left" w:pos="1701"/>
        </w:tabs>
        <w:rPr>
          <w:noProof/>
        </w:rPr>
      </w:pPr>
      <w:r w:rsidRPr="003A63A0">
        <w:rPr>
          <w:noProof/>
        </w:rPr>
        <w:t>W badaniu określającym wpływ octanu abirateronu (w skojarzeniu z prednizonem) na pojedynczą dawkę dekstrometorfanu będącego substratem CYP2D6, całkowite narażenie na dekstrometorfan (AUC) zwiększyło się około 2,9 razy. AUC</w:t>
      </w:r>
      <w:r w:rsidRPr="003A63A0">
        <w:rPr>
          <w:noProof/>
          <w:szCs w:val="22"/>
          <w:vertAlign w:val="subscript"/>
        </w:rPr>
        <w:t>24</w:t>
      </w:r>
      <w:r w:rsidRPr="003A63A0">
        <w:rPr>
          <w:noProof/>
        </w:rPr>
        <w:t xml:space="preserve"> dekstrorfanu, czynnego metabolitu dekstrometorfanu</w:t>
      </w:r>
      <w:r w:rsidR="009A133D" w:rsidRPr="003A63A0">
        <w:rPr>
          <w:noProof/>
        </w:rPr>
        <w:t>,</w:t>
      </w:r>
      <w:r w:rsidRPr="003A63A0">
        <w:rPr>
          <w:noProof/>
        </w:rPr>
        <w:t xml:space="preserve"> zwiększyło się o około 33%.</w:t>
      </w:r>
    </w:p>
    <w:p w14:paraId="0DE76AA1" w14:textId="77777777" w:rsidR="00155F65" w:rsidRPr="003A63A0" w:rsidRDefault="00155F65" w:rsidP="003A63A0">
      <w:pPr>
        <w:tabs>
          <w:tab w:val="left" w:pos="1134"/>
          <w:tab w:val="left" w:pos="1701"/>
        </w:tabs>
        <w:rPr>
          <w:noProof/>
        </w:rPr>
      </w:pPr>
    </w:p>
    <w:p w14:paraId="01F24BB4" w14:textId="77777777" w:rsidR="00155F65" w:rsidRPr="003A63A0" w:rsidRDefault="00155F65" w:rsidP="003A63A0">
      <w:pPr>
        <w:rPr>
          <w:noProof/>
        </w:rPr>
      </w:pPr>
      <w:r w:rsidRPr="003A63A0">
        <w:rPr>
          <w:noProof/>
        </w:rPr>
        <w:t>Zaleca się zachowanie ostrożności podczas jednoczesnego podawania z produktami leczniczymi aktywowanymi lub metabolizowanymi przez CYP2D6, szczególnie z produktami leczniczymi z wąskim indeksem terapeutycznym. Należy rozważyć zmniejszenie dawki produktów leczniczych z wąskim indeksem terapeutycznym metabolizowanych przez CYP2D6. Przykłady produktów leczniczych metabolizowanych przez CYP2D6: metoprolol, propranolol, dezypramina, wenlafaksyna, haloperydol, rysperydon, propafenon, flekainid, kodeina, oksykodon i tramadol (ostatnie trzy produkty lecznicze wymagają CYP2D6 do wytworzenia metabolitów czynnych przeciwbólowo).</w:t>
      </w:r>
    </w:p>
    <w:p w14:paraId="474EE81F" w14:textId="77777777" w:rsidR="00155F65" w:rsidRPr="003A63A0" w:rsidRDefault="00155F65" w:rsidP="003A63A0">
      <w:pPr>
        <w:tabs>
          <w:tab w:val="left" w:pos="1134"/>
          <w:tab w:val="left" w:pos="1701"/>
        </w:tabs>
        <w:rPr>
          <w:noProof/>
        </w:rPr>
      </w:pPr>
    </w:p>
    <w:p w14:paraId="392BBBCA" w14:textId="77777777" w:rsidR="00334EC5" w:rsidRPr="003A63A0" w:rsidRDefault="00334EC5" w:rsidP="00334EC5">
      <w:pPr>
        <w:tabs>
          <w:tab w:val="left" w:pos="1134"/>
          <w:tab w:val="left" w:pos="1701"/>
        </w:tabs>
        <w:rPr>
          <w:noProof/>
        </w:rPr>
      </w:pPr>
      <w:r w:rsidRPr="003A63A0">
        <w:rPr>
          <w:iCs/>
          <w:noProof/>
          <w:szCs w:val="22"/>
        </w:rPr>
        <w:t xml:space="preserve">W badaniu interakcji </w:t>
      </w:r>
      <w:r w:rsidR="00680131">
        <w:rPr>
          <w:iCs/>
          <w:noProof/>
          <w:szCs w:val="22"/>
        </w:rPr>
        <w:t>produktów leczniczych</w:t>
      </w:r>
      <w:r w:rsidRPr="003A63A0">
        <w:rPr>
          <w:iCs/>
          <w:noProof/>
          <w:szCs w:val="22"/>
        </w:rPr>
        <w:t xml:space="preserve"> dotyczących cytochromu CYP2C8</w:t>
      </w:r>
      <w:r>
        <w:rPr>
          <w:iCs/>
          <w:noProof/>
          <w:szCs w:val="22"/>
        </w:rPr>
        <w:t>,</w:t>
      </w:r>
      <w:r w:rsidRPr="003A63A0">
        <w:rPr>
          <w:iCs/>
          <w:noProof/>
          <w:szCs w:val="22"/>
        </w:rPr>
        <w:t xml:space="preserve"> przeprowadzonym u zdrowych osób, AUC pioglitazonu zwiększyło się o 46%</w:t>
      </w:r>
      <w:r>
        <w:rPr>
          <w:iCs/>
          <w:noProof/>
          <w:szCs w:val="22"/>
        </w:rPr>
        <w:t>,</w:t>
      </w:r>
      <w:r w:rsidRPr="003A63A0">
        <w:rPr>
          <w:iCs/>
          <w:noProof/>
          <w:szCs w:val="22"/>
        </w:rPr>
        <w:t xml:space="preserve"> a AUC czynnych metabolitów pioglitazonu M</w:t>
      </w:r>
      <w:r w:rsidRPr="003A63A0">
        <w:rPr>
          <w:noProof/>
        </w:rPr>
        <w:noBreakHyphen/>
      </w:r>
      <w:r w:rsidRPr="003A63A0">
        <w:rPr>
          <w:iCs/>
          <w:noProof/>
          <w:szCs w:val="22"/>
        </w:rPr>
        <w:t>III i M</w:t>
      </w:r>
      <w:r w:rsidRPr="003A63A0">
        <w:rPr>
          <w:noProof/>
        </w:rPr>
        <w:noBreakHyphen/>
      </w:r>
      <w:r w:rsidRPr="003A63A0">
        <w:rPr>
          <w:iCs/>
          <w:noProof/>
          <w:szCs w:val="22"/>
        </w:rPr>
        <w:t xml:space="preserve">IV zmniejszyły się o 10%, gdy pioglitazon podawano z pojedynczą dawką 1000 mg octanu abirateronu. </w:t>
      </w:r>
      <w:r>
        <w:rPr>
          <w:iCs/>
          <w:noProof/>
          <w:szCs w:val="22"/>
        </w:rPr>
        <w:t>N</w:t>
      </w:r>
      <w:r w:rsidRPr="003A63A0">
        <w:rPr>
          <w:iCs/>
          <w:noProof/>
          <w:szCs w:val="22"/>
        </w:rPr>
        <w:t xml:space="preserve">ależy obserwować pacjentów czy nie występują u nich objawy </w:t>
      </w:r>
      <w:r w:rsidRPr="003A63A0">
        <w:rPr>
          <w:noProof/>
        </w:rPr>
        <w:t>toksyczności</w:t>
      </w:r>
      <w:r>
        <w:rPr>
          <w:noProof/>
        </w:rPr>
        <w:t>,</w:t>
      </w:r>
      <w:r w:rsidRPr="003A63A0">
        <w:rPr>
          <w:noProof/>
        </w:rPr>
        <w:t xml:space="preserve"> związane z jednocześnie stosowanymi substratami CYP2C8 z wąskim indeksem terapeutycznym.</w:t>
      </w:r>
      <w:r w:rsidRPr="00334EC5">
        <w:t xml:space="preserve"> </w:t>
      </w:r>
      <w:r w:rsidRPr="00334EC5">
        <w:rPr>
          <w:noProof/>
        </w:rPr>
        <w:t xml:space="preserve">Przykładami produktów leczniczych metabolizowanych przez CYP2C8 są pioglitazon i repaglinid (patrz </w:t>
      </w:r>
      <w:r w:rsidR="006822DA">
        <w:rPr>
          <w:noProof/>
        </w:rPr>
        <w:t>punkt </w:t>
      </w:r>
      <w:r w:rsidRPr="00334EC5">
        <w:rPr>
          <w:noProof/>
        </w:rPr>
        <w:t>4.4).</w:t>
      </w:r>
    </w:p>
    <w:p w14:paraId="5DD00CA6" w14:textId="77777777" w:rsidR="00155F65" w:rsidRPr="003A63A0" w:rsidRDefault="00155F65" w:rsidP="003A63A0">
      <w:pPr>
        <w:tabs>
          <w:tab w:val="left" w:pos="1134"/>
          <w:tab w:val="left" w:pos="1701"/>
        </w:tabs>
        <w:rPr>
          <w:noProof/>
        </w:rPr>
      </w:pPr>
    </w:p>
    <w:p w14:paraId="11821519" w14:textId="77777777" w:rsidR="00155F65" w:rsidRPr="003A63A0" w:rsidRDefault="00155F65" w:rsidP="003A63A0">
      <w:pPr>
        <w:tabs>
          <w:tab w:val="left" w:pos="1134"/>
          <w:tab w:val="left" w:pos="1701"/>
        </w:tabs>
        <w:rPr>
          <w:noProof/>
        </w:rPr>
      </w:pPr>
      <w:r w:rsidRPr="003A63A0">
        <w:rPr>
          <w:noProof/>
        </w:rPr>
        <w:t xml:space="preserve">W warunkach </w:t>
      </w:r>
      <w:r w:rsidRPr="003A63A0">
        <w:rPr>
          <w:i/>
          <w:iCs/>
          <w:noProof/>
          <w:szCs w:val="22"/>
        </w:rPr>
        <w:t>in vitro</w:t>
      </w:r>
      <w:r w:rsidRPr="003A63A0">
        <w:rPr>
          <w:noProof/>
        </w:rPr>
        <w:t>, główne metabolity: siarczan abirateronu i siarczan N</w:t>
      </w:r>
      <w:r w:rsidRPr="003A63A0">
        <w:rPr>
          <w:noProof/>
        </w:rPr>
        <w:noBreakHyphen/>
        <w:t>tlenku abirateronu</w:t>
      </w:r>
      <w:r w:rsidR="006B0C87">
        <w:rPr>
          <w:noProof/>
        </w:rPr>
        <w:t>,</w:t>
      </w:r>
      <w:r w:rsidRPr="003A63A0">
        <w:rPr>
          <w:noProof/>
        </w:rPr>
        <w:t xml:space="preserve"> hamowały wychwyt wątrobowy nośnikiem OATP1B1, co może skutkować zwiększeniem stężeń produktów leczniczych eliminowanych przez OATP1B1. Brak dostępnych danych klinicznych potwierdzających interakcje z tym nośnikiem.</w:t>
      </w:r>
    </w:p>
    <w:p w14:paraId="46701CEC" w14:textId="77777777" w:rsidR="00155F65" w:rsidRPr="003A63A0" w:rsidRDefault="00155F65" w:rsidP="003A63A0">
      <w:pPr>
        <w:tabs>
          <w:tab w:val="left" w:pos="1134"/>
          <w:tab w:val="left" w:pos="1701"/>
        </w:tabs>
        <w:rPr>
          <w:noProof/>
        </w:rPr>
      </w:pPr>
    </w:p>
    <w:p w14:paraId="56127674" w14:textId="77777777" w:rsidR="00155F65" w:rsidRPr="003A63A0" w:rsidRDefault="00155F65" w:rsidP="003A63A0">
      <w:pPr>
        <w:keepNext/>
        <w:tabs>
          <w:tab w:val="left" w:pos="1134"/>
          <w:tab w:val="left" w:pos="1701"/>
        </w:tabs>
        <w:rPr>
          <w:i/>
          <w:noProof/>
        </w:rPr>
      </w:pPr>
      <w:r w:rsidRPr="003A63A0">
        <w:rPr>
          <w:i/>
          <w:noProof/>
        </w:rPr>
        <w:t>Stosowanie z produktami leczniczymi, które mogą wydłużać odstęp QT</w:t>
      </w:r>
    </w:p>
    <w:p w14:paraId="1D572F7D" w14:textId="77777777" w:rsidR="00155F65" w:rsidRPr="003A63A0" w:rsidRDefault="00155F65" w:rsidP="003A63A0">
      <w:pPr>
        <w:tabs>
          <w:tab w:val="left" w:pos="1134"/>
          <w:tab w:val="left" w:pos="1701"/>
        </w:tabs>
        <w:rPr>
          <w:noProof/>
        </w:rPr>
      </w:pPr>
      <w:r w:rsidRPr="003A63A0">
        <w:rPr>
          <w:noProof/>
        </w:rPr>
        <w:t xml:space="preserve">Ponieważ terapia supresji androgenowej może powodować wydłużenie odstępu QT, należy zachować ostrożność podczas stosowania </w:t>
      </w:r>
      <w:r w:rsidR="00D50B4F">
        <w:rPr>
          <w:noProof/>
        </w:rPr>
        <w:t xml:space="preserve">octanu </w:t>
      </w:r>
      <w:r w:rsidR="00680131" w:rsidRPr="00680131">
        <w:rPr>
          <w:noProof/>
        </w:rPr>
        <w:t>abirateron</w:t>
      </w:r>
      <w:r w:rsidR="00680131">
        <w:rPr>
          <w:noProof/>
        </w:rPr>
        <w:t>u</w:t>
      </w:r>
      <w:r w:rsidRPr="003A63A0">
        <w:rPr>
          <w:noProof/>
        </w:rPr>
        <w:t xml:space="preserve"> z produktami leczniczymi, które mogą wydłużać odstęp QT, lub produktami leczniczymi, które mogą wywoływać częstoskurcz komorowy typu </w:t>
      </w:r>
      <w:r w:rsidR="004F77FC" w:rsidRPr="003A63A0">
        <w:rPr>
          <w:noProof/>
        </w:rPr>
        <w:t>t</w:t>
      </w:r>
      <w:r w:rsidRPr="003A63A0">
        <w:rPr>
          <w:noProof/>
        </w:rPr>
        <w:t>orsade</w:t>
      </w:r>
      <w:r w:rsidR="004F77FC" w:rsidRPr="003A63A0">
        <w:rPr>
          <w:noProof/>
        </w:rPr>
        <w:t>s</w:t>
      </w:r>
      <w:r w:rsidRPr="003A63A0">
        <w:rPr>
          <w:noProof/>
        </w:rPr>
        <w:t xml:space="preserve"> de pointes</w:t>
      </w:r>
      <w:r w:rsidR="006B0C87">
        <w:rPr>
          <w:noProof/>
        </w:rPr>
        <w:t>,</w:t>
      </w:r>
      <w:r w:rsidRPr="003A63A0">
        <w:rPr>
          <w:noProof/>
        </w:rPr>
        <w:t xml:space="preserve"> takimi jak: leki przeciwarytmiczne klasy IA (np. chinidyna, dyzopiramid) lub klasy III (np. amiodaron, sotalol, dofetylid, ibutylid), metadon, moksyfloksacyna, leki przeciwpsychotyczne, itp.</w:t>
      </w:r>
    </w:p>
    <w:p w14:paraId="34C57EBD" w14:textId="77777777" w:rsidR="00155F65" w:rsidRPr="003A63A0" w:rsidRDefault="00155F65" w:rsidP="003A63A0">
      <w:pPr>
        <w:tabs>
          <w:tab w:val="left" w:pos="1134"/>
          <w:tab w:val="left" w:pos="1701"/>
        </w:tabs>
        <w:rPr>
          <w:noProof/>
        </w:rPr>
      </w:pPr>
    </w:p>
    <w:p w14:paraId="179BF892" w14:textId="77777777" w:rsidR="00155F65" w:rsidRPr="003A63A0" w:rsidRDefault="00155F65" w:rsidP="006579F5">
      <w:pPr>
        <w:keepNext/>
        <w:tabs>
          <w:tab w:val="left" w:pos="1134"/>
          <w:tab w:val="left" w:pos="1701"/>
        </w:tabs>
        <w:rPr>
          <w:i/>
          <w:noProof/>
          <w:szCs w:val="22"/>
        </w:rPr>
      </w:pPr>
      <w:r w:rsidRPr="003A63A0">
        <w:rPr>
          <w:i/>
          <w:noProof/>
          <w:szCs w:val="22"/>
        </w:rPr>
        <w:t>Stosowanie ze spironolaktonem</w:t>
      </w:r>
    </w:p>
    <w:p w14:paraId="559BBFB2" w14:textId="77777777" w:rsidR="00155F65" w:rsidRPr="003A63A0" w:rsidRDefault="00155F65" w:rsidP="003A63A0">
      <w:pPr>
        <w:tabs>
          <w:tab w:val="left" w:pos="1134"/>
          <w:tab w:val="left" w:pos="1701"/>
        </w:tabs>
        <w:rPr>
          <w:noProof/>
          <w:szCs w:val="22"/>
        </w:rPr>
      </w:pPr>
      <w:r w:rsidRPr="003A63A0">
        <w:rPr>
          <w:noProof/>
          <w:szCs w:val="22"/>
        </w:rPr>
        <w:t xml:space="preserve">Spironolakton wiąże się z receptorem androgenowym i może zwiększać stężenie swoistego antygenu gruczołu krokowego (ang. </w:t>
      </w:r>
      <w:r w:rsidRPr="009B72BC">
        <w:rPr>
          <w:i/>
          <w:iCs/>
          <w:noProof/>
          <w:szCs w:val="22"/>
        </w:rPr>
        <w:t>prostate specific antygen</w:t>
      </w:r>
      <w:r w:rsidRPr="003A63A0">
        <w:rPr>
          <w:noProof/>
          <w:szCs w:val="22"/>
        </w:rPr>
        <w:t xml:space="preserve">, PSA). Nie zaleca się stosowania z </w:t>
      </w:r>
      <w:r w:rsidR="00D50B4F">
        <w:rPr>
          <w:noProof/>
          <w:szCs w:val="22"/>
        </w:rPr>
        <w:t xml:space="preserve">octanem </w:t>
      </w:r>
      <w:r w:rsidR="00680131" w:rsidRPr="00680131">
        <w:rPr>
          <w:noProof/>
          <w:szCs w:val="22"/>
        </w:rPr>
        <w:t>abirateron</w:t>
      </w:r>
      <w:r w:rsidR="00D50B4F">
        <w:rPr>
          <w:noProof/>
          <w:szCs w:val="22"/>
        </w:rPr>
        <w:t>u</w:t>
      </w:r>
      <w:r w:rsidRPr="003A63A0">
        <w:rPr>
          <w:noProof/>
          <w:szCs w:val="22"/>
        </w:rPr>
        <w:t xml:space="preserve"> (patrz punkt 5.1).</w:t>
      </w:r>
    </w:p>
    <w:p w14:paraId="5315F484" w14:textId="77777777" w:rsidR="00155F65" w:rsidRPr="003A63A0" w:rsidRDefault="00155F65" w:rsidP="003A63A0">
      <w:pPr>
        <w:tabs>
          <w:tab w:val="left" w:pos="1134"/>
          <w:tab w:val="left" w:pos="1701"/>
        </w:tabs>
        <w:rPr>
          <w:noProof/>
        </w:rPr>
      </w:pPr>
    </w:p>
    <w:p w14:paraId="0C525887" w14:textId="77777777" w:rsidR="00155F65" w:rsidRPr="003A63A0" w:rsidRDefault="00155F65" w:rsidP="003A63A0">
      <w:pPr>
        <w:keepNext/>
        <w:tabs>
          <w:tab w:val="left" w:pos="1134"/>
          <w:tab w:val="left" w:pos="1701"/>
        </w:tabs>
        <w:rPr>
          <w:b/>
          <w:bCs/>
          <w:noProof/>
          <w:szCs w:val="22"/>
        </w:rPr>
      </w:pPr>
      <w:r w:rsidRPr="003A63A0">
        <w:rPr>
          <w:b/>
          <w:bCs/>
          <w:noProof/>
          <w:szCs w:val="22"/>
        </w:rPr>
        <w:t>4.6</w:t>
      </w:r>
      <w:r w:rsidRPr="003A63A0">
        <w:rPr>
          <w:b/>
          <w:bCs/>
          <w:noProof/>
          <w:szCs w:val="22"/>
        </w:rPr>
        <w:tab/>
        <w:t>Wpływ na płodność, ciążę i laktację</w:t>
      </w:r>
    </w:p>
    <w:p w14:paraId="4E1AEE16" w14:textId="77777777" w:rsidR="00155F65" w:rsidRPr="003A63A0" w:rsidRDefault="00155F65" w:rsidP="003A63A0">
      <w:pPr>
        <w:keepNext/>
        <w:tabs>
          <w:tab w:val="left" w:pos="1134"/>
          <w:tab w:val="left" w:pos="1701"/>
        </w:tabs>
        <w:rPr>
          <w:noProof/>
        </w:rPr>
      </w:pPr>
    </w:p>
    <w:p w14:paraId="7A2CA0EC" w14:textId="77777777" w:rsidR="00155F65" w:rsidRPr="003A63A0" w:rsidRDefault="00155F65" w:rsidP="003A63A0">
      <w:pPr>
        <w:keepNext/>
        <w:tabs>
          <w:tab w:val="left" w:pos="1134"/>
          <w:tab w:val="left" w:pos="1701"/>
        </w:tabs>
        <w:rPr>
          <w:noProof/>
          <w:szCs w:val="22"/>
          <w:u w:val="single"/>
        </w:rPr>
      </w:pPr>
      <w:r w:rsidRPr="003A63A0">
        <w:rPr>
          <w:noProof/>
          <w:szCs w:val="22"/>
          <w:u w:val="single"/>
        </w:rPr>
        <w:t>Kobiety w wieku rozrodczym</w:t>
      </w:r>
    </w:p>
    <w:p w14:paraId="1D268342" w14:textId="77777777" w:rsidR="00155F65" w:rsidRPr="003A63A0" w:rsidRDefault="00155F65" w:rsidP="003A63A0">
      <w:pPr>
        <w:tabs>
          <w:tab w:val="left" w:pos="1134"/>
          <w:tab w:val="left" w:pos="1701"/>
        </w:tabs>
        <w:rPr>
          <w:noProof/>
        </w:rPr>
      </w:pPr>
      <w:r w:rsidRPr="003A63A0">
        <w:rPr>
          <w:noProof/>
        </w:rPr>
        <w:t xml:space="preserve">Brak danych dotyczących stosowania </w:t>
      </w:r>
      <w:r w:rsidR="00D50B4F">
        <w:rPr>
          <w:noProof/>
        </w:rPr>
        <w:t xml:space="preserve">octanu </w:t>
      </w:r>
      <w:r w:rsidR="00680131" w:rsidRPr="00680131">
        <w:rPr>
          <w:noProof/>
        </w:rPr>
        <w:t>abirateron</w:t>
      </w:r>
      <w:r w:rsidR="00680131">
        <w:rPr>
          <w:noProof/>
        </w:rPr>
        <w:t>u</w:t>
      </w:r>
      <w:r w:rsidRPr="003A63A0">
        <w:rPr>
          <w:noProof/>
        </w:rPr>
        <w:t xml:space="preserve"> u kobiet w ciąży. Produktu </w:t>
      </w:r>
      <w:r w:rsidR="00CD4EDF">
        <w:rPr>
          <w:noProof/>
        </w:rPr>
        <w:t>Abiraterone Accord</w:t>
      </w:r>
      <w:r w:rsidRPr="003A63A0">
        <w:rPr>
          <w:noProof/>
        </w:rPr>
        <w:t xml:space="preserve"> nie stosuje się u kobiet w wieku rozrodczym</w:t>
      </w:r>
      <w:r w:rsidR="007E2786" w:rsidRPr="003A63A0">
        <w:rPr>
          <w:noProof/>
        </w:rPr>
        <w:t>.</w:t>
      </w:r>
    </w:p>
    <w:p w14:paraId="698648D3" w14:textId="77777777" w:rsidR="00155F65" w:rsidRPr="003A63A0" w:rsidRDefault="00155F65" w:rsidP="003A63A0">
      <w:pPr>
        <w:tabs>
          <w:tab w:val="left" w:pos="1134"/>
          <w:tab w:val="left" w:pos="1701"/>
        </w:tabs>
        <w:rPr>
          <w:noProof/>
        </w:rPr>
      </w:pPr>
    </w:p>
    <w:p w14:paraId="5FA4BC4A" w14:textId="77777777" w:rsidR="00155F65" w:rsidRPr="003A63A0" w:rsidRDefault="00155F65" w:rsidP="003A63A0">
      <w:pPr>
        <w:keepNext/>
        <w:tabs>
          <w:tab w:val="left" w:pos="1134"/>
          <w:tab w:val="left" w:pos="1701"/>
        </w:tabs>
        <w:rPr>
          <w:noProof/>
          <w:szCs w:val="22"/>
          <w:u w:val="single"/>
        </w:rPr>
      </w:pPr>
      <w:r w:rsidRPr="003A63A0">
        <w:rPr>
          <w:noProof/>
          <w:szCs w:val="22"/>
          <w:u w:val="single"/>
        </w:rPr>
        <w:t>Antykoncepcja mężczyzn i kobiet</w:t>
      </w:r>
    </w:p>
    <w:p w14:paraId="4DD84377" w14:textId="77777777" w:rsidR="00155F65" w:rsidRPr="003A63A0" w:rsidRDefault="00155F65" w:rsidP="003A63A0">
      <w:pPr>
        <w:tabs>
          <w:tab w:val="left" w:pos="1134"/>
          <w:tab w:val="left" w:pos="1701"/>
        </w:tabs>
        <w:rPr>
          <w:noProof/>
        </w:rPr>
      </w:pPr>
      <w:r w:rsidRPr="003A63A0">
        <w:rPr>
          <w:noProof/>
        </w:rPr>
        <w:t xml:space="preserve">Nie wiadomo czy </w:t>
      </w:r>
      <w:r w:rsidR="00D50B4F">
        <w:rPr>
          <w:noProof/>
        </w:rPr>
        <w:t xml:space="preserve">octan </w:t>
      </w:r>
      <w:r w:rsidRPr="003A63A0">
        <w:rPr>
          <w:noProof/>
        </w:rPr>
        <w:t>abirateron</w:t>
      </w:r>
      <w:r w:rsidR="00D50B4F">
        <w:rPr>
          <w:noProof/>
        </w:rPr>
        <w:t>u</w:t>
      </w:r>
      <w:r w:rsidRPr="003A63A0">
        <w:rPr>
          <w:noProof/>
        </w:rPr>
        <w:t xml:space="preserve"> lub jego metabolity są wykrywalne w nasieniu. Konieczne jest stosowanie prezerwatywy w przypadku aktywności seksualnej pacjenta z kobietą będącą w ciąży. W przypadku aktywności seksualnej pacjenta z kobietą w okresie rozrodczym</w:t>
      </w:r>
      <w:r w:rsidR="006B0C87">
        <w:rPr>
          <w:noProof/>
        </w:rPr>
        <w:t>,</w:t>
      </w:r>
      <w:r w:rsidRPr="003A63A0">
        <w:rPr>
          <w:noProof/>
        </w:rPr>
        <w:t xml:space="preserve"> konieczne jest stosowanie prezerwatywy jednocześnie z inną skuteczną metodą antykoncepcyjną. Badania na zwierzętach wykazały szkodliwy wpływ na reprodukcję (patrz punkt 5.3).</w:t>
      </w:r>
    </w:p>
    <w:p w14:paraId="7CA10B3C" w14:textId="77777777" w:rsidR="00155F65" w:rsidRPr="003A63A0" w:rsidRDefault="00155F65" w:rsidP="003A63A0">
      <w:pPr>
        <w:tabs>
          <w:tab w:val="left" w:pos="1134"/>
          <w:tab w:val="left" w:pos="1701"/>
        </w:tabs>
        <w:rPr>
          <w:noProof/>
        </w:rPr>
      </w:pPr>
    </w:p>
    <w:p w14:paraId="4939094A" w14:textId="77777777" w:rsidR="00155F65" w:rsidRPr="003A63A0" w:rsidRDefault="00155F65" w:rsidP="003A63A0">
      <w:pPr>
        <w:keepNext/>
        <w:tabs>
          <w:tab w:val="left" w:pos="1134"/>
          <w:tab w:val="left" w:pos="1701"/>
        </w:tabs>
        <w:rPr>
          <w:noProof/>
          <w:szCs w:val="22"/>
          <w:u w:val="single"/>
        </w:rPr>
      </w:pPr>
      <w:r w:rsidRPr="003A63A0">
        <w:rPr>
          <w:noProof/>
          <w:szCs w:val="22"/>
          <w:u w:val="single"/>
        </w:rPr>
        <w:t>Ciąża</w:t>
      </w:r>
    </w:p>
    <w:p w14:paraId="2C26258A" w14:textId="77777777" w:rsidR="00155F65" w:rsidRPr="003A63A0" w:rsidRDefault="00D50B4F" w:rsidP="003A63A0">
      <w:pPr>
        <w:tabs>
          <w:tab w:val="left" w:pos="1134"/>
          <w:tab w:val="left" w:pos="1701"/>
        </w:tabs>
        <w:rPr>
          <w:noProof/>
        </w:rPr>
      </w:pPr>
      <w:r>
        <w:rPr>
          <w:noProof/>
        </w:rPr>
        <w:t>Octanu a</w:t>
      </w:r>
      <w:r w:rsidR="00680131" w:rsidRPr="00680131">
        <w:rPr>
          <w:noProof/>
        </w:rPr>
        <w:t>birateron</w:t>
      </w:r>
      <w:r w:rsidR="00680131">
        <w:rPr>
          <w:noProof/>
        </w:rPr>
        <w:t>u</w:t>
      </w:r>
      <w:r w:rsidR="00155F65" w:rsidRPr="003A63A0">
        <w:rPr>
          <w:noProof/>
        </w:rPr>
        <w:t xml:space="preserve"> nie stosuje się u kobiet i jest przeciwwskazany u kobiet w ciąży lub mogących zajść w ciążę (patrz punkty 4.3 i 5.3).</w:t>
      </w:r>
    </w:p>
    <w:p w14:paraId="4E7AE7D0" w14:textId="77777777" w:rsidR="00155F65" w:rsidRPr="003A63A0" w:rsidRDefault="00155F65" w:rsidP="003A63A0">
      <w:pPr>
        <w:tabs>
          <w:tab w:val="left" w:pos="1134"/>
          <w:tab w:val="left" w:pos="1701"/>
        </w:tabs>
        <w:rPr>
          <w:noProof/>
        </w:rPr>
      </w:pPr>
    </w:p>
    <w:p w14:paraId="5C1BF7BE" w14:textId="77777777" w:rsidR="00155F65" w:rsidRPr="003A63A0" w:rsidRDefault="00155F65" w:rsidP="003A63A0">
      <w:pPr>
        <w:keepNext/>
        <w:tabs>
          <w:tab w:val="left" w:pos="1134"/>
          <w:tab w:val="left" w:pos="1701"/>
        </w:tabs>
        <w:rPr>
          <w:noProof/>
          <w:szCs w:val="22"/>
          <w:u w:val="single"/>
        </w:rPr>
      </w:pPr>
      <w:r w:rsidRPr="003A63A0">
        <w:rPr>
          <w:noProof/>
          <w:szCs w:val="22"/>
          <w:u w:val="single"/>
        </w:rPr>
        <w:t>Karmienie piersią</w:t>
      </w:r>
    </w:p>
    <w:p w14:paraId="37FC246B" w14:textId="77777777" w:rsidR="00155F65" w:rsidRPr="003A63A0" w:rsidRDefault="00D50B4F" w:rsidP="003A63A0">
      <w:pPr>
        <w:tabs>
          <w:tab w:val="left" w:pos="1134"/>
          <w:tab w:val="left" w:pos="1701"/>
        </w:tabs>
        <w:rPr>
          <w:noProof/>
        </w:rPr>
      </w:pPr>
      <w:r>
        <w:rPr>
          <w:noProof/>
        </w:rPr>
        <w:t>Octanu a</w:t>
      </w:r>
      <w:r w:rsidR="00680131" w:rsidRPr="00680131">
        <w:rPr>
          <w:noProof/>
        </w:rPr>
        <w:t>birateron</w:t>
      </w:r>
      <w:r w:rsidR="00680131">
        <w:rPr>
          <w:noProof/>
        </w:rPr>
        <w:t>u</w:t>
      </w:r>
      <w:r w:rsidR="00155F65" w:rsidRPr="003A63A0">
        <w:rPr>
          <w:noProof/>
        </w:rPr>
        <w:t xml:space="preserve"> nie stosuje się u kobiet.</w:t>
      </w:r>
    </w:p>
    <w:p w14:paraId="5F0DE207" w14:textId="77777777" w:rsidR="00155F65" w:rsidRPr="003A63A0" w:rsidRDefault="00155F65" w:rsidP="003A63A0">
      <w:pPr>
        <w:tabs>
          <w:tab w:val="left" w:pos="1134"/>
          <w:tab w:val="left" w:pos="1701"/>
        </w:tabs>
        <w:rPr>
          <w:noProof/>
        </w:rPr>
      </w:pPr>
    </w:p>
    <w:p w14:paraId="32A5197C" w14:textId="77777777" w:rsidR="00155F65" w:rsidRPr="003A63A0" w:rsidRDefault="00155F65" w:rsidP="003A63A0">
      <w:pPr>
        <w:keepNext/>
        <w:tabs>
          <w:tab w:val="left" w:pos="1134"/>
          <w:tab w:val="left" w:pos="1701"/>
        </w:tabs>
        <w:rPr>
          <w:noProof/>
          <w:szCs w:val="22"/>
          <w:u w:val="single"/>
        </w:rPr>
      </w:pPr>
      <w:r w:rsidRPr="003A63A0">
        <w:rPr>
          <w:noProof/>
          <w:szCs w:val="22"/>
          <w:u w:val="single"/>
        </w:rPr>
        <w:t>Płodność</w:t>
      </w:r>
    </w:p>
    <w:p w14:paraId="02CF75F4" w14:textId="77777777" w:rsidR="00155F65" w:rsidRPr="003A63A0" w:rsidRDefault="00994938" w:rsidP="003A63A0">
      <w:pPr>
        <w:tabs>
          <w:tab w:val="left" w:pos="1134"/>
          <w:tab w:val="left" w:pos="1701"/>
        </w:tabs>
        <w:rPr>
          <w:noProof/>
        </w:rPr>
      </w:pPr>
      <w:r>
        <w:rPr>
          <w:noProof/>
        </w:rPr>
        <w:t>Octan a</w:t>
      </w:r>
      <w:r w:rsidR="00155F65" w:rsidRPr="003A63A0">
        <w:rPr>
          <w:noProof/>
        </w:rPr>
        <w:t>birateron</w:t>
      </w:r>
      <w:r>
        <w:rPr>
          <w:noProof/>
        </w:rPr>
        <w:t>u</w:t>
      </w:r>
      <w:r w:rsidR="00155F65" w:rsidRPr="003A63A0">
        <w:rPr>
          <w:noProof/>
        </w:rPr>
        <w:t xml:space="preserve"> wpływał na płodność u samców i samic szczurów, lecz te </w:t>
      </w:r>
      <w:r w:rsidR="006F6EDD" w:rsidRPr="003A63A0">
        <w:rPr>
          <w:noProof/>
        </w:rPr>
        <w:t xml:space="preserve">działania </w:t>
      </w:r>
      <w:r w:rsidR="00155F65" w:rsidRPr="003A63A0">
        <w:rPr>
          <w:noProof/>
        </w:rPr>
        <w:t xml:space="preserve">były całkowicie </w:t>
      </w:r>
      <w:r w:rsidR="006F6EDD" w:rsidRPr="003A63A0">
        <w:rPr>
          <w:noProof/>
        </w:rPr>
        <w:t xml:space="preserve"> </w:t>
      </w:r>
      <w:r w:rsidR="006E5C18">
        <w:rPr>
          <w:noProof/>
        </w:rPr>
        <w:t>odwracalne</w:t>
      </w:r>
      <w:r w:rsidR="006F6EDD" w:rsidRPr="003A63A0">
        <w:rPr>
          <w:noProof/>
        </w:rPr>
        <w:t xml:space="preserve"> </w:t>
      </w:r>
      <w:r w:rsidR="00155F65" w:rsidRPr="003A63A0">
        <w:rPr>
          <w:noProof/>
        </w:rPr>
        <w:t>(patrz punkt 5.3).</w:t>
      </w:r>
    </w:p>
    <w:p w14:paraId="6BECC530" w14:textId="77777777" w:rsidR="00155F65" w:rsidRPr="003A63A0" w:rsidRDefault="00155F65" w:rsidP="003A63A0">
      <w:pPr>
        <w:tabs>
          <w:tab w:val="left" w:pos="1134"/>
          <w:tab w:val="left" w:pos="1701"/>
        </w:tabs>
        <w:rPr>
          <w:noProof/>
        </w:rPr>
      </w:pPr>
    </w:p>
    <w:p w14:paraId="7555C171" w14:textId="77777777" w:rsidR="00155F65" w:rsidRPr="003A63A0" w:rsidRDefault="00155F65" w:rsidP="003A63A0">
      <w:pPr>
        <w:keepNext/>
        <w:tabs>
          <w:tab w:val="left" w:pos="1134"/>
          <w:tab w:val="left" w:pos="1701"/>
        </w:tabs>
        <w:rPr>
          <w:b/>
          <w:bCs/>
          <w:noProof/>
          <w:szCs w:val="22"/>
        </w:rPr>
      </w:pPr>
      <w:r w:rsidRPr="003A63A0">
        <w:rPr>
          <w:b/>
          <w:bCs/>
          <w:noProof/>
          <w:szCs w:val="22"/>
        </w:rPr>
        <w:t>4.7</w:t>
      </w:r>
      <w:r w:rsidRPr="003A63A0">
        <w:rPr>
          <w:b/>
          <w:bCs/>
          <w:noProof/>
          <w:szCs w:val="22"/>
        </w:rPr>
        <w:tab/>
        <w:t>Wpływ na zdolność prowadzenia pojazdów i obsługiwania maszyn</w:t>
      </w:r>
    </w:p>
    <w:p w14:paraId="75EAF852" w14:textId="77777777" w:rsidR="00155F65" w:rsidRPr="003A63A0" w:rsidRDefault="00155F65" w:rsidP="003A63A0">
      <w:pPr>
        <w:keepNext/>
        <w:tabs>
          <w:tab w:val="left" w:pos="1134"/>
          <w:tab w:val="left" w:pos="1701"/>
        </w:tabs>
        <w:rPr>
          <w:noProof/>
        </w:rPr>
      </w:pPr>
    </w:p>
    <w:p w14:paraId="52454DC3" w14:textId="77777777" w:rsidR="00155F65" w:rsidRPr="003A63A0" w:rsidRDefault="0024078E" w:rsidP="003A63A0">
      <w:pPr>
        <w:tabs>
          <w:tab w:val="left" w:pos="1134"/>
          <w:tab w:val="left" w:pos="1701"/>
        </w:tabs>
        <w:rPr>
          <w:noProof/>
        </w:rPr>
      </w:pPr>
      <w:r w:rsidRPr="0024078E">
        <w:rPr>
          <w:noProof/>
        </w:rPr>
        <w:t>Abiraterone Accord</w:t>
      </w:r>
      <w:r w:rsidR="00155F65" w:rsidRPr="003A63A0">
        <w:rPr>
          <w:noProof/>
        </w:rPr>
        <w:t xml:space="preserve"> nie ma wpływu lub wywiera nieistotny wpływ na zdolność prowadzenia pojazdów i obsługiwania maszyn.</w:t>
      </w:r>
    </w:p>
    <w:p w14:paraId="47C501F0" w14:textId="77777777" w:rsidR="00155F65" w:rsidRPr="003A63A0" w:rsidRDefault="00155F65" w:rsidP="003A63A0">
      <w:pPr>
        <w:tabs>
          <w:tab w:val="left" w:pos="1134"/>
          <w:tab w:val="left" w:pos="1701"/>
        </w:tabs>
        <w:rPr>
          <w:noProof/>
        </w:rPr>
      </w:pPr>
    </w:p>
    <w:p w14:paraId="6BE834B1" w14:textId="77777777" w:rsidR="00155F65" w:rsidRPr="003A63A0" w:rsidRDefault="00155F65" w:rsidP="003A63A0">
      <w:pPr>
        <w:keepNext/>
        <w:rPr>
          <w:b/>
          <w:bCs/>
          <w:noProof/>
          <w:szCs w:val="22"/>
        </w:rPr>
      </w:pPr>
      <w:r w:rsidRPr="003A63A0">
        <w:rPr>
          <w:b/>
          <w:bCs/>
          <w:noProof/>
          <w:szCs w:val="22"/>
        </w:rPr>
        <w:t>4.8</w:t>
      </w:r>
      <w:r w:rsidRPr="003A63A0">
        <w:rPr>
          <w:b/>
          <w:bCs/>
          <w:noProof/>
          <w:szCs w:val="22"/>
        </w:rPr>
        <w:tab/>
        <w:t>Działania niepożądane</w:t>
      </w:r>
    </w:p>
    <w:p w14:paraId="463A68B4" w14:textId="77777777" w:rsidR="00155F65" w:rsidRPr="003A63A0" w:rsidRDefault="00155F65" w:rsidP="003A63A0">
      <w:pPr>
        <w:keepNext/>
        <w:tabs>
          <w:tab w:val="left" w:pos="1134"/>
          <w:tab w:val="left" w:pos="1701"/>
        </w:tabs>
        <w:rPr>
          <w:noProof/>
        </w:rPr>
      </w:pPr>
    </w:p>
    <w:p w14:paraId="49CFABB7" w14:textId="77777777" w:rsidR="000265D8" w:rsidRPr="003A63A0" w:rsidRDefault="000265D8" w:rsidP="003A63A0">
      <w:pPr>
        <w:keepNext/>
        <w:rPr>
          <w:noProof/>
          <w:u w:val="single"/>
        </w:rPr>
      </w:pPr>
      <w:r w:rsidRPr="003A63A0">
        <w:rPr>
          <w:noProof/>
          <w:u w:val="single"/>
        </w:rPr>
        <w:t>Charakterystyka profilu bezpieczeństwa</w:t>
      </w:r>
    </w:p>
    <w:p w14:paraId="3EFB5BA7" w14:textId="77777777" w:rsidR="000265D8" w:rsidRPr="003A63A0" w:rsidRDefault="000265D8" w:rsidP="003A63A0">
      <w:pPr>
        <w:tabs>
          <w:tab w:val="left" w:pos="1134"/>
          <w:tab w:val="left" w:pos="1701"/>
        </w:tabs>
        <w:rPr>
          <w:i/>
          <w:iCs/>
          <w:noProof/>
          <w:szCs w:val="22"/>
        </w:rPr>
      </w:pPr>
      <w:r w:rsidRPr="003A63A0">
        <w:rPr>
          <w:noProof/>
        </w:rPr>
        <w:t xml:space="preserve">W analizie działań niepożądanych połączonych danych z badań fazy 3 </w:t>
      </w:r>
      <w:r w:rsidR="00060BDE">
        <w:rPr>
          <w:noProof/>
        </w:rPr>
        <w:t xml:space="preserve">octanu </w:t>
      </w:r>
      <w:r w:rsidR="00680131" w:rsidRPr="00680131">
        <w:rPr>
          <w:noProof/>
        </w:rPr>
        <w:t>abirateron</w:t>
      </w:r>
      <w:r w:rsidR="00680131">
        <w:rPr>
          <w:noProof/>
        </w:rPr>
        <w:t>u</w:t>
      </w:r>
      <w:r w:rsidRPr="003A63A0">
        <w:rPr>
          <w:noProof/>
        </w:rPr>
        <w:t xml:space="preserve"> działania niepożądane</w:t>
      </w:r>
      <w:r w:rsidR="00667545" w:rsidRPr="003A63A0">
        <w:rPr>
          <w:noProof/>
        </w:rPr>
        <w:t>,</w:t>
      </w:r>
      <w:r w:rsidRPr="003A63A0">
        <w:rPr>
          <w:noProof/>
        </w:rPr>
        <w:t xml:space="preserve"> które stwierdzono u </w:t>
      </w:r>
      <w:r w:rsidR="001E4510" w:rsidRPr="003A63A0">
        <w:rPr>
          <w:noProof/>
        </w:rPr>
        <w:t>≥</w:t>
      </w:r>
      <w:r w:rsidRPr="003A63A0">
        <w:rPr>
          <w:noProof/>
        </w:rPr>
        <w:t>10% pacjentów to: obrzęk obwodowy, hipokaliemia, nadciśnienie, infekcje dróg moczowych i zwiększenie aktywności aminotransferazy alaninowej i (lub) zwiększenie aktwności aminotransferazy asparaginianowej.</w:t>
      </w:r>
    </w:p>
    <w:p w14:paraId="4BF7FD25" w14:textId="77777777" w:rsidR="000265D8" w:rsidRPr="003A63A0" w:rsidRDefault="000265D8" w:rsidP="003A63A0">
      <w:pPr>
        <w:tabs>
          <w:tab w:val="left" w:pos="1134"/>
          <w:tab w:val="left" w:pos="1701"/>
        </w:tabs>
        <w:rPr>
          <w:noProof/>
        </w:rPr>
      </w:pPr>
      <w:r w:rsidRPr="003A63A0">
        <w:rPr>
          <w:noProof/>
        </w:rPr>
        <w:t>Inne ważne działania niepożądane to: choroby serca, hepatotoksyczność, złamania i alergiczne zapalenie pęcherzyków płucnych.</w:t>
      </w:r>
    </w:p>
    <w:p w14:paraId="03B7485D" w14:textId="77777777" w:rsidR="000265D8" w:rsidRPr="003A63A0" w:rsidRDefault="000265D8" w:rsidP="003A63A0">
      <w:pPr>
        <w:tabs>
          <w:tab w:val="left" w:pos="1134"/>
          <w:tab w:val="left" w:pos="1701"/>
        </w:tabs>
        <w:rPr>
          <w:noProof/>
        </w:rPr>
      </w:pPr>
    </w:p>
    <w:p w14:paraId="295FDC0C" w14:textId="77777777" w:rsidR="007A5CB8" w:rsidRPr="003A63A0" w:rsidRDefault="00994938" w:rsidP="007A5CB8">
      <w:pPr>
        <w:tabs>
          <w:tab w:val="left" w:pos="1134"/>
          <w:tab w:val="left" w:pos="1701"/>
        </w:tabs>
        <w:rPr>
          <w:noProof/>
        </w:rPr>
      </w:pPr>
      <w:r>
        <w:rPr>
          <w:noProof/>
        </w:rPr>
        <w:t>Octan a</w:t>
      </w:r>
      <w:r w:rsidR="00680131" w:rsidRPr="00680131">
        <w:rPr>
          <w:noProof/>
        </w:rPr>
        <w:t>birateron</w:t>
      </w:r>
      <w:r>
        <w:rPr>
          <w:noProof/>
        </w:rPr>
        <w:t>u</w:t>
      </w:r>
      <w:r w:rsidR="007A5CB8" w:rsidRPr="003A63A0">
        <w:rPr>
          <w:noProof/>
        </w:rPr>
        <w:t xml:space="preserve"> może wywoływać nadciśnienie, hipokaliemię i zastój płynów w następstwie swojego mechanizmu działania. W badaniach fazy 3 oczekiwane działania niepożądane mineralokortykosteroidowe stwierdzano częściej u pacjentów leczonych octanem abirateronu niż u pacjentów otrzymujących placebo odpowiednio: hipokaliemia 18% vs. 8%, nadciśnienie 22% vs. 16% i zastój płynów (obrzęk obwodowy) 23% vs. 17%. U pacjentów leczonych octanem abirateronu</w:t>
      </w:r>
      <w:r w:rsidR="007A5CB8">
        <w:rPr>
          <w:noProof/>
        </w:rPr>
        <w:t xml:space="preserve"> w porównaniu z pacjentami otrzymującymi placebo:</w:t>
      </w:r>
      <w:r w:rsidR="007A5CB8" w:rsidRPr="003A63A0">
        <w:rPr>
          <w:noProof/>
        </w:rPr>
        <w:t xml:space="preserve"> stwierdzano hipokaliemię stopni 3. i 4. wg CTCAE (wersja 4.0) (ang. </w:t>
      </w:r>
      <w:r w:rsidR="007A5CB8" w:rsidRPr="003A63A0">
        <w:rPr>
          <w:i/>
          <w:iCs/>
          <w:noProof/>
          <w:szCs w:val="22"/>
        </w:rPr>
        <w:t>Common Terminology Criteria for Adverse Events</w:t>
      </w:r>
      <w:r w:rsidR="007A5CB8" w:rsidRPr="003A63A0">
        <w:rPr>
          <w:noProof/>
        </w:rPr>
        <w:t xml:space="preserve">) u odpowiednio 6% </w:t>
      </w:r>
      <w:r w:rsidR="007A5CB8">
        <w:rPr>
          <w:noProof/>
        </w:rPr>
        <w:t>vs.</w:t>
      </w:r>
      <w:r w:rsidR="007A5CB8" w:rsidRPr="003A63A0">
        <w:rPr>
          <w:noProof/>
        </w:rPr>
        <w:t xml:space="preserve"> </w:t>
      </w:r>
      <w:r w:rsidR="007A5CB8">
        <w:rPr>
          <w:noProof/>
        </w:rPr>
        <w:t>1</w:t>
      </w:r>
      <w:r w:rsidR="007A5CB8" w:rsidRPr="003A63A0">
        <w:rPr>
          <w:noProof/>
        </w:rPr>
        <w:t xml:space="preserve">%, nadciśnienie stopni 3. i 4. wg CTCAE (wersja 4.0) u odpowiednio </w:t>
      </w:r>
      <w:r w:rsidR="007A5CB8">
        <w:rPr>
          <w:noProof/>
        </w:rPr>
        <w:t>7</w:t>
      </w:r>
      <w:r w:rsidR="007A5CB8" w:rsidRPr="003A63A0">
        <w:rPr>
          <w:noProof/>
        </w:rPr>
        <w:t xml:space="preserve">% i 5% oraz zastój płynów (obrzęk obwodowy) stopni 3. i 4. u odpowiednio 1% </w:t>
      </w:r>
      <w:r w:rsidR="007A5CB8">
        <w:rPr>
          <w:noProof/>
        </w:rPr>
        <w:t>vs.</w:t>
      </w:r>
      <w:r w:rsidR="007A5CB8" w:rsidRPr="003A63A0">
        <w:rPr>
          <w:noProof/>
        </w:rPr>
        <w:t xml:space="preserve"> 1%. Reakcje mineralokortykosteroidowe zwykle można było skutecznie leczyć. Jednoczesne zastosowanie kortykosteroidów zmniejsza częstość i nasilenie tych działań niepożądanych (patrz punkt 4.4).</w:t>
      </w:r>
    </w:p>
    <w:p w14:paraId="5D897E0B" w14:textId="77777777" w:rsidR="000265D8" w:rsidRPr="003A63A0" w:rsidRDefault="000265D8" w:rsidP="003A63A0">
      <w:pPr>
        <w:tabs>
          <w:tab w:val="left" w:pos="1134"/>
          <w:tab w:val="left" w:pos="1701"/>
        </w:tabs>
        <w:rPr>
          <w:noProof/>
        </w:rPr>
      </w:pPr>
    </w:p>
    <w:p w14:paraId="7EB542FC" w14:textId="77777777" w:rsidR="000265D8" w:rsidRPr="003A63A0" w:rsidRDefault="000265D8" w:rsidP="003A63A0">
      <w:pPr>
        <w:keepNext/>
        <w:rPr>
          <w:noProof/>
          <w:u w:val="single"/>
        </w:rPr>
      </w:pPr>
      <w:r w:rsidRPr="003A63A0">
        <w:rPr>
          <w:noProof/>
          <w:u w:val="single"/>
        </w:rPr>
        <w:t>Tabelaryczne zestawienie działań niepożądanych</w:t>
      </w:r>
    </w:p>
    <w:p w14:paraId="0AD7B955" w14:textId="77777777" w:rsidR="000265D8" w:rsidRPr="003A63A0" w:rsidRDefault="000265D8" w:rsidP="003A63A0">
      <w:pPr>
        <w:tabs>
          <w:tab w:val="left" w:pos="1134"/>
          <w:tab w:val="left" w:pos="1701"/>
        </w:tabs>
        <w:rPr>
          <w:noProof/>
        </w:rPr>
      </w:pPr>
      <w:r w:rsidRPr="003A63A0">
        <w:rPr>
          <w:noProof/>
        </w:rPr>
        <w:t xml:space="preserve">W badaniach klinicznych pacjentom z zaawansowanym rakiem gruczołu krokowego z przerzutami, którzy stosowali analogi LHRH lub byli wcześniej leczeni za pomocą orchidektomii, podawano </w:t>
      </w:r>
      <w:r w:rsidR="00994938">
        <w:rPr>
          <w:noProof/>
        </w:rPr>
        <w:t xml:space="preserve">octan </w:t>
      </w:r>
      <w:r w:rsidR="00680131" w:rsidRPr="00680131">
        <w:rPr>
          <w:noProof/>
        </w:rPr>
        <w:t>abirateron</w:t>
      </w:r>
      <w:r w:rsidR="00994938">
        <w:rPr>
          <w:noProof/>
        </w:rPr>
        <w:t>u</w:t>
      </w:r>
      <w:r w:rsidRPr="003A63A0">
        <w:rPr>
          <w:noProof/>
        </w:rPr>
        <w:t xml:space="preserve"> w dawce 1000 mg na dobę</w:t>
      </w:r>
      <w:r w:rsidR="00667545" w:rsidRPr="003A63A0">
        <w:rPr>
          <w:noProof/>
        </w:rPr>
        <w:t>,</w:t>
      </w:r>
      <w:r w:rsidRPr="003A63A0">
        <w:rPr>
          <w:noProof/>
        </w:rPr>
        <w:t xml:space="preserve"> w skojarzeniu z małą dawką prednizonu lub prednizolonu (5</w:t>
      </w:r>
      <w:r w:rsidR="0024078E">
        <w:rPr>
          <w:noProof/>
        </w:rPr>
        <w:t> </w:t>
      </w:r>
      <w:r w:rsidRPr="003A63A0">
        <w:rPr>
          <w:noProof/>
        </w:rPr>
        <w:t>lub 10 mg na dobę</w:t>
      </w:r>
      <w:r w:rsidR="00667545" w:rsidRPr="003A63A0">
        <w:rPr>
          <w:noProof/>
        </w:rPr>
        <w:t>,</w:t>
      </w:r>
      <w:r w:rsidRPr="003A63A0">
        <w:rPr>
          <w:noProof/>
        </w:rPr>
        <w:t xml:space="preserve"> w zależności od wskazania).</w:t>
      </w:r>
    </w:p>
    <w:p w14:paraId="10EDA80E" w14:textId="77777777" w:rsidR="000265D8" w:rsidRPr="003A63A0" w:rsidRDefault="000265D8" w:rsidP="003A63A0">
      <w:pPr>
        <w:rPr>
          <w:noProof/>
        </w:rPr>
      </w:pPr>
    </w:p>
    <w:p w14:paraId="0854E114" w14:textId="77777777" w:rsidR="000265D8" w:rsidRPr="003A63A0" w:rsidRDefault="000265D8" w:rsidP="003A63A0">
      <w:pPr>
        <w:tabs>
          <w:tab w:val="left" w:pos="1134"/>
          <w:tab w:val="left" w:pos="1701"/>
        </w:tabs>
        <w:rPr>
          <w:noProof/>
        </w:rPr>
      </w:pPr>
      <w:r w:rsidRPr="003A63A0">
        <w:rPr>
          <w:noProof/>
        </w:rPr>
        <w:t xml:space="preserve">Działania niepożądane stwierdzone podczas badań klinicznych oraz po wprowadzeniu produktu do obrotu przedstawiono poniżej wg kategorii częstości występowania. Kategorie częstości zdefiniowano następująco: </w:t>
      </w:r>
      <w:r w:rsidRPr="003A63A0">
        <w:rPr>
          <w:i/>
          <w:iCs/>
          <w:noProof/>
          <w:szCs w:val="22"/>
        </w:rPr>
        <w:t>bardzo często</w:t>
      </w:r>
      <w:r w:rsidRPr="003A63A0">
        <w:rPr>
          <w:noProof/>
        </w:rPr>
        <w:t xml:space="preserve"> (≥ 1/10), </w:t>
      </w:r>
      <w:r w:rsidRPr="003A63A0">
        <w:rPr>
          <w:i/>
          <w:iCs/>
          <w:noProof/>
          <w:szCs w:val="22"/>
        </w:rPr>
        <w:t>często</w:t>
      </w:r>
      <w:r w:rsidRPr="003A63A0">
        <w:rPr>
          <w:noProof/>
        </w:rPr>
        <w:t xml:space="preserve"> (≥ 1/100 do &lt; 1/10), </w:t>
      </w:r>
      <w:r w:rsidRPr="003A63A0">
        <w:rPr>
          <w:i/>
          <w:iCs/>
          <w:noProof/>
          <w:szCs w:val="22"/>
        </w:rPr>
        <w:t>niezbyt często</w:t>
      </w:r>
      <w:r w:rsidRPr="003A63A0">
        <w:rPr>
          <w:noProof/>
        </w:rPr>
        <w:t xml:space="preserve"> (≥ 1/1 000 do &lt; 1/100), </w:t>
      </w:r>
      <w:r w:rsidRPr="003A63A0">
        <w:rPr>
          <w:i/>
          <w:iCs/>
          <w:noProof/>
          <w:szCs w:val="22"/>
        </w:rPr>
        <w:t>rzadko</w:t>
      </w:r>
      <w:r w:rsidRPr="003A63A0">
        <w:rPr>
          <w:noProof/>
        </w:rPr>
        <w:t xml:space="preserve"> (≥1/10 000 do &lt; 1/1000), </w:t>
      </w:r>
      <w:r w:rsidRPr="003A63A0">
        <w:rPr>
          <w:i/>
          <w:iCs/>
          <w:noProof/>
        </w:rPr>
        <w:t>bardzo rzadko</w:t>
      </w:r>
      <w:r w:rsidRPr="003A63A0">
        <w:rPr>
          <w:noProof/>
        </w:rPr>
        <w:t xml:space="preserve"> (&lt; 1/10 000) i </w:t>
      </w:r>
      <w:r w:rsidRPr="003A63A0">
        <w:rPr>
          <w:i/>
          <w:iCs/>
          <w:noProof/>
        </w:rPr>
        <w:t>częstość nieznana</w:t>
      </w:r>
      <w:r w:rsidRPr="003A63A0">
        <w:rPr>
          <w:noProof/>
        </w:rPr>
        <w:t xml:space="preserve"> (nie można określić częstości na podstawie dostępnych danych).</w:t>
      </w:r>
    </w:p>
    <w:p w14:paraId="3B4B7463" w14:textId="77777777" w:rsidR="000265D8" w:rsidRPr="003A63A0" w:rsidRDefault="000265D8" w:rsidP="003A63A0">
      <w:pPr>
        <w:rPr>
          <w:noProof/>
        </w:rPr>
      </w:pPr>
    </w:p>
    <w:p w14:paraId="58BCD5AD" w14:textId="77777777" w:rsidR="000265D8" w:rsidRPr="003A63A0" w:rsidRDefault="000265D8" w:rsidP="003A63A0">
      <w:pPr>
        <w:rPr>
          <w:noProof/>
        </w:rPr>
      </w:pPr>
      <w:r w:rsidRPr="003A63A0">
        <w:rPr>
          <w:noProof/>
        </w:rPr>
        <w:t>W obrębie każdej kategorii o określonej częstości występowania działania niepożądane są wymienione zgodnie ze zmniejszającym się nasileniem.</w:t>
      </w:r>
    </w:p>
    <w:p w14:paraId="5F5E3446" w14:textId="77777777" w:rsidR="000265D8" w:rsidRPr="003A63A0" w:rsidRDefault="000265D8" w:rsidP="003A63A0">
      <w:pPr>
        <w:tabs>
          <w:tab w:val="left" w:pos="1134"/>
          <w:tab w:val="left" w:pos="1701"/>
        </w:tabs>
        <w:rPr>
          <w:noProof/>
        </w:rPr>
      </w:pPr>
    </w:p>
    <w:tbl>
      <w:tblPr>
        <w:tblW w:w="9056"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06"/>
        <w:gridCol w:w="4450"/>
      </w:tblGrid>
      <w:tr w:rsidR="000265D8" w:rsidRPr="003A63A0" w14:paraId="249423B2" w14:textId="77777777" w:rsidTr="00031829">
        <w:trPr>
          <w:cantSplit/>
          <w:jc w:val="center"/>
        </w:trPr>
        <w:tc>
          <w:tcPr>
            <w:tcW w:w="9056" w:type="dxa"/>
            <w:gridSpan w:val="2"/>
            <w:tcBorders>
              <w:top w:val="nil"/>
              <w:left w:val="nil"/>
              <w:bottom w:val="single" w:sz="4" w:space="0" w:color="000000"/>
              <w:right w:val="nil"/>
            </w:tcBorders>
          </w:tcPr>
          <w:p w14:paraId="3C0846E2" w14:textId="77777777" w:rsidR="000265D8" w:rsidRPr="003A63A0" w:rsidRDefault="000265D8" w:rsidP="009B72BC">
            <w:pPr>
              <w:keepNext/>
              <w:keepLines/>
              <w:tabs>
                <w:tab w:val="left" w:pos="1134"/>
                <w:tab w:val="left" w:pos="1701"/>
              </w:tabs>
              <w:autoSpaceDE w:val="0"/>
              <w:autoSpaceDN w:val="0"/>
              <w:adjustRightInd w:val="0"/>
              <w:ind w:left="1134" w:hanging="1134"/>
              <w:rPr>
                <w:b/>
                <w:bCs/>
                <w:noProof/>
                <w:szCs w:val="22"/>
              </w:rPr>
            </w:pPr>
            <w:r w:rsidRPr="003A63A0">
              <w:rPr>
                <w:b/>
                <w:bCs/>
                <w:noProof/>
                <w:szCs w:val="22"/>
              </w:rPr>
              <w:t>Tabela 1:</w:t>
            </w:r>
            <w:r w:rsidRPr="003A63A0">
              <w:rPr>
                <w:b/>
                <w:bCs/>
                <w:noProof/>
                <w:szCs w:val="22"/>
              </w:rPr>
              <w:tab/>
              <w:t>Działania niepożądane stwierdzone podczas badań klinicznych oraz po wprowadzeniu produktu do obrotu</w:t>
            </w:r>
          </w:p>
        </w:tc>
      </w:tr>
      <w:tr w:rsidR="000265D8" w:rsidRPr="003A63A0" w14:paraId="7967DB39" w14:textId="77777777" w:rsidTr="00031829">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22A241A" w14:textId="77777777" w:rsidR="000265D8" w:rsidRPr="003A63A0" w:rsidRDefault="000265D8" w:rsidP="009B72BC">
            <w:pPr>
              <w:keepNext/>
              <w:keepLines/>
              <w:tabs>
                <w:tab w:val="left" w:pos="1134"/>
                <w:tab w:val="left" w:pos="1701"/>
              </w:tabs>
              <w:rPr>
                <w:b/>
                <w:noProof/>
                <w:szCs w:val="22"/>
              </w:rPr>
            </w:pPr>
            <w:r w:rsidRPr="003A63A0">
              <w:rPr>
                <w:b/>
                <w:noProof/>
                <w:szCs w:val="22"/>
              </w:rPr>
              <w:t>Klasyfikacja układów i narządów</w:t>
            </w:r>
          </w:p>
        </w:tc>
        <w:tc>
          <w:tcPr>
            <w:tcW w:w="4450" w:type="dxa"/>
            <w:tcBorders>
              <w:top w:val="single" w:sz="4" w:space="0" w:color="000000"/>
              <w:left w:val="single" w:sz="4" w:space="0" w:color="000000"/>
              <w:bottom w:val="single" w:sz="4" w:space="0" w:color="000000"/>
              <w:right w:val="single" w:sz="4" w:space="0" w:color="000000"/>
            </w:tcBorders>
          </w:tcPr>
          <w:p w14:paraId="05B7DB61" w14:textId="77777777" w:rsidR="000265D8" w:rsidRPr="003A63A0" w:rsidRDefault="000265D8" w:rsidP="009B72BC">
            <w:pPr>
              <w:keepNext/>
              <w:keepLines/>
              <w:tabs>
                <w:tab w:val="left" w:pos="1134"/>
                <w:tab w:val="left" w:pos="1701"/>
              </w:tabs>
              <w:rPr>
                <w:b/>
                <w:noProof/>
                <w:szCs w:val="22"/>
              </w:rPr>
            </w:pPr>
            <w:r w:rsidRPr="003A63A0">
              <w:rPr>
                <w:b/>
                <w:noProof/>
                <w:szCs w:val="22"/>
              </w:rPr>
              <w:t>Działanie niepożądane i częstość</w:t>
            </w:r>
          </w:p>
        </w:tc>
      </w:tr>
      <w:tr w:rsidR="000265D8" w:rsidRPr="003A63A0" w14:paraId="45BCCF5F" w14:textId="77777777" w:rsidTr="00031829">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0520262" w14:textId="77777777" w:rsidR="000265D8" w:rsidRPr="003A63A0" w:rsidRDefault="000265D8" w:rsidP="009B72BC">
            <w:pPr>
              <w:keepNext/>
              <w:keepLines/>
              <w:tabs>
                <w:tab w:val="left" w:pos="1134"/>
                <w:tab w:val="left" w:pos="1701"/>
              </w:tabs>
              <w:rPr>
                <w:b/>
                <w:noProof/>
              </w:rPr>
            </w:pPr>
            <w:r w:rsidRPr="003A63A0">
              <w:rPr>
                <w:b/>
                <w:noProof/>
              </w:rPr>
              <w:t>Zakażenia i zarażenia pasożytnicze</w:t>
            </w:r>
          </w:p>
        </w:tc>
        <w:tc>
          <w:tcPr>
            <w:tcW w:w="4450" w:type="dxa"/>
            <w:tcBorders>
              <w:top w:val="single" w:sz="4" w:space="0" w:color="000000"/>
              <w:left w:val="single" w:sz="4" w:space="0" w:color="000000"/>
              <w:bottom w:val="single" w:sz="4" w:space="0" w:color="000000"/>
              <w:right w:val="single" w:sz="4" w:space="0" w:color="000000"/>
            </w:tcBorders>
          </w:tcPr>
          <w:p w14:paraId="05323A01" w14:textId="77777777" w:rsidR="000265D8" w:rsidRPr="003A63A0" w:rsidRDefault="000265D8" w:rsidP="009B72BC">
            <w:pPr>
              <w:keepNext/>
              <w:keepLines/>
              <w:tabs>
                <w:tab w:val="left" w:pos="1134"/>
                <w:tab w:val="left" w:pos="1701"/>
              </w:tabs>
              <w:rPr>
                <w:noProof/>
              </w:rPr>
            </w:pPr>
            <w:r w:rsidRPr="003A63A0">
              <w:rPr>
                <w:noProof/>
              </w:rPr>
              <w:t>bardzo często: infekcja dróg moczowych</w:t>
            </w:r>
          </w:p>
          <w:p w14:paraId="72E7E804" w14:textId="77777777" w:rsidR="000265D8" w:rsidRPr="003A63A0" w:rsidRDefault="000265D8" w:rsidP="009B72BC">
            <w:pPr>
              <w:keepNext/>
              <w:keepLines/>
              <w:tabs>
                <w:tab w:val="left" w:pos="1134"/>
                <w:tab w:val="left" w:pos="1701"/>
              </w:tabs>
              <w:rPr>
                <w:noProof/>
              </w:rPr>
            </w:pPr>
            <w:r w:rsidRPr="003A63A0">
              <w:rPr>
                <w:noProof/>
              </w:rPr>
              <w:t>często: posocznica</w:t>
            </w:r>
          </w:p>
        </w:tc>
      </w:tr>
      <w:tr w:rsidR="00A41728" w:rsidRPr="003A63A0" w14:paraId="6A2ADC72" w14:textId="77777777" w:rsidTr="005E1D8F">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776C5B55" w14:textId="77777777" w:rsidR="00A41728" w:rsidRPr="003A63A0" w:rsidRDefault="00A41728" w:rsidP="009B72BC">
            <w:pPr>
              <w:keepNext/>
              <w:keepLines/>
              <w:tabs>
                <w:tab w:val="left" w:pos="1134"/>
                <w:tab w:val="left" w:pos="1701"/>
              </w:tabs>
              <w:rPr>
                <w:b/>
                <w:noProof/>
              </w:rPr>
            </w:pPr>
            <w:r>
              <w:rPr>
                <w:b/>
                <w:noProof/>
              </w:rPr>
              <w:t>Zaburzenia układu immunologicznego</w:t>
            </w:r>
          </w:p>
        </w:tc>
        <w:tc>
          <w:tcPr>
            <w:tcW w:w="4450" w:type="dxa"/>
            <w:tcBorders>
              <w:top w:val="single" w:sz="4" w:space="0" w:color="000000"/>
              <w:left w:val="single" w:sz="4" w:space="0" w:color="000000"/>
              <w:bottom w:val="single" w:sz="4" w:space="0" w:color="000000"/>
              <w:right w:val="single" w:sz="4" w:space="0" w:color="000000"/>
            </w:tcBorders>
          </w:tcPr>
          <w:p w14:paraId="12F8B455" w14:textId="77777777" w:rsidR="00A41728" w:rsidRPr="003A63A0" w:rsidRDefault="00A41728" w:rsidP="009B72BC">
            <w:pPr>
              <w:keepNext/>
              <w:keepLines/>
              <w:tabs>
                <w:tab w:val="left" w:pos="1134"/>
                <w:tab w:val="left" w:pos="1701"/>
              </w:tabs>
              <w:rPr>
                <w:noProof/>
              </w:rPr>
            </w:pPr>
            <w:r>
              <w:rPr>
                <w:noProof/>
              </w:rPr>
              <w:t>częstość nieznana: reakcje anafilaktyczne</w:t>
            </w:r>
          </w:p>
        </w:tc>
      </w:tr>
      <w:tr w:rsidR="000265D8" w:rsidRPr="003A63A0" w14:paraId="0E1D4F48" w14:textId="77777777" w:rsidTr="00031829">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957EAC4" w14:textId="77777777" w:rsidR="000265D8" w:rsidRPr="003A63A0" w:rsidRDefault="000265D8" w:rsidP="009B72BC">
            <w:pPr>
              <w:keepNext/>
              <w:keepLines/>
              <w:tabs>
                <w:tab w:val="left" w:pos="1134"/>
                <w:tab w:val="left" w:pos="1701"/>
              </w:tabs>
              <w:rPr>
                <w:b/>
                <w:noProof/>
              </w:rPr>
            </w:pPr>
            <w:r w:rsidRPr="003A63A0">
              <w:rPr>
                <w:b/>
                <w:noProof/>
              </w:rPr>
              <w:t>Zaburzenia endokrynologiczne</w:t>
            </w:r>
          </w:p>
        </w:tc>
        <w:tc>
          <w:tcPr>
            <w:tcW w:w="4450" w:type="dxa"/>
            <w:tcBorders>
              <w:top w:val="single" w:sz="4" w:space="0" w:color="000000"/>
              <w:left w:val="single" w:sz="4" w:space="0" w:color="000000"/>
              <w:bottom w:val="single" w:sz="4" w:space="0" w:color="000000"/>
              <w:right w:val="single" w:sz="4" w:space="0" w:color="000000"/>
            </w:tcBorders>
          </w:tcPr>
          <w:p w14:paraId="0CD62385" w14:textId="77777777" w:rsidR="000265D8" w:rsidRPr="003A63A0" w:rsidRDefault="000265D8" w:rsidP="009B72BC">
            <w:pPr>
              <w:keepNext/>
              <w:keepLines/>
              <w:tabs>
                <w:tab w:val="left" w:pos="1134"/>
                <w:tab w:val="left" w:pos="1701"/>
              </w:tabs>
              <w:rPr>
                <w:noProof/>
              </w:rPr>
            </w:pPr>
            <w:r w:rsidRPr="003A63A0">
              <w:rPr>
                <w:noProof/>
              </w:rPr>
              <w:t>niezbyt często: niewydolność nadnerczy</w:t>
            </w:r>
          </w:p>
        </w:tc>
      </w:tr>
      <w:tr w:rsidR="000265D8" w:rsidRPr="003A63A0" w14:paraId="3218A191" w14:textId="77777777" w:rsidTr="00031829">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157725D8" w14:textId="77777777" w:rsidR="000265D8" w:rsidRPr="003A63A0" w:rsidRDefault="000265D8" w:rsidP="009B72BC">
            <w:pPr>
              <w:keepNext/>
              <w:keepLines/>
              <w:tabs>
                <w:tab w:val="left" w:pos="1134"/>
                <w:tab w:val="left" w:pos="1701"/>
              </w:tabs>
              <w:rPr>
                <w:b/>
                <w:noProof/>
              </w:rPr>
            </w:pPr>
            <w:r w:rsidRPr="003A63A0">
              <w:rPr>
                <w:b/>
                <w:noProof/>
              </w:rPr>
              <w:t>Zaburzenia metabolizmu i odżywiania</w:t>
            </w:r>
          </w:p>
        </w:tc>
        <w:tc>
          <w:tcPr>
            <w:tcW w:w="4450" w:type="dxa"/>
            <w:tcBorders>
              <w:top w:val="single" w:sz="4" w:space="0" w:color="000000"/>
              <w:left w:val="single" w:sz="4" w:space="0" w:color="000000"/>
              <w:bottom w:val="single" w:sz="4" w:space="0" w:color="000000"/>
              <w:right w:val="single" w:sz="4" w:space="0" w:color="000000"/>
            </w:tcBorders>
          </w:tcPr>
          <w:p w14:paraId="16F39B26" w14:textId="77777777" w:rsidR="000265D8" w:rsidRPr="003A63A0" w:rsidRDefault="000265D8" w:rsidP="009B72BC">
            <w:pPr>
              <w:keepNext/>
              <w:keepLines/>
              <w:tabs>
                <w:tab w:val="left" w:pos="1134"/>
                <w:tab w:val="left" w:pos="1701"/>
              </w:tabs>
              <w:rPr>
                <w:noProof/>
              </w:rPr>
            </w:pPr>
            <w:r w:rsidRPr="003A63A0">
              <w:rPr>
                <w:noProof/>
              </w:rPr>
              <w:t>bardzo często: hipokaliemia</w:t>
            </w:r>
          </w:p>
          <w:p w14:paraId="1A93C5D1" w14:textId="77777777" w:rsidR="000265D8" w:rsidRPr="003A63A0" w:rsidRDefault="000265D8" w:rsidP="009B72BC">
            <w:pPr>
              <w:keepNext/>
              <w:keepLines/>
              <w:tabs>
                <w:tab w:val="left" w:pos="1134"/>
                <w:tab w:val="left" w:pos="1701"/>
              </w:tabs>
              <w:rPr>
                <w:noProof/>
              </w:rPr>
            </w:pPr>
            <w:r w:rsidRPr="003A63A0">
              <w:rPr>
                <w:noProof/>
              </w:rPr>
              <w:t>często: hipertriglicerydemia</w:t>
            </w:r>
          </w:p>
        </w:tc>
      </w:tr>
      <w:tr w:rsidR="000265D8" w:rsidRPr="003A63A0" w14:paraId="2DA69B34" w14:textId="77777777" w:rsidTr="00031829">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75FB0BD1" w14:textId="77777777" w:rsidR="000265D8" w:rsidRPr="003A63A0" w:rsidRDefault="000265D8" w:rsidP="009B72BC">
            <w:pPr>
              <w:keepNext/>
              <w:keepLines/>
              <w:tabs>
                <w:tab w:val="left" w:pos="1134"/>
                <w:tab w:val="left" w:pos="1701"/>
              </w:tabs>
              <w:rPr>
                <w:b/>
                <w:noProof/>
              </w:rPr>
            </w:pPr>
            <w:r w:rsidRPr="003A63A0">
              <w:rPr>
                <w:b/>
                <w:noProof/>
              </w:rPr>
              <w:t xml:space="preserve">Zaburzenia serca </w:t>
            </w:r>
          </w:p>
        </w:tc>
        <w:tc>
          <w:tcPr>
            <w:tcW w:w="4450" w:type="dxa"/>
            <w:tcBorders>
              <w:top w:val="single" w:sz="4" w:space="0" w:color="000000"/>
              <w:left w:val="single" w:sz="4" w:space="0" w:color="000000"/>
              <w:bottom w:val="single" w:sz="4" w:space="0" w:color="000000"/>
              <w:right w:val="single" w:sz="4" w:space="0" w:color="000000"/>
            </w:tcBorders>
          </w:tcPr>
          <w:p w14:paraId="3B015074" w14:textId="77777777" w:rsidR="000265D8" w:rsidRPr="003A63A0" w:rsidRDefault="000265D8" w:rsidP="009B72BC">
            <w:pPr>
              <w:keepNext/>
              <w:keepLines/>
              <w:tabs>
                <w:tab w:val="left" w:pos="1134"/>
                <w:tab w:val="left" w:pos="1701"/>
              </w:tabs>
              <w:rPr>
                <w:noProof/>
              </w:rPr>
            </w:pPr>
            <w:r w:rsidRPr="003A63A0">
              <w:rPr>
                <w:noProof/>
              </w:rPr>
              <w:t>często: niewydolność serca*, dusznica bolesna,  migotanie przedsionków, częstoskurcz</w:t>
            </w:r>
          </w:p>
          <w:p w14:paraId="3C7851F9" w14:textId="77777777" w:rsidR="000265D8" w:rsidRPr="003A63A0" w:rsidRDefault="000265D8" w:rsidP="009B72BC">
            <w:pPr>
              <w:keepNext/>
              <w:keepLines/>
              <w:tabs>
                <w:tab w:val="left" w:pos="1134"/>
                <w:tab w:val="left" w:pos="1701"/>
              </w:tabs>
              <w:rPr>
                <w:noProof/>
              </w:rPr>
            </w:pPr>
            <w:r w:rsidRPr="003A63A0">
              <w:rPr>
                <w:noProof/>
              </w:rPr>
              <w:t xml:space="preserve">niezbyt często: </w:t>
            </w:r>
            <w:r w:rsidR="00E97339" w:rsidRPr="003A63A0">
              <w:rPr>
                <w:noProof/>
              </w:rPr>
              <w:t>inne arytmie</w:t>
            </w:r>
          </w:p>
          <w:p w14:paraId="6EEDA382" w14:textId="77777777" w:rsidR="000265D8" w:rsidRPr="003A63A0" w:rsidRDefault="000265D8" w:rsidP="009B72BC">
            <w:pPr>
              <w:keepNext/>
              <w:keepLines/>
              <w:tabs>
                <w:tab w:val="left" w:pos="1134"/>
                <w:tab w:val="left" w:pos="1701"/>
              </w:tabs>
              <w:rPr>
                <w:noProof/>
              </w:rPr>
            </w:pPr>
            <w:r w:rsidRPr="003A63A0">
              <w:rPr>
                <w:noProof/>
              </w:rPr>
              <w:t>częstość nieznana: zawał mięśnia sercowego, wydłużenie odstępu QT (patrz punkty 4.4 i 4.5)</w:t>
            </w:r>
          </w:p>
        </w:tc>
      </w:tr>
      <w:tr w:rsidR="000265D8" w:rsidRPr="003A63A0" w14:paraId="1E5BF2C9" w14:textId="77777777" w:rsidTr="00031829">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B9CDFCC" w14:textId="77777777" w:rsidR="000265D8" w:rsidRPr="003A63A0" w:rsidRDefault="000265D8" w:rsidP="009B72BC">
            <w:pPr>
              <w:keepNext/>
              <w:keepLines/>
              <w:tabs>
                <w:tab w:val="left" w:pos="1134"/>
                <w:tab w:val="left" w:pos="1701"/>
              </w:tabs>
              <w:rPr>
                <w:b/>
                <w:noProof/>
              </w:rPr>
            </w:pPr>
            <w:r w:rsidRPr="003A63A0">
              <w:rPr>
                <w:b/>
                <w:noProof/>
              </w:rPr>
              <w:t xml:space="preserve">Zaburzenia naczyniowe </w:t>
            </w:r>
          </w:p>
        </w:tc>
        <w:tc>
          <w:tcPr>
            <w:tcW w:w="4450" w:type="dxa"/>
            <w:tcBorders>
              <w:top w:val="single" w:sz="4" w:space="0" w:color="000000"/>
              <w:left w:val="single" w:sz="4" w:space="0" w:color="000000"/>
              <w:bottom w:val="single" w:sz="4" w:space="0" w:color="000000"/>
              <w:right w:val="single" w:sz="4" w:space="0" w:color="000000"/>
            </w:tcBorders>
          </w:tcPr>
          <w:p w14:paraId="7C428101" w14:textId="77777777" w:rsidR="000265D8" w:rsidRPr="003A63A0" w:rsidRDefault="000265D8" w:rsidP="009B72BC">
            <w:pPr>
              <w:keepNext/>
              <w:keepLines/>
              <w:tabs>
                <w:tab w:val="left" w:pos="1134"/>
                <w:tab w:val="left" w:pos="1701"/>
              </w:tabs>
              <w:rPr>
                <w:noProof/>
              </w:rPr>
            </w:pPr>
            <w:r w:rsidRPr="003A63A0">
              <w:rPr>
                <w:noProof/>
              </w:rPr>
              <w:t>bardzo często: nadciśnienie tętnicze krwi</w:t>
            </w:r>
          </w:p>
        </w:tc>
      </w:tr>
      <w:tr w:rsidR="000265D8" w:rsidRPr="003A63A0" w14:paraId="18C5D1E8" w14:textId="77777777" w:rsidTr="00031829">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87DC064" w14:textId="77777777" w:rsidR="000265D8" w:rsidRPr="003A63A0" w:rsidRDefault="000265D8" w:rsidP="009B72BC">
            <w:pPr>
              <w:keepNext/>
              <w:keepLines/>
              <w:tabs>
                <w:tab w:val="left" w:pos="1134"/>
                <w:tab w:val="left" w:pos="1701"/>
              </w:tabs>
              <w:rPr>
                <w:b/>
                <w:noProof/>
              </w:rPr>
            </w:pPr>
            <w:r w:rsidRPr="003A63A0">
              <w:rPr>
                <w:b/>
                <w:noProof/>
              </w:rPr>
              <w:t>Zaburzenia układu oddechowego, klatki piersiowej i śródpiersia</w:t>
            </w:r>
          </w:p>
        </w:tc>
        <w:tc>
          <w:tcPr>
            <w:tcW w:w="4450" w:type="dxa"/>
            <w:tcBorders>
              <w:top w:val="single" w:sz="4" w:space="0" w:color="000000"/>
              <w:left w:val="single" w:sz="4" w:space="0" w:color="000000"/>
              <w:bottom w:val="single" w:sz="4" w:space="0" w:color="000000"/>
              <w:right w:val="single" w:sz="4" w:space="0" w:color="000000"/>
            </w:tcBorders>
          </w:tcPr>
          <w:p w14:paraId="1B4A9F16" w14:textId="77777777" w:rsidR="000265D8" w:rsidRPr="003A63A0" w:rsidRDefault="000265D8" w:rsidP="009B72BC">
            <w:pPr>
              <w:keepNext/>
              <w:keepLines/>
              <w:tabs>
                <w:tab w:val="left" w:pos="1134"/>
                <w:tab w:val="left" w:pos="1701"/>
              </w:tabs>
              <w:rPr>
                <w:noProof/>
              </w:rPr>
            </w:pPr>
            <w:r w:rsidRPr="003A63A0">
              <w:rPr>
                <w:noProof/>
              </w:rPr>
              <w:t>rzadko: alergiczne zapalenie pęcherzyków płucnych</w:t>
            </w:r>
            <w:r w:rsidRPr="003A63A0">
              <w:rPr>
                <w:noProof/>
                <w:szCs w:val="22"/>
                <w:vertAlign w:val="superscript"/>
              </w:rPr>
              <w:t>a</w:t>
            </w:r>
          </w:p>
        </w:tc>
      </w:tr>
      <w:tr w:rsidR="000265D8" w:rsidRPr="003A63A0" w14:paraId="0B7688A1" w14:textId="77777777" w:rsidTr="00031829">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78126C9F" w14:textId="77777777" w:rsidR="000265D8" w:rsidRPr="003A63A0" w:rsidRDefault="000265D8" w:rsidP="009B72BC">
            <w:pPr>
              <w:keepNext/>
              <w:keepLines/>
              <w:tabs>
                <w:tab w:val="left" w:pos="1134"/>
                <w:tab w:val="left" w:pos="1701"/>
              </w:tabs>
              <w:rPr>
                <w:b/>
                <w:noProof/>
              </w:rPr>
            </w:pPr>
            <w:r w:rsidRPr="003A63A0">
              <w:rPr>
                <w:b/>
                <w:noProof/>
              </w:rPr>
              <w:t>Zaburzenia żołądka i jelit</w:t>
            </w:r>
          </w:p>
        </w:tc>
        <w:tc>
          <w:tcPr>
            <w:tcW w:w="4450" w:type="dxa"/>
            <w:tcBorders>
              <w:top w:val="single" w:sz="4" w:space="0" w:color="000000"/>
              <w:left w:val="single" w:sz="4" w:space="0" w:color="000000"/>
              <w:bottom w:val="single" w:sz="4" w:space="0" w:color="000000"/>
              <w:right w:val="single" w:sz="4" w:space="0" w:color="000000"/>
            </w:tcBorders>
          </w:tcPr>
          <w:p w14:paraId="75DE0A91" w14:textId="77777777" w:rsidR="000265D8" w:rsidRPr="003A63A0" w:rsidRDefault="000265D8" w:rsidP="009B72BC">
            <w:pPr>
              <w:keepNext/>
              <w:keepLines/>
              <w:tabs>
                <w:tab w:val="left" w:pos="1134"/>
                <w:tab w:val="left" w:pos="1701"/>
              </w:tabs>
              <w:rPr>
                <w:noProof/>
              </w:rPr>
            </w:pPr>
            <w:r w:rsidRPr="003A63A0">
              <w:rPr>
                <w:noProof/>
              </w:rPr>
              <w:t>bardzo często: biegunka</w:t>
            </w:r>
          </w:p>
          <w:p w14:paraId="624851C9" w14:textId="77777777" w:rsidR="000265D8" w:rsidRPr="003A63A0" w:rsidRDefault="000265D8" w:rsidP="009B72BC">
            <w:pPr>
              <w:keepNext/>
              <w:keepLines/>
              <w:tabs>
                <w:tab w:val="left" w:pos="1134"/>
                <w:tab w:val="left" w:pos="1701"/>
              </w:tabs>
              <w:rPr>
                <w:noProof/>
              </w:rPr>
            </w:pPr>
            <w:r w:rsidRPr="003A63A0">
              <w:rPr>
                <w:noProof/>
              </w:rPr>
              <w:t>często: niestrawność</w:t>
            </w:r>
          </w:p>
        </w:tc>
      </w:tr>
      <w:tr w:rsidR="000265D8" w:rsidRPr="003A63A0" w14:paraId="6BFF5685" w14:textId="77777777" w:rsidTr="00031829">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5D643E96" w14:textId="77777777" w:rsidR="000265D8" w:rsidRPr="003A63A0" w:rsidRDefault="000265D8" w:rsidP="009B72BC">
            <w:pPr>
              <w:keepNext/>
              <w:keepLines/>
              <w:tabs>
                <w:tab w:val="left" w:pos="1134"/>
                <w:tab w:val="left" w:pos="1701"/>
              </w:tabs>
              <w:rPr>
                <w:b/>
                <w:noProof/>
              </w:rPr>
            </w:pPr>
            <w:r w:rsidRPr="003A63A0">
              <w:rPr>
                <w:b/>
                <w:noProof/>
              </w:rPr>
              <w:t>Zaburzenia wątroby i dróg żółciowych</w:t>
            </w:r>
          </w:p>
        </w:tc>
        <w:tc>
          <w:tcPr>
            <w:tcW w:w="4450" w:type="dxa"/>
            <w:tcBorders>
              <w:top w:val="single" w:sz="4" w:space="0" w:color="000000"/>
              <w:left w:val="single" w:sz="4" w:space="0" w:color="000000"/>
              <w:bottom w:val="single" w:sz="4" w:space="0" w:color="000000"/>
              <w:right w:val="single" w:sz="4" w:space="0" w:color="000000"/>
            </w:tcBorders>
          </w:tcPr>
          <w:p w14:paraId="69C1DFE0" w14:textId="77777777" w:rsidR="000265D8" w:rsidRPr="003A63A0" w:rsidRDefault="000265D8" w:rsidP="009B72BC">
            <w:pPr>
              <w:keepNext/>
              <w:keepLines/>
              <w:tabs>
                <w:tab w:val="left" w:pos="1134"/>
                <w:tab w:val="left" w:pos="1701"/>
              </w:tabs>
              <w:rPr>
                <w:noProof/>
              </w:rPr>
            </w:pPr>
            <w:r w:rsidRPr="003A63A0">
              <w:rPr>
                <w:noProof/>
              </w:rPr>
              <w:t>bardzo często: zwiększenie aktywności aminotransferazy alaninowej i (lub) zwiększenie aktywności aminotransferazy asparaginianowej</w:t>
            </w:r>
            <w:r w:rsidRPr="003A63A0">
              <w:rPr>
                <w:noProof/>
                <w:vertAlign w:val="superscript"/>
              </w:rPr>
              <w:t>b</w:t>
            </w:r>
          </w:p>
          <w:p w14:paraId="4DB676FB" w14:textId="77777777" w:rsidR="000265D8" w:rsidRPr="003A63A0" w:rsidRDefault="000265D8" w:rsidP="009B72BC">
            <w:pPr>
              <w:keepNext/>
              <w:keepLines/>
              <w:tabs>
                <w:tab w:val="left" w:pos="1134"/>
                <w:tab w:val="left" w:pos="1701"/>
              </w:tabs>
              <w:rPr>
                <w:noProof/>
              </w:rPr>
            </w:pPr>
            <w:r w:rsidRPr="003A63A0">
              <w:rPr>
                <w:noProof/>
              </w:rPr>
              <w:t>rzadko: nadostre zapalenie wątroby, ostra niewydolność wątroby</w:t>
            </w:r>
          </w:p>
        </w:tc>
      </w:tr>
      <w:tr w:rsidR="000265D8" w:rsidRPr="003A63A0" w14:paraId="0A849885" w14:textId="77777777" w:rsidTr="00031829">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DA71644" w14:textId="77777777" w:rsidR="000265D8" w:rsidRPr="003A63A0" w:rsidRDefault="000265D8" w:rsidP="009B72BC">
            <w:pPr>
              <w:keepNext/>
              <w:keepLines/>
              <w:tabs>
                <w:tab w:val="left" w:pos="1134"/>
                <w:tab w:val="left" w:pos="1701"/>
              </w:tabs>
              <w:rPr>
                <w:b/>
                <w:noProof/>
              </w:rPr>
            </w:pPr>
            <w:r w:rsidRPr="003A63A0">
              <w:rPr>
                <w:b/>
                <w:noProof/>
              </w:rPr>
              <w:t>Zaburzenia skóry i tkanki podskórnej</w:t>
            </w:r>
          </w:p>
        </w:tc>
        <w:tc>
          <w:tcPr>
            <w:tcW w:w="4450" w:type="dxa"/>
            <w:tcBorders>
              <w:top w:val="single" w:sz="4" w:space="0" w:color="000000"/>
              <w:left w:val="single" w:sz="4" w:space="0" w:color="000000"/>
              <w:bottom w:val="single" w:sz="4" w:space="0" w:color="000000"/>
              <w:right w:val="single" w:sz="4" w:space="0" w:color="000000"/>
            </w:tcBorders>
          </w:tcPr>
          <w:p w14:paraId="4E0E028C" w14:textId="77777777" w:rsidR="000265D8" w:rsidRPr="003A63A0" w:rsidRDefault="000265D8" w:rsidP="009B72BC">
            <w:pPr>
              <w:keepNext/>
              <w:keepLines/>
              <w:tabs>
                <w:tab w:val="left" w:pos="1134"/>
                <w:tab w:val="left" w:pos="1701"/>
              </w:tabs>
              <w:rPr>
                <w:noProof/>
              </w:rPr>
            </w:pPr>
            <w:r w:rsidRPr="003A63A0">
              <w:rPr>
                <w:noProof/>
              </w:rPr>
              <w:t>często: wysypka</w:t>
            </w:r>
          </w:p>
        </w:tc>
      </w:tr>
      <w:tr w:rsidR="000265D8" w:rsidRPr="003A63A0" w14:paraId="4BD5E7A9" w14:textId="77777777" w:rsidTr="00031829">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1BDBC9C3" w14:textId="77777777" w:rsidR="000265D8" w:rsidRPr="003A63A0" w:rsidRDefault="000265D8" w:rsidP="009B72BC">
            <w:pPr>
              <w:keepNext/>
              <w:keepLines/>
              <w:tabs>
                <w:tab w:val="left" w:pos="1134"/>
                <w:tab w:val="left" w:pos="1701"/>
              </w:tabs>
              <w:rPr>
                <w:b/>
                <w:noProof/>
              </w:rPr>
            </w:pPr>
            <w:r w:rsidRPr="003A63A0">
              <w:rPr>
                <w:b/>
                <w:noProof/>
              </w:rPr>
              <w:t>Zaburzenia mięśniowo-szkieletowe i tkanki łącznej</w:t>
            </w:r>
          </w:p>
        </w:tc>
        <w:tc>
          <w:tcPr>
            <w:tcW w:w="4450" w:type="dxa"/>
            <w:tcBorders>
              <w:top w:val="single" w:sz="4" w:space="0" w:color="000000"/>
              <w:left w:val="single" w:sz="4" w:space="0" w:color="000000"/>
              <w:bottom w:val="single" w:sz="4" w:space="0" w:color="000000"/>
              <w:right w:val="single" w:sz="4" w:space="0" w:color="000000"/>
            </w:tcBorders>
          </w:tcPr>
          <w:p w14:paraId="59D7EE18" w14:textId="77777777" w:rsidR="000265D8" w:rsidRPr="003A63A0" w:rsidRDefault="000265D8" w:rsidP="009B72BC">
            <w:pPr>
              <w:keepNext/>
              <w:keepLines/>
              <w:rPr>
                <w:noProof/>
              </w:rPr>
            </w:pPr>
            <w:r w:rsidRPr="003A63A0">
              <w:rPr>
                <w:noProof/>
              </w:rPr>
              <w:t>niezbyt często: miopatia, rabdomioliza</w:t>
            </w:r>
          </w:p>
        </w:tc>
      </w:tr>
      <w:tr w:rsidR="000265D8" w:rsidRPr="003A63A0" w14:paraId="2953BBF6" w14:textId="77777777" w:rsidTr="00031829">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825092C" w14:textId="77777777" w:rsidR="000265D8" w:rsidRPr="003A63A0" w:rsidRDefault="000265D8" w:rsidP="009B72BC">
            <w:pPr>
              <w:keepNext/>
              <w:keepLines/>
              <w:tabs>
                <w:tab w:val="left" w:pos="1134"/>
                <w:tab w:val="left" w:pos="1701"/>
              </w:tabs>
              <w:rPr>
                <w:b/>
                <w:noProof/>
              </w:rPr>
            </w:pPr>
            <w:r w:rsidRPr="003A63A0">
              <w:rPr>
                <w:b/>
                <w:noProof/>
              </w:rPr>
              <w:t>Zaburzenia nerek i dróg moczowych</w:t>
            </w:r>
          </w:p>
        </w:tc>
        <w:tc>
          <w:tcPr>
            <w:tcW w:w="4450" w:type="dxa"/>
            <w:tcBorders>
              <w:top w:val="single" w:sz="4" w:space="0" w:color="000000"/>
              <w:left w:val="single" w:sz="4" w:space="0" w:color="000000"/>
              <w:bottom w:val="single" w:sz="4" w:space="0" w:color="000000"/>
              <w:right w:val="single" w:sz="4" w:space="0" w:color="000000"/>
            </w:tcBorders>
          </w:tcPr>
          <w:p w14:paraId="6FDDC176" w14:textId="77777777" w:rsidR="000265D8" w:rsidRPr="003A63A0" w:rsidRDefault="000265D8" w:rsidP="009B72BC">
            <w:pPr>
              <w:keepNext/>
              <w:keepLines/>
              <w:tabs>
                <w:tab w:val="left" w:pos="1134"/>
                <w:tab w:val="left" w:pos="1701"/>
              </w:tabs>
              <w:rPr>
                <w:noProof/>
              </w:rPr>
            </w:pPr>
            <w:r w:rsidRPr="003A63A0">
              <w:rPr>
                <w:noProof/>
              </w:rPr>
              <w:t>często: krwiomocz</w:t>
            </w:r>
          </w:p>
        </w:tc>
      </w:tr>
      <w:tr w:rsidR="000265D8" w:rsidRPr="003A63A0" w14:paraId="61FCEC5B" w14:textId="77777777" w:rsidTr="00031829">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C5E9C05" w14:textId="77777777" w:rsidR="000265D8" w:rsidRPr="003A63A0" w:rsidRDefault="000265D8" w:rsidP="009B72BC">
            <w:pPr>
              <w:keepNext/>
              <w:keepLines/>
              <w:tabs>
                <w:tab w:val="left" w:pos="1134"/>
                <w:tab w:val="left" w:pos="1701"/>
              </w:tabs>
              <w:rPr>
                <w:b/>
                <w:noProof/>
              </w:rPr>
            </w:pPr>
            <w:r w:rsidRPr="003A63A0">
              <w:rPr>
                <w:b/>
                <w:noProof/>
              </w:rPr>
              <w:t>Zaburzenia ogólne i stany w miejscu podania</w:t>
            </w:r>
          </w:p>
        </w:tc>
        <w:tc>
          <w:tcPr>
            <w:tcW w:w="4450" w:type="dxa"/>
            <w:tcBorders>
              <w:top w:val="single" w:sz="4" w:space="0" w:color="000000"/>
              <w:left w:val="single" w:sz="4" w:space="0" w:color="000000"/>
              <w:bottom w:val="single" w:sz="4" w:space="0" w:color="000000"/>
              <w:right w:val="single" w:sz="4" w:space="0" w:color="000000"/>
            </w:tcBorders>
          </w:tcPr>
          <w:p w14:paraId="24942284" w14:textId="77777777" w:rsidR="000265D8" w:rsidRPr="003A63A0" w:rsidRDefault="000265D8" w:rsidP="009B72BC">
            <w:pPr>
              <w:keepNext/>
              <w:keepLines/>
              <w:tabs>
                <w:tab w:val="left" w:pos="1134"/>
                <w:tab w:val="left" w:pos="1701"/>
              </w:tabs>
              <w:rPr>
                <w:noProof/>
              </w:rPr>
            </w:pPr>
            <w:r w:rsidRPr="003A63A0">
              <w:rPr>
                <w:noProof/>
              </w:rPr>
              <w:t>bardzo często: obrzęk obwodowy</w:t>
            </w:r>
          </w:p>
        </w:tc>
      </w:tr>
      <w:tr w:rsidR="000265D8" w:rsidRPr="003A63A0" w14:paraId="49BD34CB" w14:textId="77777777" w:rsidTr="00031829">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F04470F" w14:textId="77777777" w:rsidR="000265D8" w:rsidRPr="003A63A0" w:rsidRDefault="000265D8" w:rsidP="009B72BC">
            <w:pPr>
              <w:keepNext/>
              <w:keepLines/>
              <w:tabs>
                <w:tab w:val="left" w:pos="1134"/>
                <w:tab w:val="left" w:pos="1701"/>
              </w:tabs>
              <w:rPr>
                <w:b/>
                <w:noProof/>
              </w:rPr>
            </w:pPr>
            <w:r w:rsidRPr="003A63A0">
              <w:rPr>
                <w:b/>
                <w:noProof/>
              </w:rPr>
              <w:t>Urazy, zatrucia i powikłania po zabiegach</w:t>
            </w:r>
          </w:p>
        </w:tc>
        <w:tc>
          <w:tcPr>
            <w:tcW w:w="4450" w:type="dxa"/>
            <w:tcBorders>
              <w:top w:val="single" w:sz="4" w:space="0" w:color="000000"/>
              <w:left w:val="single" w:sz="4" w:space="0" w:color="000000"/>
              <w:bottom w:val="single" w:sz="4" w:space="0" w:color="000000"/>
              <w:right w:val="single" w:sz="4" w:space="0" w:color="000000"/>
            </w:tcBorders>
          </w:tcPr>
          <w:p w14:paraId="2226E8C9" w14:textId="77777777" w:rsidR="000265D8" w:rsidRPr="003A63A0" w:rsidRDefault="000265D8" w:rsidP="009B72BC">
            <w:pPr>
              <w:keepNext/>
              <w:keepLines/>
              <w:tabs>
                <w:tab w:val="left" w:pos="1134"/>
                <w:tab w:val="left" w:pos="1701"/>
              </w:tabs>
              <w:rPr>
                <w:noProof/>
              </w:rPr>
            </w:pPr>
            <w:r w:rsidRPr="003A63A0">
              <w:rPr>
                <w:noProof/>
              </w:rPr>
              <w:t>często: złamania**</w:t>
            </w:r>
          </w:p>
        </w:tc>
      </w:tr>
      <w:tr w:rsidR="000265D8" w:rsidRPr="003A63A0" w14:paraId="066A7CBE" w14:textId="77777777" w:rsidTr="00031829">
        <w:trPr>
          <w:cantSplit/>
          <w:jc w:val="center"/>
        </w:trPr>
        <w:tc>
          <w:tcPr>
            <w:tcW w:w="9056" w:type="dxa"/>
            <w:gridSpan w:val="2"/>
            <w:tcBorders>
              <w:top w:val="single" w:sz="4" w:space="0" w:color="000000"/>
              <w:left w:val="nil"/>
              <w:bottom w:val="nil"/>
              <w:right w:val="nil"/>
            </w:tcBorders>
          </w:tcPr>
          <w:p w14:paraId="7A9F3E69" w14:textId="77777777" w:rsidR="000265D8" w:rsidRPr="003A63A0" w:rsidRDefault="000265D8" w:rsidP="009B72BC">
            <w:pPr>
              <w:keepNext/>
              <w:keepLines/>
              <w:tabs>
                <w:tab w:val="clear" w:pos="567"/>
                <w:tab w:val="left" w:pos="273"/>
              </w:tabs>
              <w:ind w:left="284" w:hanging="284"/>
              <w:outlineLvl w:val="0"/>
              <w:rPr>
                <w:noProof/>
                <w:sz w:val="18"/>
                <w:szCs w:val="18"/>
              </w:rPr>
            </w:pPr>
            <w:r w:rsidRPr="003A63A0">
              <w:rPr>
                <w:noProof/>
                <w:sz w:val="18"/>
                <w:szCs w:val="18"/>
              </w:rPr>
              <w:t>*</w:t>
            </w:r>
            <w:r w:rsidRPr="003A63A0">
              <w:rPr>
                <w:noProof/>
                <w:sz w:val="18"/>
                <w:szCs w:val="18"/>
              </w:rPr>
              <w:tab/>
              <w:t>Niewydolność serca obejmuje także: zastoinową niewydolność serca, dysfunkcję lewej komory i zmniejszenie frakcji wyrzutowej</w:t>
            </w:r>
            <w:r w:rsidR="005D5760">
              <w:rPr>
                <w:noProof/>
                <w:sz w:val="18"/>
                <w:szCs w:val="18"/>
              </w:rPr>
              <w:t>.</w:t>
            </w:r>
          </w:p>
          <w:p w14:paraId="4A2A4D36" w14:textId="77777777" w:rsidR="000265D8" w:rsidRPr="003A63A0" w:rsidRDefault="000265D8" w:rsidP="009B72BC">
            <w:pPr>
              <w:keepNext/>
              <w:keepLines/>
              <w:tabs>
                <w:tab w:val="clear" w:pos="567"/>
                <w:tab w:val="left" w:pos="273"/>
              </w:tabs>
              <w:ind w:left="284" w:hanging="284"/>
              <w:outlineLvl w:val="0"/>
              <w:rPr>
                <w:noProof/>
                <w:sz w:val="18"/>
                <w:szCs w:val="18"/>
              </w:rPr>
            </w:pPr>
            <w:r w:rsidRPr="003A63A0">
              <w:rPr>
                <w:noProof/>
                <w:sz w:val="18"/>
                <w:szCs w:val="18"/>
              </w:rPr>
              <w:t>**</w:t>
            </w:r>
            <w:r w:rsidRPr="003A63A0">
              <w:rPr>
                <w:noProof/>
                <w:sz w:val="18"/>
                <w:szCs w:val="18"/>
              </w:rPr>
              <w:tab/>
              <w:t>Złamania obejmują osteoporozę i wszystkie złamania poza złamaniami patologicznymi</w:t>
            </w:r>
            <w:r w:rsidR="005D5760">
              <w:rPr>
                <w:noProof/>
                <w:sz w:val="18"/>
                <w:szCs w:val="18"/>
              </w:rPr>
              <w:t>.</w:t>
            </w:r>
          </w:p>
          <w:p w14:paraId="53E0EF40" w14:textId="77777777" w:rsidR="000265D8" w:rsidRPr="003A63A0" w:rsidRDefault="000265D8" w:rsidP="009B72BC">
            <w:pPr>
              <w:keepNext/>
              <w:keepLines/>
              <w:tabs>
                <w:tab w:val="clear" w:pos="567"/>
                <w:tab w:val="left" w:pos="273"/>
              </w:tabs>
              <w:ind w:left="284" w:hanging="284"/>
              <w:outlineLvl w:val="0"/>
              <w:rPr>
                <w:noProof/>
                <w:sz w:val="18"/>
                <w:szCs w:val="18"/>
              </w:rPr>
            </w:pPr>
            <w:r w:rsidRPr="003A63A0">
              <w:rPr>
                <w:noProof/>
                <w:szCs w:val="22"/>
                <w:vertAlign w:val="superscript"/>
              </w:rPr>
              <w:t>a</w:t>
            </w:r>
            <w:r w:rsidRPr="003A63A0">
              <w:rPr>
                <w:noProof/>
                <w:sz w:val="18"/>
                <w:szCs w:val="18"/>
              </w:rPr>
              <w:tab/>
              <w:t>Zgłoszenia spontaniczne po wprowadzeniu produktu do obrotu</w:t>
            </w:r>
          </w:p>
          <w:p w14:paraId="774753E5" w14:textId="77777777" w:rsidR="000265D8" w:rsidRPr="003A63A0" w:rsidRDefault="000265D8" w:rsidP="009B72BC">
            <w:pPr>
              <w:keepNext/>
              <w:keepLines/>
              <w:tabs>
                <w:tab w:val="clear" w:pos="567"/>
                <w:tab w:val="left" w:pos="273"/>
              </w:tabs>
              <w:ind w:left="284" w:hanging="284"/>
              <w:outlineLvl w:val="0"/>
              <w:rPr>
                <w:noProof/>
                <w:sz w:val="18"/>
                <w:szCs w:val="18"/>
              </w:rPr>
            </w:pPr>
            <w:r w:rsidRPr="003A63A0">
              <w:rPr>
                <w:noProof/>
                <w:szCs w:val="22"/>
                <w:vertAlign w:val="superscript"/>
              </w:rPr>
              <w:t>b</w:t>
            </w:r>
            <w:r w:rsidRPr="003A63A0">
              <w:rPr>
                <w:noProof/>
                <w:sz w:val="18"/>
                <w:szCs w:val="18"/>
              </w:rPr>
              <w:tab/>
              <w:t>Zwiększenie aktywności aminotransferazy alaninowej i (lub) zwiększenie aktywności aminotransferazy asparaginianowej obejmuje zwiększenie aktywności AlAT, AspAT i nieprawidłową czynność wątroby.</w:t>
            </w:r>
          </w:p>
        </w:tc>
      </w:tr>
    </w:tbl>
    <w:p w14:paraId="3E4044F0" w14:textId="77777777" w:rsidR="000265D8" w:rsidRPr="003A63A0" w:rsidRDefault="000265D8" w:rsidP="003A63A0">
      <w:pPr>
        <w:tabs>
          <w:tab w:val="left" w:pos="1134"/>
          <w:tab w:val="left" w:pos="1701"/>
        </w:tabs>
        <w:rPr>
          <w:noProof/>
        </w:rPr>
      </w:pPr>
    </w:p>
    <w:p w14:paraId="42A182B4" w14:textId="77777777" w:rsidR="000265D8" w:rsidRPr="003A63A0" w:rsidRDefault="000265D8" w:rsidP="003A63A0">
      <w:pPr>
        <w:tabs>
          <w:tab w:val="left" w:pos="1134"/>
          <w:tab w:val="left" w:pos="1701"/>
        </w:tabs>
        <w:rPr>
          <w:noProof/>
        </w:rPr>
      </w:pPr>
      <w:r w:rsidRPr="003A63A0">
        <w:rPr>
          <w:noProof/>
        </w:rPr>
        <w:t xml:space="preserve">Następujące działania niepożądane stopnia 3. wg CTCAE (wersja 4.0) wystąpiły u pacjentów leczonych octanem abirateronu: hipokaliemia u 5%; infekcje dróg moczowych </w:t>
      </w:r>
      <w:r w:rsidR="006B0C87">
        <w:rPr>
          <w:noProof/>
        </w:rPr>
        <w:t xml:space="preserve">u </w:t>
      </w:r>
      <w:r w:rsidRPr="003A63A0">
        <w:rPr>
          <w:noProof/>
        </w:rPr>
        <w:t xml:space="preserve">2%, zwiększenie aktywności AlAT i (lub) AspAT </w:t>
      </w:r>
      <w:r w:rsidR="006B0C87">
        <w:rPr>
          <w:noProof/>
        </w:rPr>
        <w:t xml:space="preserve">u </w:t>
      </w:r>
      <w:r w:rsidRPr="003A63A0">
        <w:rPr>
          <w:noProof/>
        </w:rPr>
        <w:t xml:space="preserve">4%, nadciśnienie tętnicze </w:t>
      </w:r>
      <w:r w:rsidR="006B0C87">
        <w:rPr>
          <w:noProof/>
        </w:rPr>
        <w:t xml:space="preserve">u </w:t>
      </w:r>
      <w:r w:rsidRPr="003A63A0">
        <w:rPr>
          <w:noProof/>
        </w:rPr>
        <w:t xml:space="preserve">6%, złamania u 2%; oraz następujące </w:t>
      </w:r>
      <w:r w:rsidR="006B0C87" w:rsidRPr="003A63A0">
        <w:rPr>
          <w:noProof/>
        </w:rPr>
        <w:t>u</w:t>
      </w:r>
      <w:r w:rsidR="006B0C87">
        <w:rPr>
          <w:noProof/>
        </w:rPr>
        <w:t> </w:t>
      </w:r>
      <w:r w:rsidRPr="003A63A0">
        <w:rPr>
          <w:noProof/>
        </w:rPr>
        <w:t>1% pacjentów: obrzęk obwodowy, niewydolność serca i migotanie przedsionków. Hipertriglicerydemia</w:t>
      </w:r>
      <w:r w:rsidR="003A62D6" w:rsidRPr="003A63A0">
        <w:rPr>
          <w:noProof/>
        </w:rPr>
        <w:t> </w:t>
      </w:r>
      <w:r w:rsidRPr="003A63A0">
        <w:rPr>
          <w:noProof/>
        </w:rPr>
        <w:t>stopnia 3. wg CTCAE (wersja 4.0) i dusznica bolesna wystąpiły u &lt; 1% pacjentów. Infekcje dróg moczowych</w:t>
      </w:r>
      <w:r w:rsidR="00667545" w:rsidRPr="003A63A0">
        <w:rPr>
          <w:noProof/>
        </w:rPr>
        <w:t xml:space="preserve"> stopnia 4. wg CTCAE (wersja 4.0)</w:t>
      </w:r>
      <w:r w:rsidRPr="003A63A0">
        <w:rPr>
          <w:noProof/>
        </w:rPr>
        <w:t>, zwiększenie aktywności AlAT i (lub) AspAT, hipokaliemia, niewydolność serca, migotanie przedsionków i złamania  wystąpiły u &lt; 1% pacjentów.</w:t>
      </w:r>
    </w:p>
    <w:p w14:paraId="49201339" w14:textId="77777777" w:rsidR="000265D8" w:rsidRPr="003A63A0" w:rsidRDefault="000265D8" w:rsidP="003A63A0">
      <w:pPr>
        <w:tabs>
          <w:tab w:val="left" w:pos="1134"/>
          <w:tab w:val="left" w:pos="1701"/>
        </w:tabs>
        <w:rPr>
          <w:noProof/>
        </w:rPr>
      </w:pPr>
    </w:p>
    <w:p w14:paraId="6E8E57C2" w14:textId="77777777" w:rsidR="000265D8" w:rsidRPr="003A63A0" w:rsidRDefault="00E97339" w:rsidP="003A63A0">
      <w:pPr>
        <w:tabs>
          <w:tab w:val="left" w:pos="1134"/>
          <w:tab w:val="left" w:pos="1701"/>
        </w:tabs>
        <w:rPr>
          <w:noProof/>
        </w:rPr>
      </w:pPr>
      <w:r w:rsidRPr="003A63A0">
        <w:rPr>
          <w:noProof/>
        </w:rPr>
        <w:t>Większą częstość nadciśnienia i hipokaliemii obserwowano w populacji wrażliwej na hormony (badanie 3011). Nadciśnienie stwierdzono u 36,7% pacjentów w populacji wrażliwej na hormony (badanie 3011) w porównaniu do 11,8% i 20,2%, odpowiednio w badaniach 301 i 302. Hipokaliemię</w:t>
      </w:r>
      <w:r w:rsidR="003A62D6" w:rsidRPr="003A63A0">
        <w:rPr>
          <w:noProof/>
        </w:rPr>
        <w:t> </w:t>
      </w:r>
      <w:r w:rsidRPr="003A63A0">
        <w:rPr>
          <w:noProof/>
        </w:rPr>
        <w:t>zaobserwowano u 20,4% pacjentów w populacji wrażliwej na hormony (badanie 3011), w porównaniu do 19,2% i 14,9%, odpowiednio w badaniach 301 i 302.</w:t>
      </w:r>
      <w:r w:rsidR="000265D8" w:rsidRPr="003A63A0">
        <w:rPr>
          <w:noProof/>
        </w:rPr>
        <w:t xml:space="preserve"> </w:t>
      </w:r>
    </w:p>
    <w:p w14:paraId="65C99673" w14:textId="77777777" w:rsidR="000265D8" w:rsidRPr="003A63A0" w:rsidRDefault="000265D8" w:rsidP="003A63A0">
      <w:pPr>
        <w:tabs>
          <w:tab w:val="left" w:pos="1134"/>
          <w:tab w:val="left" w:pos="1701"/>
        </w:tabs>
        <w:rPr>
          <w:noProof/>
        </w:rPr>
      </w:pPr>
    </w:p>
    <w:p w14:paraId="019DA60E" w14:textId="77777777" w:rsidR="000265D8" w:rsidRPr="003A63A0" w:rsidRDefault="000265D8" w:rsidP="003A63A0">
      <w:pPr>
        <w:tabs>
          <w:tab w:val="left" w:pos="1134"/>
          <w:tab w:val="left" w:pos="1701"/>
        </w:tabs>
        <w:rPr>
          <w:noProof/>
        </w:rPr>
      </w:pPr>
      <w:r w:rsidRPr="003A63A0">
        <w:rPr>
          <w:noProof/>
        </w:rPr>
        <w:t>Częstość i nasilenie działań niepożądanych były większe w podgrupach pacjentów z wyjściowym statusem wydolności ECOG2</w:t>
      </w:r>
      <w:r w:rsidR="00726771" w:rsidRPr="003A63A0">
        <w:rPr>
          <w:noProof/>
        </w:rPr>
        <w:t>,</w:t>
      </w:r>
      <w:r w:rsidRPr="003A63A0">
        <w:rPr>
          <w:noProof/>
        </w:rPr>
        <w:t xml:space="preserve"> a także u pacjentów w podeszłym wieku (≥75 lat).</w:t>
      </w:r>
    </w:p>
    <w:p w14:paraId="17F80642" w14:textId="77777777" w:rsidR="000265D8" w:rsidRPr="003A63A0" w:rsidRDefault="000265D8" w:rsidP="003A63A0">
      <w:pPr>
        <w:tabs>
          <w:tab w:val="left" w:pos="1134"/>
          <w:tab w:val="left" w:pos="1701"/>
        </w:tabs>
        <w:rPr>
          <w:noProof/>
        </w:rPr>
      </w:pPr>
    </w:p>
    <w:p w14:paraId="2114DB09" w14:textId="77777777" w:rsidR="000265D8" w:rsidRPr="003A63A0" w:rsidRDefault="000265D8" w:rsidP="003A63A0">
      <w:pPr>
        <w:keepNext/>
        <w:tabs>
          <w:tab w:val="left" w:pos="1134"/>
          <w:tab w:val="left" w:pos="1701"/>
        </w:tabs>
        <w:rPr>
          <w:iCs/>
          <w:noProof/>
          <w:szCs w:val="22"/>
          <w:u w:val="single"/>
        </w:rPr>
      </w:pPr>
      <w:r w:rsidRPr="003A63A0">
        <w:rPr>
          <w:iCs/>
          <w:noProof/>
          <w:szCs w:val="22"/>
          <w:u w:val="single"/>
        </w:rPr>
        <w:t>Opis wybranych działań niepożądanych</w:t>
      </w:r>
    </w:p>
    <w:p w14:paraId="3823AB12" w14:textId="77777777" w:rsidR="000265D8" w:rsidRPr="003A63A0" w:rsidRDefault="000265D8" w:rsidP="003A63A0">
      <w:pPr>
        <w:keepNext/>
        <w:tabs>
          <w:tab w:val="left" w:pos="1134"/>
          <w:tab w:val="left" w:pos="1701"/>
        </w:tabs>
        <w:rPr>
          <w:i/>
          <w:iCs/>
          <w:noProof/>
          <w:szCs w:val="22"/>
        </w:rPr>
      </w:pPr>
      <w:r w:rsidRPr="003A63A0">
        <w:rPr>
          <w:i/>
          <w:iCs/>
          <w:noProof/>
          <w:szCs w:val="22"/>
        </w:rPr>
        <w:t>Sercowo-naczyniowe działania niepożądane</w:t>
      </w:r>
    </w:p>
    <w:p w14:paraId="4B66959C" w14:textId="77777777" w:rsidR="000265D8" w:rsidRPr="003A63A0" w:rsidRDefault="000265D8" w:rsidP="003A63A0">
      <w:pPr>
        <w:tabs>
          <w:tab w:val="left" w:pos="1134"/>
          <w:tab w:val="left" w:pos="1701"/>
        </w:tabs>
        <w:rPr>
          <w:noProof/>
        </w:rPr>
      </w:pPr>
      <w:r w:rsidRPr="003A63A0">
        <w:rPr>
          <w:noProof/>
        </w:rPr>
        <w:t>Trzy badania fazy 3 przeprowadzono z wyłączeniem pacjentów z niepoddającym się leczeniu nadciśnieniem tętniczym, istotną klinicznie chorobą serca</w:t>
      </w:r>
      <w:r w:rsidR="006B0C87">
        <w:rPr>
          <w:noProof/>
        </w:rPr>
        <w:t>,</w:t>
      </w:r>
      <w:r w:rsidRPr="003A63A0">
        <w:rPr>
          <w:noProof/>
        </w:rPr>
        <w:t xml:space="preserve"> potwierdzoną zawałem mięśnia sercowego lub tętniczymi zdarzeniami zakrzepowymi w okresie ostatnich 6 miesięcy, z ciężką lub niestabilną dusznicą bolesną lub niewydolnością serca klasy III lub IV (badanie 301) lub niewydolnością serca klasy II do IV (badania 3011 i 302) wg NYHA lub frakcją wyrzutową serca wynoszącą &lt; 50%. Wszyscy włączeni pacjenci (zarówno w grupie czynnie leczonej oraz w grupie placebo) otrzymywali jednocześnie supresję androgenową, głównie z zastosowaniem analogów LHRH, których stosowanie wiązało się z wystąpieniem cukrzycy, zawału mięśnia sercowego, incydentów mózgowo-naczyniowych i nagłego zgonu z przyczyn kardiologicznych. Częstość sercowo-naczyniowych działań niepożądanych w badaniach 3 fazy u pacjentów stosujących octan abirateronu</w:t>
      </w:r>
      <w:r w:rsidR="006B0C87">
        <w:rPr>
          <w:noProof/>
        </w:rPr>
        <w:t>,</w:t>
      </w:r>
      <w:r w:rsidRPr="003A63A0">
        <w:rPr>
          <w:noProof/>
        </w:rPr>
        <w:t xml:space="preserve"> w porównaniu z pacjentami przyjmującymi placebo była następująca: </w:t>
      </w:r>
      <w:r w:rsidRPr="003A63A0">
        <w:rPr>
          <w:noProof/>
          <w:szCs w:val="22"/>
        </w:rPr>
        <w:t>migotanie przedsionków</w:t>
      </w:r>
      <w:r w:rsidRPr="003A63A0">
        <w:rPr>
          <w:noProof/>
        </w:rPr>
        <w:t xml:space="preserve"> 2,6% vs. 2,0%, tachykardia 1,9% vs. 1,0%, dławica piersiowa 1,7% vs. 0,8%, niewydolność serca 0,7% vs. 0,2% </w:t>
      </w:r>
      <w:r w:rsidR="00726771" w:rsidRPr="003A63A0">
        <w:rPr>
          <w:noProof/>
        </w:rPr>
        <w:t>i </w:t>
      </w:r>
      <w:r w:rsidRPr="003A63A0">
        <w:rPr>
          <w:noProof/>
        </w:rPr>
        <w:t>arytmia 0,7% vs. 0,5%.</w:t>
      </w:r>
    </w:p>
    <w:p w14:paraId="39866F84" w14:textId="77777777" w:rsidR="000265D8" w:rsidRPr="003A63A0" w:rsidRDefault="000265D8" w:rsidP="003A63A0">
      <w:pPr>
        <w:tabs>
          <w:tab w:val="left" w:pos="1134"/>
          <w:tab w:val="left" w:pos="1701"/>
        </w:tabs>
        <w:rPr>
          <w:noProof/>
        </w:rPr>
      </w:pPr>
    </w:p>
    <w:p w14:paraId="7570FFBB" w14:textId="77777777" w:rsidR="000265D8" w:rsidRPr="003A63A0" w:rsidRDefault="000265D8" w:rsidP="003A63A0">
      <w:pPr>
        <w:keepNext/>
        <w:tabs>
          <w:tab w:val="left" w:pos="1134"/>
          <w:tab w:val="left" w:pos="1701"/>
        </w:tabs>
        <w:rPr>
          <w:i/>
          <w:iCs/>
          <w:noProof/>
          <w:szCs w:val="22"/>
        </w:rPr>
      </w:pPr>
      <w:r w:rsidRPr="003A63A0">
        <w:rPr>
          <w:i/>
          <w:iCs/>
          <w:noProof/>
          <w:szCs w:val="22"/>
        </w:rPr>
        <w:t>Hepatotoksyczność</w:t>
      </w:r>
    </w:p>
    <w:p w14:paraId="0B0F8E8A" w14:textId="77777777" w:rsidR="000265D8" w:rsidRPr="003A63A0" w:rsidRDefault="000265D8" w:rsidP="003A63A0">
      <w:pPr>
        <w:tabs>
          <w:tab w:val="left" w:pos="1134"/>
          <w:tab w:val="left" w:pos="1701"/>
        </w:tabs>
        <w:rPr>
          <w:noProof/>
        </w:rPr>
      </w:pPr>
      <w:r w:rsidRPr="003A63A0">
        <w:rPr>
          <w:noProof/>
        </w:rPr>
        <w:t>U pacjentów stosujących octan abirateronu stwierdzano hepatotoksyczność ze zwiększoną aktywnością AlAT, AspAT i stężenia całkowitego bilirubiny. W  badaniach klinicznych fazy 3, stwierdzano hepatotoksyczność stopnia 3 i 4 (np. AlAT lub AspAT zwiększone o &gt; 5 x powyżej górnej granicy normy [GGN] lub bilirubina zwiększona o &gt; 1,5 x GGN) u około 6% pacjentów</w:t>
      </w:r>
      <w:r w:rsidR="006B0C87">
        <w:rPr>
          <w:noProof/>
        </w:rPr>
        <w:t>,</w:t>
      </w:r>
      <w:r w:rsidRPr="003A63A0">
        <w:rPr>
          <w:noProof/>
        </w:rPr>
        <w:t xml:space="preserve"> którzy otrzymywali octan abirateronu, zwykle podczas pierwszych 3 miesięcy od rozpoczęcia terapii. W</w:t>
      </w:r>
      <w:r w:rsidR="003A62D6" w:rsidRPr="003A63A0">
        <w:rPr>
          <w:noProof/>
        </w:rPr>
        <w:t> </w:t>
      </w:r>
      <w:r w:rsidRPr="003A63A0">
        <w:rPr>
          <w:noProof/>
        </w:rPr>
        <w:t xml:space="preserve">badaniu 3011 stwierdzano hepatotoksyczność stopnia 3 lub 4 u 8,4% pacjentów leczonych </w:t>
      </w:r>
      <w:r w:rsidR="00994938">
        <w:rPr>
          <w:noProof/>
        </w:rPr>
        <w:t xml:space="preserve">octanem </w:t>
      </w:r>
      <w:r w:rsidR="00127747" w:rsidRPr="00127747">
        <w:rPr>
          <w:noProof/>
        </w:rPr>
        <w:t>abirateron</w:t>
      </w:r>
      <w:r w:rsidR="00994938">
        <w:rPr>
          <w:noProof/>
        </w:rPr>
        <w:t>u</w:t>
      </w:r>
      <w:r w:rsidRPr="003A63A0">
        <w:rPr>
          <w:noProof/>
        </w:rPr>
        <w:t>. Dziesięc</w:t>
      </w:r>
      <w:r w:rsidR="0020410E" w:rsidRPr="003A63A0">
        <w:rPr>
          <w:noProof/>
        </w:rPr>
        <w:t>i</w:t>
      </w:r>
      <w:r w:rsidRPr="003A63A0">
        <w:rPr>
          <w:noProof/>
        </w:rPr>
        <w:t>u pacjentów przerwało stosowanie</w:t>
      </w:r>
      <w:r w:rsidR="00994938">
        <w:rPr>
          <w:noProof/>
        </w:rPr>
        <w:t xml:space="preserve"> octanu</w:t>
      </w:r>
      <w:r w:rsidRPr="003A63A0">
        <w:rPr>
          <w:noProof/>
        </w:rPr>
        <w:t xml:space="preserve"> </w:t>
      </w:r>
      <w:r w:rsidR="00127747" w:rsidRPr="00127747">
        <w:rPr>
          <w:noProof/>
        </w:rPr>
        <w:t>abirateron</w:t>
      </w:r>
      <w:r w:rsidR="00127747">
        <w:rPr>
          <w:noProof/>
        </w:rPr>
        <w:t>u</w:t>
      </w:r>
      <w:r w:rsidRPr="003A63A0">
        <w:rPr>
          <w:noProof/>
        </w:rPr>
        <w:t xml:space="preserve"> z powodu hepatotoksyczności; dwóch miało hepatotoksyczność stopnia 2, sześciu hepatotoksyczność stopnia 3</w:t>
      </w:r>
      <w:r w:rsidR="00726771" w:rsidRPr="003A63A0">
        <w:rPr>
          <w:noProof/>
        </w:rPr>
        <w:t>,</w:t>
      </w:r>
      <w:r w:rsidRPr="003A63A0">
        <w:rPr>
          <w:noProof/>
        </w:rPr>
        <w:t xml:space="preserve"> a dwóch hepatotoksyczność stopnia 4. Nie było zgonu z powodu hepatotoksyczności w badaniu 3011. W badaniach fazy 3, pacjenci</w:t>
      </w:r>
      <w:r w:rsidR="00726771" w:rsidRPr="003A63A0">
        <w:rPr>
          <w:noProof/>
        </w:rPr>
        <w:t>,</w:t>
      </w:r>
      <w:r w:rsidRPr="003A63A0">
        <w:rPr>
          <w:noProof/>
        </w:rPr>
        <w:t xml:space="preserve"> u których wyjściowe wartości AlAT lub AspAT były podwyższone, częściej doświadczali zwiększenia testów czynnościowych wątroby, niż pacjenci rozpoczynający leczenie z prawidłowymi wartościami. Gdy stwierdzano zwiększenie AlAT lub AspAT o &gt; 5 x GGN lub zwiększenie bilirubiny o &gt; 3 x GGN, stosowanie octanu abirateronu było wstrzymywane lub przerywane. W dwóch przypadkach wystąpiło znaczne zwiększenie wyników testów czynnościowych wątroby (patrz punkt 4.4). Tych dwóch pacjentów z prawidłową wyjściową czynnością wątroby doświadczyło zwiększenia AlAT lub AspAT od 15 do 40 x GGN i zwiększenia bilirubiny od 2 do 6 x GGN. Po odstawieniu octanu abirateronu</w:t>
      </w:r>
      <w:r w:rsidR="006B0C87">
        <w:rPr>
          <w:noProof/>
        </w:rPr>
        <w:t>,</w:t>
      </w:r>
      <w:r w:rsidRPr="003A63A0">
        <w:rPr>
          <w:noProof/>
        </w:rPr>
        <w:t xml:space="preserve"> u obu pacjentów testy czynnościowe wątroby powróciły do normy</w:t>
      </w:r>
      <w:r w:rsidR="006B0C87">
        <w:rPr>
          <w:noProof/>
        </w:rPr>
        <w:t>,</w:t>
      </w:r>
      <w:r w:rsidRPr="003A63A0">
        <w:rPr>
          <w:noProof/>
        </w:rPr>
        <w:t xml:space="preserve"> a u jednego pacjenta wznowiono leczenie bez ponownego zwiększania się wyników testów. W badaniu 302 stwierdzono zwiększenie AlAT lub AspAT stopnia 3. lub 4. u 35 (6,5%) pacjentów leczonych octanem abirateronu. Zwiększenie aktywności aminotransferaz ustąpiło u wszystkich z wyjątkiem 3 pacjentów (u 2 z nowymi przerzutami do wątroby</w:t>
      </w:r>
      <w:r w:rsidR="00726771" w:rsidRPr="003A63A0">
        <w:rPr>
          <w:noProof/>
        </w:rPr>
        <w:t>,</w:t>
      </w:r>
      <w:r w:rsidRPr="003A63A0">
        <w:rPr>
          <w:noProof/>
        </w:rPr>
        <w:t xml:space="preserve"> a u 1 ze zwiększeniem AspAT</w:t>
      </w:r>
      <w:r w:rsidR="00726771" w:rsidRPr="003A63A0">
        <w:rPr>
          <w:noProof/>
        </w:rPr>
        <w:t>,</w:t>
      </w:r>
      <w:r w:rsidRPr="003A63A0">
        <w:rPr>
          <w:noProof/>
        </w:rPr>
        <w:t xml:space="preserve"> po około 3 tygodniach od podania ostatniej dawki octanu abirateronu). W badaniach fazy 3, rezygnacje z leczenia z powodu zwiększenia AlAT i AspAT lub nieprawidłowej czynności wątroby stwierdzono u 1,1% pacjentów leczonych octanem abirateronu i u 0,6% pacjentów otrzymujących placebo. Nie było przypadków zgonów z powodu hepatotoksyczności.</w:t>
      </w:r>
    </w:p>
    <w:p w14:paraId="6EDC034B" w14:textId="77777777" w:rsidR="000265D8" w:rsidRPr="003A63A0" w:rsidRDefault="000265D8" w:rsidP="003A63A0">
      <w:pPr>
        <w:tabs>
          <w:tab w:val="left" w:pos="1134"/>
          <w:tab w:val="left" w:pos="1701"/>
        </w:tabs>
        <w:rPr>
          <w:noProof/>
        </w:rPr>
      </w:pPr>
    </w:p>
    <w:p w14:paraId="0977592C" w14:textId="77777777" w:rsidR="000265D8" w:rsidRPr="003A63A0" w:rsidRDefault="000265D8" w:rsidP="003A63A0">
      <w:pPr>
        <w:tabs>
          <w:tab w:val="left" w:pos="1134"/>
          <w:tab w:val="left" w:pos="1701"/>
        </w:tabs>
        <w:rPr>
          <w:noProof/>
        </w:rPr>
      </w:pPr>
      <w:r w:rsidRPr="003A63A0">
        <w:rPr>
          <w:noProof/>
        </w:rPr>
        <w:t xml:space="preserve">Ryzyko wystąpienia hepatotoksyczności było w badaniach klinicznych </w:t>
      </w:r>
      <w:r w:rsidR="0044309E" w:rsidRPr="003A63A0">
        <w:rPr>
          <w:noProof/>
        </w:rPr>
        <w:t>zmniejszone wskutek</w:t>
      </w:r>
      <w:r w:rsidRPr="003A63A0">
        <w:rPr>
          <w:noProof/>
        </w:rPr>
        <w:t xml:space="preserve"> wyłączenia pacjentów z wyjściowym zapaleniem wątroby lub znaczącymi odstępstwami od normy testów czynnościowych wątroby. Z badania 3011 wykluczano pacjentów z wyjściowymi wartościami AlAT i AspaT ≥</w:t>
      </w:r>
      <w:r w:rsidR="00726771" w:rsidRPr="003A63A0">
        <w:rPr>
          <w:noProof/>
        </w:rPr>
        <w:t> </w:t>
      </w:r>
      <w:r w:rsidRPr="003A63A0">
        <w:rPr>
          <w:noProof/>
        </w:rPr>
        <w:t>2,5 x GGN, bilirubiny &gt;</w:t>
      </w:r>
      <w:r w:rsidR="00726771" w:rsidRPr="003A63A0">
        <w:rPr>
          <w:noProof/>
        </w:rPr>
        <w:t> </w:t>
      </w:r>
      <w:r w:rsidRPr="003A63A0">
        <w:rPr>
          <w:noProof/>
        </w:rPr>
        <w:t xml:space="preserve">1,5 </w:t>
      </w:r>
      <w:r w:rsidR="00726771" w:rsidRPr="003A63A0">
        <w:rPr>
          <w:noProof/>
        </w:rPr>
        <w:t>x</w:t>
      </w:r>
      <w:r w:rsidRPr="003A63A0">
        <w:rPr>
          <w:noProof/>
        </w:rPr>
        <w:t xml:space="preserve"> GGN oraz pacjentów z czynnym lub objawowym wirusowym zapaleniem wątroby lub przewlekłą chorobą wątroby; wodobrzusze lub zaburzenia krwotoczne jako następstwa dysfunkcji wątroby były wykluczane z badania. Z badania 301 wykluczano pacjentów z wyjściowymi wartościami AlAT i AspaT ≥</w:t>
      </w:r>
      <w:r w:rsidR="00726771" w:rsidRPr="003A63A0">
        <w:rPr>
          <w:noProof/>
        </w:rPr>
        <w:t xml:space="preserve"> </w:t>
      </w:r>
      <w:r w:rsidRPr="003A63A0">
        <w:rPr>
          <w:noProof/>
        </w:rPr>
        <w:t>2,5 x GGN w przypadku braku przerzutów do wątroby i &gt; 5 x GGN w razie obecności przerzutów do wątroby. Z badania 302 wykluczano pacjentów z przerzutami do wątroby oraz z wyjściowymi wartościami AlAT i AspAT ≥</w:t>
      </w:r>
      <w:r w:rsidR="00726771" w:rsidRPr="003A63A0">
        <w:rPr>
          <w:noProof/>
        </w:rPr>
        <w:t> </w:t>
      </w:r>
      <w:r w:rsidRPr="003A63A0">
        <w:rPr>
          <w:noProof/>
        </w:rPr>
        <w:t>2,5 x GGN. Ujawnienie się nieprawidłowych wyników testów czynnościowych wątroby u pacjentów uczestniczących w badaniach klinicznych skutkowało zdecydowanym postępowaniem</w:t>
      </w:r>
      <w:r w:rsidR="006B0C87">
        <w:rPr>
          <w:noProof/>
        </w:rPr>
        <w:t>,</w:t>
      </w:r>
      <w:r w:rsidRPr="003A63A0">
        <w:rPr>
          <w:noProof/>
        </w:rPr>
        <w:t xml:space="preserve"> wymagającym przerwania leczenia i zezwoleniem na wznowienie terapii dopiero po powrocie wyników testów czynnościowych wątroby do wartości wyjściowych (patrz punkt 4.2). Pacjentów ze zwiększeniem AlAT lub AspAT o &gt; 20 x GGN nie leczono ponownie. Nieznane jest bezpieczeństwo ponownego rozpoczęcia terapii u tych pacjentów. Mechanizm hepatotoksyczności nie jest poznany.</w:t>
      </w:r>
    </w:p>
    <w:p w14:paraId="42A4A974" w14:textId="77777777" w:rsidR="00155F65" w:rsidRPr="003A63A0" w:rsidRDefault="00155F65" w:rsidP="003A63A0">
      <w:pPr>
        <w:tabs>
          <w:tab w:val="left" w:pos="1134"/>
          <w:tab w:val="left" w:pos="1701"/>
        </w:tabs>
        <w:rPr>
          <w:noProof/>
        </w:rPr>
      </w:pPr>
    </w:p>
    <w:p w14:paraId="42059105" w14:textId="77777777" w:rsidR="00155F65" w:rsidRPr="003A63A0" w:rsidRDefault="00155F65" w:rsidP="003A63A0">
      <w:pPr>
        <w:keepNext/>
        <w:rPr>
          <w:noProof/>
          <w:szCs w:val="22"/>
          <w:u w:val="single"/>
        </w:rPr>
      </w:pPr>
      <w:r w:rsidRPr="003A63A0">
        <w:rPr>
          <w:noProof/>
          <w:szCs w:val="22"/>
          <w:u w:val="single"/>
        </w:rPr>
        <w:t>Zgłaszanie podejrzewanych działań niepożądanych</w:t>
      </w:r>
    </w:p>
    <w:p w14:paraId="6A994A66" w14:textId="77777777" w:rsidR="00155F65" w:rsidRPr="003A63A0" w:rsidRDefault="00155F65" w:rsidP="003A63A0">
      <w:pPr>
        <w:tabs>
          <w:tab w:val="left" w:pos="1134"/>
          <w:tab w:val="left" w:pos="1701"/>
        </w:tabs>
        <w:rPr>
          <w:noProof/>
          <w:szCs w:val="22"/>
        </w:rPr>
      </w:pPr>
      <w:r w:rsidRPr="003A63A0">
        <w:rPr>
          <w:noProof/>
          <w:szCs w:val="22"/>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4E41AF">
        <w:rPr>
          <w:noProof/>
          <w:highlight w:val="lightGray"/>
        </w:rPr>
        <w:t xml:space="preserve">krajowego systemu zgłaszania wymienionego w </w:t>
      </w:r>
      <w:hyperlink r:id="rId20" w:history="1">
        <w:r w:rsidRPr="004E41AF">
          <w:rPr>
            <w:rStyle w:val="Hyperlink"/>
            <w:noProof/>
            <w:highlight w:val="lightGray"/>
            <w:shd w:val="pct15" w:color="auto" w:fill="FFFFFF"/>
          </w:rPr>
          <w:t>załączniku V</w:t>
        </w:r>
      </w:hyperlink>
      <w:r w:rsidRPr="003A63A0">
        <w:rPr>
          <w:noProof/>
          <w:szCs w:val="22"/>
        </w:rPr>
        <w:t>.</w:t>
      </w:r>
    </w:p>
    <w:p w14:paraId="15C8263D" w14:textId="77777777" w:rsidR="00155F65" w:rsidRPr="003A63A0" w:rsidRDefault="00155F65" w:rsidP="003A63A0">
      <w:pPr>
        <w:tabs>
          <w:tab w:val="left" w:pos="1134"/>
          <w:tab w:val="left" w:pos="1701"/>
        </w:tabs>
        <w:rPr>
          <w:noProof/>
        </w:rPr>
      </w:pPr>
    </w:p>
    <w:p w14:paraId="3A6FBD50" w14:textId="77777777" w:rsidR="00155F65" w:rsidRPr="003A63A0" w:rsidRDefault="00155F65" w:rsidP="003A63A0">
      <w:pPr>
        <w:keepNext/>
        <w:tabs>
          <w:tab w:val="clear" w:pos="567"/>
        </w:tabs>
        <w:outlineLvl w:val="0"/>
        <w:rPr>
          <w:b/>
          <w:bCs/>
          <w:noProof/>
        </w:rPr>
      </w:pPr>
      <w:r w:rsidRPr="003A63A0">
        <w:rPr>
          <w:b/>
          <w:bCs/>
          <w:noProof/>
          <w:szCs w:val="22"/>
        </w:rPr>
        <w:t>4.9</w:t>
      </w:r>
      <w:r w:rsidRPr="003A63A0">
        <w:rPr>
          <w:b/>
          <w:bCs/>
          <w:noProof/>
          <w:szCs w:val="22"/>
        </w:rPr>
        <w:tab/>
        <w:t>Przedawkowanie</w:t>
      </w:r>
    </w:p>
    <w:p w14:paraId="6BBE8704" w14:textId="77777777" w:rsidR="00155F65" w:rsidRPr="003A63A0" w:rsidRDefault="00155F65" w:rsidP="003A63A0">
      <w:pPr>
        <w:keepNext/>
        <w:tabs>
          <w:tab w:val="left" w:pos="1134"/>
          <w:tab w:val="left" w:pos="1701"/>
        </w:tabs>
        <w:rPr>
          <w:noProof/>
        </w:rPr>
      </w:pPr>
    </w:p>
    <w:p w14:paraId="074EA64F" w14:textId="77777777" w:rsidR="00155F65" w:rsidRPr="003A63A0" w:rsidRDefault="00155F65" w:rsidP="003A63A0">
      <w:pPr>
        <w:tabs>
          <w:tab w:val="left" w:pos="1134"/>
          <w:tab w:val="left" w:pos="1701"/>
        </w:tabs>
        <w:rPr>
          <w:noProof/>
        </w:rPr>
      </w:pPr>
      <w:r w:rsidRPr="003A63A0">
        <w:rPr>
          <w:noProof/>
        </w:rPr>
        <w:t xml:space="preserve">Dostępne są jedynie ograniczone dane dotyczące przedawkowania </w:t>
      </w:r>
      <w:r w:rsidR="00994938">
        <w:rPr>
          <w:noProof/>
        </w:rPr>
        <w:t xml:space="preserve">octanu </w:t>
      </w:r>
      <w:r w:rsidR="00127747" w:rsidRPr="00127747">
        <w:rPr>
          <w:noProof/>
        </w:rPr>
        <w:t>abirateron</w:t>
      </w:r>
      <w:r w:rsidR="00127747">
        <w:rPr>
          <w:noProof/>
        </w:rPr>
        <w:t>u</w:t>
      </w:r>
      <w:r w:rsidRPr="003A63A0">
        <w:rPr>
          <w:noProof/>
        </w:rPr>
        <w:t xml:space="preserve"> u ludzi.</w:t>
      </w:r>
    </w:p>
    <w:p w14:paraId="6F4ECFEE" w14:textId="77777777" w:rsidR="00155F65" w:rsidRPr="003A63A0" w:rsidRDefault="00155F65" w:rsidP="003A63A0">
      <w:pPr>
        <w:tabs>
          <w:tab w:val="left" w:pos="1134"/>
          <w:tab w:val="left" w:pos="1701"/>
        </w:tabs>
        <w:rPr>
          <w:noProof/>
        </w:rPr>
      </w:pPr>
    </w:p>
    <w:p w14:paraId="3D8BD63F" w14:textId="77777777" w:rsidR="00155F65" w:rsidRPr="003A63A0" w:rsidRDefault="00155F65" w:rsidP="003A63A0">
      <w:pPr>
        <w:tabs>
          <w:tab w:val="left" w:pos="1134"/>
          <w:tab w:val="left" w:pos="1701"/>
        </w:tabs>
        <w:rPr>
          <w:noProof/>
        </w:rPr>
      </w:pPr>
      <w:r w:rsidRPr="003A63A0">
        <w:rPr>
          <w:noProof/>
        </w:rPr>
        <w:t>Nie ma swoistego antidotum. W razie przedawkowania, leczenie należy przerwać i zastosować ogólne leczenie podtrzymujące, w tym obserwację czynności serca pod kątem niemiarowości, hipokaliemii i objawów przedmiotowych i podmiotowych zastoju płynów. Należy również ocenić czynność wątroby.</w:t>
      </w:r>
    </w:p>
    <w:p w14:paraId="38A7013C" w14:textId="77777777" w:rsidR="00155F65" w:rsidRPr="003A63A0" w:rsidRDefault="00155F65" w:rsidP="003A63A0">
      <w:pPr>
        <w:tabs>
          <w:tab w:val="left" w:pos="1134"/>
          <w:tab w:val="left" w:pos="1701"/>
        </w:tabs>
        <w:rPr>
          <w:noProof/>
        </w:rPr>
      </w:pPr>
    </w:p>
    <w:p w14:paraId="79E7262C" w14:textId="77777777" w:rsidR="00155F65" w:rsidRPr="003A63A0" w:rsidRDefault="00155F65" w:rsidP="003A63A0">
      <w:pPr>
        <w:tabs>
          <w:tab w:val="left" w:pos="1134"/>
          <w:tab w:val="left" w:pos="1701"/>
        </w:tabs>
        <w:rPr>
          <w:noProof/>
        </w:rPr>
      </w:pPr>
    </w:p>
    <w:p w14:paraId="33B05BD9" w14:textId="77777777" w:rsidR="00155F65" w:rsidRPr="003A63A0" w:rsidRDefault="00155F65" w:rsidP="003A63A0">
      <w:pPr>
        <w:keepNext/>
        <w:rPr>
          <w:noProof/>
        </w:rPr>
      </w:pPr>
      <w:r w:rsidRPr="003A63A0">
        <w:rPr>
          <w:b/>
          <w:bCs/>
          <w:noProof/>
        </w:rPr>
        <w:t>5.</w:t>
      </w:r>
      <w:r w:rsidRPr="003A63A0">
        <w:rPr>
          <w:b/>
          <w:bCs/>
          <w:noProof/>
        </w:rPr>
        <w:tab/>
        <w:t>WŁAŚCIWOŚCI FARMAKOLOGICZNE</w:t>
      </w:r>
    </w:p>
    <w:p w14:paraId="0FC06309" w14:textId="77777777" w:rsidR="00155F65" w:rsidRPr="003A63A0" w:rsidRDefault="00155F65" w:rsidP="003A63A0">
      <w:pPr>
        <w:keepNext/>
        <w:rPr>
          <w:noProof/>
        </w:rPr>
      </w:pPr>
    </w:p>
    <w:p w14:paraId="62A40385" w14:textId="77777777" w:rsidR="00155F65" w:rsidRPr="003A63A0" w:rsidRDefault="00155F65" w:rsidP="003A63A0">
      <w:pPr>
        <w:keepNext/>
        <w:tabs>
          <w:tab w:val="left" w:pos="1134"/>
          <w:tab w:val="left" w:pos="1701"/>
        </w:tabs>
        <w:rPr>
          <w:b/>
          <w:bCs/>
          <w:noProof/>
        </w:rPr>
      </w:pPr>
      <w:r w:rsidRPr="003A63A0">
        <w:rPr>
          <w:b/>
          <w:bCs/>
          <w:noProof/>
          <w:szCs w:val="22"/>
        </w:rPr>
        <w:t>5.1</w:t>
      </w:r>
      <w:r w:rsidRPr="003A63A0">
        <w:rPr>
          <w:b/>
          <w:bCs/>
          <w:noProof/>
          <w:szCs w:val="22"/>
        </w:rPr>
        <w:tab/>
        <w:t>Właściwości farmakodynamiczne</w:t>
      </w:r>
    </w:p>
    <w:p w14:paraId="4927E872" w14:textId="77777777" w:rsidR="00155F65" w:rsidRPr="003A63A0" w:rsidRDefault="00155F65" w:rsidP="003A63A0">
      <w:pPr>
        <w:keepNext/>
        <w:tabs>
          <w:tab w:val="left" w:pos="1134"/>
          <w:tab w:val="left" w:pos="1701"/>
        </w:tabs>
        <w:rPr>
          <w:noProof/>
        </w:rPr>
      </w:pPr>
    </w:p>
    <w:p w14:paraId="1B0D432B" w14:textId="77777777" w:rsidR="00155F65" w:rsidRPr="003A63A0" w:rsidRDefault="00155F65" w:rsidP="003A63A0">
      <w:pPr>
        <w:tabs>
          <w:tab w:val="clear" w:pos="567"/>
        </w:tabs>
        <w:rPr>
          <w:noProof/>
        </w:rPr>
      </w:pPr>
      <w:r w:rsidRPr="003A63A0">
        <w:rPr>
          <w:noProof/>
        </w:rPr>
        <w:t>Grupa farmakoterapeutyczna: Leki stosowane w terapii hormonalnej, inni antagoniści hormonów i ich pochodne, Kod ATC: L02BX03</w:t>
      </w:r>
    </w:p>
    <w:p w14:paraId="66D695B8" w14:textId="77777777" w:rsidR="00155F65" w:rsidRPr="003A63A0" w:rsidRDefault="00155F65" w:rsidP="003A63A0">
      <w:pPr>
        <w:tabs>
          <w:tab w:val="left" w:pos="1134"/>
          <w:tab w:val="left" w:pos="1701"/>
        </w:tabs>
        <w:rPr>
          <w:noProof/>
        </w:rPr>
      </w:pPr>
    </w:p>
    <w:p w14:paraId="513AB086" w14:textId="77777777" w:rsidR="00155F65" w:rsidRPr="003A63A0" w:rsidRDefault="00155F65" w:rsidP="003A63A0">
      <w:pPr>
        <w:keepNext/>
        <w:rPr>
          <w:noProof/>
          <w:u w:val="single"/>
        </w:rPr>
      </w:pPr>
      <w:r w:rsidRPr="003A63A0">
        <w:rPr>
          <w:noProof/>
          <w:u w:val="single"/>
        </w:rPr>
        <w:t>Mechanizm działania</w:t>
      </w:r>
    </w:p>
    <w:p w14:paraId="5392E81C" w14:textId="77777777" w:rsidR="00155F65" w:rsidRPr="003A63A0" w:rsidRDefault="00155F65" w:rsidP="003A63A0">
      <w:pPr>
        <w:tabs>
          <w:tab w:val="left" w:pos="1134"/>
          <w:tab w:val="left" w:pos="1701"/>
        </w:tabs>
        <w:rPr>
          <w:noProof/>
        </w:rPr>
      </w:pPr>
      <w:r w:rsidRPr="003A63A0">
        <w:rPr>
          <w:noProof/>
        </w:rPr>
        <w:t xml:space="preserve">Octan abirateronu jest zamieniany </w:t>
      </w:r>
      <w:r w:rsidRPr="003A63A0">
        <w:rPr>
          <w:i/>
          <w:iCs/>
          <w:noProof/>
          <w:szCs w:val="22"/>
        </w:rPr>
        <w:t>in vivo</w:t>
      </w:r>
      <w:r w:rsidRPr="003A63A0">
        <w:rPr>
          <w:noProof/>
        </w:rPr>
        <w:t xml:space="preserve"> do abirateronu, inhibitora biosyntezy androgenów. Abirateron wybiórczo hamuje aktywność enzymu CYP17 (o aktywności 17α</w:t>
      </w:r>
      <w:r w:rsidRPr="003A63A0">
        <w:rPr>
          <w:noProof/>
        </w:rPr>
        <w:noBreakHyphen/>
        <w:t>hydroksylazy i C17,20</w:t>
      </w:r>
      <w:r w:rsidRPr="003A63A0">
        <w:rPr>
          <w:noProof/>
        </w:rPr>
        <w:noBreakHyphen/>
        <w:t>liazy). Enzym ten wykazuje swoje działanie i jest niezbędny do biosyntezy androgenów w jądrach, nadnerczach i tkankach nowotworowych gruczołu krokowego. CYP17 jest katalizatorem przemiany pregnenolonu i progesteronu do prekursorów testosteronu, DHEA i androstendionu, odpowiednio, w reakcji 17α</w:t>
      </w:r>
      <w:r w:rsidRPr="003A63A0">
        <w:rPr>
          <w:noProof/>
        </w:rPr>
        <w:noBreakHyphen/>
        <w:t>hydroksylacji i rozerwania wiązania C17,20. Hamowanie CYP17 skutkuje także zwiększonym wytwarzaniem mineralokortykosteroidów w nadnerczach (patrz punkt 4.4).</w:t>
      </w:r>
    </w:p>
    <w:p w14:paraId="45DF556F" w14:textId="77777777" w:rsidR="00155F65" w:rsidRPr="003A63A0" w:rsidRDefault="00155F65" w:rsidP="003A63A0">
      <w:pPr>
        <w:tabs>
          <w:tab w:val="left" w:pos="1134"/>
          <w:tab w:val="left" w:pos="1701"/>
        </w:tabs>
        <w:rPr>
          <w:noProof/>
        </w:rPr>
      </w:pPr>
    </w:p>
    <w:p w14:paraId="23DD664E" w14:textId="77777777" w:rsidR="00155F65" w:rsidRPr="003A63A0" w:rsidRDefault="00155F65" w:rsidP="003A63A0">
      <w:pPr>
        <w:tabs>
          <w:tab w:val="left" w:pos="1134"/>
          <w:tab w:val="left" w:pos="1701"/>
        </w:tabs>
        <w:rPr>
          <w:noProof/>
        </w:rPr>
      </w:pPr>
      <w:r w:rsidRPr="003A63A0">
        <w:rPr>
          <w:noProof/>
        </w:rPr>
        <w:t xml:space="preserve">Rak gruczołu krokowego, który jest wrażliwy na androgeny, reaguje na leczenie zmniejszające stężenia androgenów. Terapie supresji androgenowej, takie jak leczenie analogami LHRH lub orchidektomia, zmniejszają wytwarzanie androgenów w jądrach, lecz nie wpływają na wytwarzanie androgenów w nadnerczach lub przez nowotwór. Leczenie </w:t>
      </w:r>
      <w:r w:rsidR="00127747" w:rsidRPr="00127747">
        <w:rPr>
          <w:noProof/>
        </w:rPr>
        <w:t>abirateron</w:t>
      </w:r>
      <w:r w:rsidR="00127747">
        <w:rPr>
          <w:noProof/>
        </w:rPr>
        <w:t>em</w:t>
      </w:r>
      <w:r w:rsidRPr="003A63A0">
        <w:rPr>
          <w:noProof/>
        </w:rPr>
        <w:t xml:space="preserve"> zmniejsza stężenie testosteronu w osoczu do wartości nieoznaczalnych (</w:t>
      </w:r>
      <w:r w:rsidR="00275D31">
        <w:rPr>
          <w:noProof/>
        </w:rPr>
        <w:t xml:space="preserve">z </w:t>
      </w:r>
      <w:r w:rsidRPr="003A63A0">
        <w:rPr>
          <w:noProof/>
        </w:rPr>
        <w:t xml:space="preserve"> zastosowani</w:t>
      </w:r>
      <w:r w:rsidR="00275D31">
        <w:rPr>
          <w:noProof/>
        </w:rPr>
        <w:t>em</w:t>
      </w:r>
      <w:r w:rsidRPr="003A63A0">
        <w:rPr>
          <w:noProof/>
        </w:rPr>
        <w:t xml:space="preserve"> testów komercyjnych), gdy jest stosowany z analogami LHRH (lub orchidektomią).</w:t>
      </w:r>
    </w:p>
    <w:p w14:paraId="7FAA9626" w14:textId="77777777" w:rsidR="00155F65" w:rsidRPr="003A63A0" w:rsidRDefault="00155F65" w:rsidP="003A63A0">
      <w:pPr>
        <w:tabs>
          <w:tab w:val="left" w:pos="1134"/>
          <w:tab w:val="left" w:pos="1701"/>
        </w:tabs>
        <w:rPr>
          <w:noProof/>
        </w:rPr>
      </w:pPr>
    </w:p>
    <w:p w14:paraId="4E4F2B83" w14:textId="77777777" w:rsidR="00155F65" w:rsidRPr="003A63A0" w:rsidRDefault="00155F65" w:rsidP="003A63A0">
      <w:pPr>
        <w:keepNext/>
        <w:rPr>
          <w:noProof/>
          <w:szCs w:val="22"/>
          <w:u w:val="single"/>
        </w:rPr>
      </w:pPr>
      <w:r w:rsidRPr="003A63A0">
        <w:rPr>
          <w:noProof/>
          <w:szCs w:val="22"/>
          <w:u w:val="single"/>
        </w:rPr>
        <w:t>Rezultat działania farmakodynamicznego</w:t>
      </w:r>
    </w:p>
    <w:p w14:paraId="4E45163B" w14:textId="77777777" w:rsidR="00155F65" w:rsidRPr="003A63A0" w:rsidRDefault="00060BDE" w:rsidP="003A63A0">
      <w:pPr>
        <w:tabs>
          <w:tab w:val="left" w:pos="1134"/>
          <w:tab w:val="left" w:pos="1701"/>
        </w:tabs>
        <w:rPr>
          <w:noProof/>
        </w:rPr>
      </w:pPr>
      <w:r>
        <w:rPr>
          <w:noProof/>
        </w:rPr>
        <w:t>Octan a</w:t>
      </w:r>
      <w:r w:rsidR="00127747" w:rsidRPr="00127747">
        <w:rPr>
          <w:noProof/>
        </w:rPr>
        <w:t>birateron</w:t>
      </w:r>
      <w:r>
        <w:rPr>
          <w:noProof/>
        </w:rPr>
        <w:t>u</w:t>
      </w:r>
      <w:r w:rsidR="00155F65" w:rsidRPr="003A63A0">
        <w:rPr>
          <w:noProof/>
        </w:rPr>
        <w:t xml:space="preserve"> zmniejsza stężenie testosteronu i innych androgenów w surowicy do wartości niższych niż uzyskiwane po zastosowaniu samych analogów LHRH lub za pomocą orchidektomii. Wynika to z wybiórczego hamowania enzymu CYP17 niezbędnego do biosyntezy androgenów. PSA służy jako biomarker u pacjentów z rakiem gruczołu krokowego. W badaniu klinicznym fazy 3, u pacjentów którzy mieli niepowodzenie wcześniejszej chemioterapii z zastosowaniem taksanów, 38% pacjentów leczonych octanem abirateronu, </w:t>
      </w:r>
      <w:r w:rsidR="00155F65" w:rsidRPr="003A63A0">
        <w:rPr>
          <w:i/>
          <w:noProof/>
        </w:rPr>
        <w:t>versus</w:t>
      </w:r>
      <w:r w:rsidR="00155F65" w:rsidRPr="003A63A0">
        <w:rPr>
          <w:noProof/>
        </w:rPr>
        <w:t xml:space="preserve"> 10% otrzymujących placebo, uzyskało co najmniej 50% zmniejszenie wartości PSA w porównaniu do wartości wyjściowych.</w:t>
      </w:r>
    </w:p>
    <w:p w14:paraId="4B72C6E0" w14:textId="77777777" w:rsidR="00155F65" w:rsidRPr="003A63A0" w:rsidRDefault="00155F65" w:rsidP="003A63A0">
      <w:pPr>
        <w:tabs>
          <w:tab w:val="left" w:pos="1134"/>
          <w:tab w:val="left" w:pos="1701"/>
        </w:tabs>
        <w:rPr>
          <w:noProof/>
        </w:rPr>
      </w:pPr>
    </w:p>
    <w:p w14:paraId="0D44595E" w14:textId="77777777" w:rsidR="00155F65" w:rsidRPr="003A63A0" w:rsidRDefault="00155F65" w:rsidP="003A63A0">
      <w:pPr>
        <w:keepNext/>
        <w:tabs>
          <w:tab w:val="left" w:pos="1134"/>
          <w:tab w:val="left" w:pos="1701"/>
        </w:tabs>
        <w:rPr>
          <w:noProof/>
          <w:szCs w:val="22"/>
          <w:u w:val="single"/>
        </w:rPr>
      </w:pPr>
      <w:r w:rsidRPr="003A63A0">
        <w:rPr>
          <w:noProof/>
          <w:szCs w:val="22"/>
          <w:u w:val="single"/>
        </w:rPr>
        <w:t>Skuteczność kliniczna i bezpieczeństwo stosowania</w:t>
      </w:r>
    </w:p>
    <w:p w14:paraId="12252466" w14:textId="77777777" w:rsidR="000265D8" w:rsidRPr="003A63A0" w:rsidRDefault="000265D8" w:rsidP="003A63A0">
      <w:pPr>
        <w:tabs>
          <w:tab w:val="left" w:pos="1134"/>
          <w:tab w:val="left" w:pos="1701"/>
        </w:tabs>
        <w:rPr>
          <w:noProof/>
        </w:rPr>
      </w:pPr>
      <w:r w:rsidRPr="003A63A0">
        <w:rPr>
          <w:noProof/>
        </w:rPr>
        <w:t xml:space="preserve">Skuteczność oceniano w trzech randomizowanych, wieloośrodkowych badaniach klinicznych 3 fazy z kontrolą placebo (badania 3011, 302 i 301) u pacjentów z mHSPC i mCRPC. Do badania 3011 włączono pacjentów z nowym rozpoznaniem </w:t>
      </w:r>
      <w:r w:rsidR="006F6EDD" w:rsidRPr="003A63A0">
        <w:rPr>
          <w:noProof/>
        </w:rPr>
        <w:t xml:space="preserve">mHSPC </w:t>
      </w:r>
      <w:r w:rsidRPr="003A63A0">
        <w:rPr>
          <w:noProof/>
        </w:rPr>
        <w:t xml:space="preserve">(w okresie 3 miesięcy od randomizacji), którzy mieli czynniki prognostyczne wysokiego ryzyka. Czynniki wysokiego ryzyka określono jako posiadanie co najmniej 2 z 3 następujących czynników ryzyka: (1) suma Gleason’a ≥8; (2) obecność 3 lub więcej zmian w Rtg kości; (3) obecność mierzalnych przerzutów trzewnych (z wyłączeniem węzłów chłonnych). W ramieniu z czynnym leczeniem podawano </w:t>
      </w:r>
      <w:r w:rsidR="00060BDE">
        <w:rPr>
          <w:noProof/>
        </w:rPr>
        <w:t xml:space="preserve">octan </w:t>
      </w:r>
      <w:r w:rsidR="00127747" w:rsidRPr="00127747">
        <w:rPr>
          <w:noProof/>
        </w:rPr>
        <w:t>abirateron</w:t>
      </w:r>
      <w:r w:rsidR="00060BDE">
        <w:rPr>
          <w:noProof/>
        </w:rPr>
        <w:t>u</w:t>
      </w:r>
      <w:r w:rsidRPr="003A63A0">
        <w:rPr>
          <w:noProof/>
        </w:rPr>
        <w:t xml:space="preserve"> w dawce 1000 mg na dobę w skojarzeniu z małą dawką prednizonu 5 mg raz na dobę i supresją androgenową (agonista LHRH lub orchidektomia), co było standardem leczenia. Pacjenci w grupie kontrolnej otrzymywali supresję androgenową i placebo zamiast </w:t>
      </w:r>
      <w:r w:rsidR="0042619C">
        <w:rPr>
          <w:noProof/>
        </w:rPr>
        <w:t xml:space="preserve">octanu </w:t>
      </w:r>
      <w:r w:rsidR="00F12D24" w:rsidRPr="00F12D24">
        <w:rPr>
          <w:noProof/>
        </w:rPr>
        <w:t>abirateron</w:t>
      </w:r>
      <w:r w:rsidR="00F12D24">
        <w:rPr>
          <w:noProof/>
        </w:rPr>
        <w:t>u</w:t>
      </w:r>
      <w:r w:rsidRPr="003A63A0">
        <w:rPr>
          <w:noProof/>
        </w:rPr>
        <w:t xml:space="preserve"> i prednizonu. Do badania 302 włączono pacjentów</w:t>
      </w:r>
      <w:r w:rsidR="006B0C87">
        <w:rPr>
          <w:noProof/>
        </w:rPr>
        <w:t>,</w:t>
      </w:r>
      <w:r w:rsidRPr="003A63A0">
        <w:rPr>
          <w:noProof/>
        </w:rPr>
        <w:t xml:space="preserve"> którzy wcześniej nie otrzymywali docetakselu; podczas gdy do badania 301 włączono pacjentów, którzy wcześniej otrzymywali docetaksel. Pacjenci stosowali analogi LHRH lub mieli wykonaną wcześniej orchidektomię. W czynnie leczonej grupie badanych </w:t>
      </w:r>
      <w:r w:rsidR="0042619C">
        <w:rPr>
          <w:noProof/>
        </w:rPr>
        <w:t xml:space="preserve">octan </w:t>
      </w:r>
      <w:r w:rsidR="00F12D24" w:rsidRPr="00F12D24">
        <w:rPr>
          <w:noProof/>
        </w:rPr>
        <w:t>abirateron</w:t>
      </w:r>
      <w:r w:rsidR="0024078E">
        <w:rPr>
          <w:noProof/>
        </w:rPr>
        <w:t>u</w:t>
      </w:r>
      <w:r w:rsidRPr="003A63A0">
        <w:rPr>
          <w:noProof/>
        </w:rPr>
        <w:t xml:space="preserve"> podawano w dawce 1000 mg na dobę</w:t>
      </w:r>
      <w:r w:rsidR="006B0C87">
        <w:rPr>
          <w:noProof/>
        </w:rPr>
        <w:t>,</w:t>
      </w:r>
      <w:r w:rsidRPr="003A63A0">
        <w:rPr>
          <w:noProof/>
        </w:rPr>
        <w:t xml:space="preserve"> w skojarzeniu z małą dawką prednizonu lub prednizolonu</w:t>
      </w:r>
      <w:r w:rsidRPr="003A63A0">
        <w:rPr>
          <w:i/>
          <w:iCs/>
          <w:noProof/>
          <w:szCs w:val="22"/>
        </w:rPr>
        <w:t xml:space="preserve"> </w:t>
      </w:r>
      <w:r w:rsidRPr="003A63A0">
        <w:rPr>
          <w:noProof/>
        </w:rPr>
        <w:t>5 mg dwa razy na dobę. Grupa kontrolna otrzymywała placebo i małą dawkę prednizonu lub prednizolonu 5 mg dwa razy na dobę.</w:t>
      </w:r>
    </w:p>
    <w:p w14:paraId="35F207D7" w14:textId="77777777" w:rsidR="00155F65" w:rsidRPr="003A63A0" w:rsidRDefault="00155F65" w:rsidP="003A63A0">
      <w:pPr>
        <w:tabs>
          <w:tab w:val="left" w:pos="1134"/>
          <w:tab w:val="left" w:pos="1701"/>
        </w:tabs>
        <w:rPr>
          <w:noProof/>
        </w:rPr>
      </w:pPr>
    </w:p>
    <w:p w14:paraId="21239215" w14:textId="77777777" w:rsidR="000265D8" w:rsidRPr="003A63A0" w:rsidRDefault="000265D8" w:rsidP="003A63A0">
      <w:pPr>
        <w:tabs>
          <w:tab w:val="left" w:pos="1134"/>
          <w:tab w:val="left" w:pos="1701"/>
        </w:tabs>
        <w:rPr>
          <w:noProof/>
        </w:rPr>
      </w:pPr>
      <w:r w:rsidRPr="003A63A0">
        <w:rPr>
          <w:noProof/>
        </w:rPr>
        <w:t>Zmiany stężenia PSA w osoczu, niezależnie od parametru, nie zawsze wskazują na korzystne rezultaty kliniczne. Dlatego we wszystkich badaniach zalecano, aby pacjenci kontynuowali leczenie do momentu spełnienia kryteriów wykluczenia</w:t>
      </w:r>
      <w:r w:rsidR="006B0C87">
        <w:rPr>
          <w:noProof/>
        </w:rPr>
        <w:t>,</w:t>
      </w:r>
      <w:r w:rsidRPr="003A63A0">
        <w:rPr>
          <w:noProof/>
        </w:rPr>
        <w:t xml:space="preserve"> podanych poniżej dla każdego badania.</w:t>
      </w:r>
    </w:p>
    <w:p w14:paraId="6CA7F456" w14:textId="77777777" w:rsidR="000265D8" w:rsidRPr="003A63A0" w:rsidRDefault="000265D8" w:rsidP="003A63A0">
      <w:pPr>
        <w:tabs>
          <w:tab w:val="left" w:pos="1134"/>
          <w:tab w:val="left" w:pos="1701"/>
        </w:tabs>
        <w:rPr>
          <w:noProof/>
        </w:rPr>
      </w:pPr>
    </w:p>
    <w:p w14:paraId="025576BD" w14:textId="77777777" w:rsidR="000265D8" w:rsidRPr="003A63A0" w:rsidRDefault="000265D8" w:rsidP="003A63A0">
      <w:pPr>
        <w:tabs>
          <w:tab w:val="left" w:pos="1134"/>
          <w:tab w:val="left" w:pos="1701"/>
        </w:tabs>
        <w:rPr>
          <w:noProof/>
        </w:rPr>
      </w:pPr>
      <w:r w:rsidRPr="003A63A0">
        <w:rPr>
          <w:noProof/>
        </w:rPr>
        <w:t>Stosowanie spironolaktonu było niedozwolone we wszystkich badaniach, gdyż spironolakton wiąże się z receptorem androgenowym i może zwiększać stężenie PSA.</w:t>
      </w:r>
    </w:p>
    <w:p w14:paraId="23B8EEED" w14:textId="77777777" w:rsidR="000D4F37" w:rsidRPr="003A63A0" w:rsidRDefault="000D4F37" w:rsidP="003A63A0">
      <w:pPr>
        <w:tabs>
          <w:tab w:val="left" w:pos="1134"/>
          <w:tab w:val="left" w:pos="1701"/>
        </w:tabs>
        <w:rPr>
          <w:b/>
          <w:i/>
          <w:noProof/>
        </w:rPr>
      </w:pPr>
    </w:p>
    <w:p w14:paraId="08B2D1C5" w14:textId="77777777" w:rsidR="000D4F37" w:rsidRPr="003A63A0" w:rsidRDefault="000D4F37" w:rsidP="003A63A0">
      <w:pPr>
        <w:keepNext/>
        <w:tabs>
          <w:tab w:val="left" w:pos="1134"/>
          <w:tab w:val="left" w:pos="1701"/>
        </w:tabs>
        <w:rPr>
          <w:b/>
          <w:i/>
          <w:noProof/>
        </w:rPr>
      </w:pPr>
      <w:r w:rsidRPr="003A63A0">
        <w:rPr>
          <w:b/>
          <w:i/>
          <w:noProof/>
        </w:rPr>
        <w:t>Badanie 3011</w:t>
      </w:r>
      <w:r w:rsidRPr="003A63A0">
        <w:rPr>
          <w:i/>
          <w:noProof/>
        </w:rPr>
        <w:t xml:space="preserve"> (</w:t>
      </w:r>
      <w:r w:rsidRPr="003A63A0">
        <w:rPr>
          <w:b/>
          <w:i/>
          <w:noProof/>
        </w:rPr>
        <w:t>pacjenci z nowym rozpoznaniem mHSPC wysokiego ryzyka)</w:t>
      </w:r>
    </w:p>
    <w:p w14:paraId="4F262A9D" w14:textId="77777777" w:rsidR="000D4F37" w:rsidRPr="003A63A0" w:rsidRDefault="00E97339" w:rsidP="003A63A0">
      <w:pPr>
        <w:rPr>
          <w:rFonts w:cs="TimesNewRoman"/>
          <w:noProof/>
          <w:lang w:eastAsia="en-GB"/>
        </w:rPr>
      </w:pPr>
      <w:r w:rsidRPr="003A63A0">
        <w:rPr>
          <w:rFonts w:cs="TimesNewRoman"/>
          <w:noProof/>
          <w:lang w:eastAsia="en-GB"/>
        </w:rPr>
        <w:t>W badaniu 3011 (n=1199), mediana wieku pacjentów włączonych do badania wynosiła 67 lat. Liczba</w:t>
      </w:r>
      <w:r w:rsidR="003A62D6" w:rsidRPr="003A63A0">
        <w:rPr>
          <w:rFonts w:cs="TimesNewRoman"/>
          <w:noProof/>
          <w:lang w:eastAsia="en-GB"/>
        </w:rPr>
        <w:t> </w:t>
      </w:r>
      <w:r w:rsidRPr="003A63A0">
        <w:rPr>
          <w:rFonts w:cs="TimesNewRoman"/>
          <w:noProof/>
          <w:lang w:eastAsia="en-GB"/>
        </w:rPr>
        <w:t xml:space="preserve">pacjentów leczonych </w:t>
      </w:r>
      <w:r w:rsidR="0042619C">
        <w:rPr>
          <w:rFonts w:cs="TimesNewRoman"/>
          <w:noProof/>
          <w:lang w:eastAsia="en-GB"/>
        </w:rPr>
        <w:t xml:space="preserve">octanem </w:t>
      </w:r>
      <w:r w:rsidR="00F12D24" w:rsidRPr="00F12D24">
        <w:rPr>
          <w:rFonts w:cs="TimesNewRoman"/>
          <w:noProof/>
          <w:lang w:eastAsia="en-GB"/>
        </w:rPr>
        <w:t>abirateron</w:t>
      </w:r>
      <w:r w:rsidR="0042619C">
        <w:rPr>
          <w:rFonts w:cs="TimesNewRoman"/>
          <w:noProof/>
          <w:lang w:eastAsia="en-GB"/>
        </w:rPr>
        <w:t>u</w:t>
      </w:r>
      <w:r w:rsidRPr="003A63A0">
        <w:rPr>
          <w:rFonts w:cs="TimesNewRoman"/>
          <w:noProof/>
          <w:lang w:eastAsia="en-GB"/>
        </w:rPr>
        <w:t xml:space="preserve"> wg grup rasowych była następująca: biała 832 (69,4%), azjatycka 246 (20,5%), czarna lub afroamerykańska 25 (2,1%), inna 80 (6,7%), nieznana/nie zgłoszona 13 (1,1%) oraz Indianie </w:t>
      </w:r>
      <w:r w:rsidR="00D7635F">
        <w:rPr>
          <w:rFonts w:cs="TimesNewRoman"/>
          <w:noProof/>
          <w:lang w:eastAsia="en-GB"/>
        </w:rPr>
        <w:t>a</w:t>
      </w:r>
      <w:r w:rsidRPr="003A63A0">
        <w:rPr>
          <w:rFonts w:cs="TimesNewRoman"/>
          <w:noProof/>
          <w:lang w:eastAsia="en-GB"/>
        </w:rPr>
        <w:t>merykańscy lub rdzenni mieszkańcy Alaski 3 (0,3%). Status</w:t>
      </w:r>
      <w:r w:rsidR="003A62D6" w:rsidRPr="003A63A0">
        <w:rPr>
          <w:rFonts w:cs="TimesNewRoman"/>
          <w:noProof/>
          <w:lang w:eastAsia="en-GB"/>
        </w:rPr>
        <w:t> </w:t>
      </w:r>
      <w:r w:rsidRPr="003A63A0">
        <w:rPr>
          <w:rFonts w:cs="TimesNewRoman"/>
          <w:noProof/>
          <w:lang w:eastAsia="en-GB"/>
        </w:rPr>
        <w:t xml:space="preserve">wydolności ECOG wynosił 0 lub 1 u 97% pacjentów. Pacjenci ze stwierdzonymi przerzutami do mózgu, niekontrolowanym nadciśnieniem tętniczym, poważną chorobą serca lub niewydolnością serca klasy II do IV NYHA zostali wykluczeni z badania. Pacjenci </w:t>
      </w:r>
      <w:r w:rsidR="006F6EDD" w:rsidRPr="003A63A0">
        <w:rPr>
          <w:rFonts w:cs="TimesNewRoman"/>
          <w:noProof/>
          <w:lang w:eastAsia="en-GB"/>
        </w:rPr>
        <w:t>wcześniej</w:t>
      </w:r>
      <w:r w:rsidRPr="003A63A0">
        <w:rPr>
          <w:rFonts w:cs="TimesNewRoman"/>
          <w:noProof/>
          <w:lang w:eastAsia="en-GB"/>
        </w:rPr>
        <w:t xml:space="preserve"> leczeni na raka gruczołu krokowego farmakoterapią, radioterapią lub chirurgicznie, zostali wykluczeni z badania, z wyjątkiem tych poddanych terapii ADT do 3 miesięcy lub 1 cykl</w:t>
      </w:r>
      <w:r w:rsidR="009F0390" w:rsidRPr="003A63A0">
        <w:rPr>
          <w:rFonts w:cs="TimesNewRoman"/>
          <w:noProof/>
          <w:lang w:eastAsia="en-GB"/>
        </w:rPr>
        <w:t>owi</w:t>
      </w:r>
      <w:r w:rsidRPr="003A63A0">
        <w:rPr>
          <w:rFonts w:cs="TimesNewRoman"/>
          <w:noProof/>
          <w:lang w:eastAsia="en-GB"/>
        </w:rPr>
        <w:t xml:space="preserve"> radioterapii paliatywnej lub terapii chirurgicznej</w:t>
      </w:r>
      <w:r w:rsidR="00D7635F">
        <w:rPr>
          <w:rFonts w:cs="TimesNewRoman"/>
          <w:noProof/>
          <w:lang w:eastAsia="en-GB"/>
        </w:rPr>
        <w:t>,</w:t>
      </w:r>
      <w:r w:rsidRPr="003A63A0">
        <w:rPr>
          <w:rFonts w:cs="TimesNewRoman"/>
          <w:noProof/>
          <w:lang w:eastAsia="en-GB"/>
        </w:rPr>
        <w:t xml:space="preserve"> w celu leczenia objawów wynikających z przerzutów.</w:t>
      </w:r>
      <w:r w:rsidR="00F85764" w:rsidRPr="003A63A0">
        <w:rPr>
          <w:rFonts w:cs="TimesNewRoman"/>
          <w:noProof/>
          <w:lang w:eastAsia="en-GB"/>
        </w:rPr>
        <w:t xml:space="preserve"> </w:t>
      </w:r>
      <w:r w:rsidR="000D4F37" w:rsidRPr="003A63A0">
        <w:rPr>
          <w:rFonts w:cs="TimesNewRoman"/>
          <w:noProof/>
          <w:lang w:eastAsia="en-GB"/>
        </w:rPr>
        <w:t>Równorzędnymi</w:t>
      </w:r>
      <w:r w:rsidR="00F85764" w:rsidRPr="003A63A0">
        <w:rPr>
          <w:rFonts w:cs="TimesNewRoman"/>
          <w:noProof/>
          <w:lang w:eastAsia="en-GB"/>
        </w:rPr>
        <w:t>,</w:t>
      </w:r>
      <w:r w:rsidR="003A62D6" w:rsidRPr="003A63A0">
        <w:rPr>
          <w:rFonts w:cs="TimesNewRoman"/>
          <w:noProof/>
          <w:lang w:eastAsia="en-GB"/>
        </w:rPr>
        <w:t> </w:t>
      </w:r>
      <w:r w:rsidR="000D4F37" w:rsidRPr="003A63A0">
        <w:rPr>
          <w:rFonts w:cs="TimesNewRoman"/>
          <w:noProof/>
          <w:lang w:eastAsia="en-GB"/>
        </w:rPr>
        <w:t>pierwszorzędowymi punktami końcowymi skuteczności były przeżycie całkowite (OS) przeżycie bez progresji radiograficznej (rPFS). Mediana wyjściowej skali bólu</w:t>
      </w:r>
      <w:r w:rsidR="00D7635F">
        <w:rPr>
          <w:rFonts w:cs="TimesNewRoman"/>
          <w:noProof/>
          <w:lang w:eastAsia="en-GB"/>
        </w:rPr>
        <w:t>,</w:t>
      </w:r>
      <w:r w:rsidR="000D4F37" w:rsidRPr="003A63A0">
        <w:rPr>
          <w:rFonts w:cs="TimesNewRoman"/>
          <w:noProof/>
          <w:lang w:eastAsia="en-GB"/>
        </w:rPr>
        <w:t xml:space="preserve"> oceniana za pomocą skróconego formularza bólu (BPI-SF)</w:t>
      </w:r>
      <w:r w:rsidR="00D7635F">
        <w:rPr>
          <w:rFonts w:cs="TimesNewRoman"/>
          <w:noProof/>
          <w:lang w:eastAsia="en-GB"/>
        </w:rPr>
        <w:t>,</w:t>
      </w:r>
      <w:r w:rsidR="000D4F37" w:rsidRPr="003A63A0">
        <w:rPr>
          <w:rFonts w:cs="TimesNewRoman"/>
          <w:noProof/>
          <w:lang w:eastAsia="en-GB"/>
        </w:rPr>
        <w:t xml:space="preserve"> wyniosła 2,0 w obu grupach terapeutycznych i w grupie placebo. Oprócz powyższych punktów końcowych oceniono także korzyści w zakresie czasu do wystąpienia zdarzenia związanego z kośćcem (SRE), czasu do następnej terapii raka gruczołu krokowego, czasu do rozpoczęcia chemioterapii, czasu do progresji bólowej i czasu do progresji PSA. Leczenie kontynuowano do czasu progresji choroby, wycofania zgody na udział w badaniu, wystąpienia nietolerowanej toksyczności lub zgonu.</w:t>
      </w:r>
    </w:p>
    <w:p w14:paraId="063D9DC8" w14:textId="77777777" w:rsidR="000D4F37" w:rsidRPr="003A63A0" w:rsidRDefault="000D4F37" w:rsidP="003A63A0">
      <w:pPr>
        <w:rPr>
          <w:noProof/>
        </w:rPr>
      </w:pPr>
    </w:p>
    <w:p w14:paraId="04DAC5D8" w14:textId="77777777" w:rsidR="000D4F37" w:rsidRPr="003A63A0" w:rsidRDefault="000D4F37" w:rsidP="003A63A0">
      <w:pPr>
        <w:rPr>
          <w:noProof/>
        </w:rPr>
      </w:pPr>
      <w:r w:rsidRPr="003A63A0">
        <w:rPr>
          <w:noProof/>
        </w:rPr>
        <w:t>Przeżycie bez progresji radiograficznej definiowano jako czas od randomizacji do wystąpienia progresji radiograficznej lub zgonu z jakiejkolwiek przyczyny.</w:t>
      </w:r>
    </w:p>
    <w:p w14:paraId="57E4AE2F" w14:textId="77777777" w:rsidR="000D4F37" w:rsidRPr="003A63A0" w:rsidRDefault="000D4F37" w:rsidP="003A63A0">
      <w:pPr>
        <w:rPr>
          <w:noProof/>
        </w:rPr>
      </w:pPr>
      <w:r w:rsidRPr="003A63A0">
        <w:rPr>
          <w:noProof/>
        </w:rPr>
        <w:t>Progresja radiograficzna obejmowała progresję w RTG kości (zgodnie ze zmodyfikowanym PCWG2) lub progresję zmian w tkankach miękkich w TK lun NMR (zgodnie z RECIST 1.1).</w:t>
      </w:r>
    </w:p>
    <w:p w14:paraId="7AFB1C2F" w14:textId="77777777" w:rsidR="000D4F37" w:rsidRPr="003A63A0" w:rsidRDefault="000D4F37" w:rsidP="003A63A0">
      <w:pPr>
        <w:rPr>
          <w:noProof/>
        </w:rPr>
      </w:pPr>
    </w:p>
    <w:p w14:paraId="0E75327C" w14:textId="77777777" w:rsidR="000D4F37" w:rsidRPr="003A63A0" w:rsidRDefault="000D4F37" w:rsidP="003A63A0">
      <w:pPr>
        <w:tabs>
          <w:tab w:val="left" w:pos="1134"/>
          <w:tab w:val="left" w:pos="1701"/>
        </w:tabs>
        <w:rPr>
          <w:noProof/>
        </w:rPr>
      </w:pPr>
      <w:r w:rsidRPr="003A63A0">
        <w:rPr>
          <w:noProof/>
        </w:rPr>
        <w:t xml:space="preserve">Stwierdzono istotną różnicę w rPFS pomiędzy grupami terapeutycznymi (patrz </w:t>
      </w:r>
      <w:r w:rsidR="002A7E8B">
        <w:rPr>
          <w:noProof/>
        </w:rPr>
        <w:t>t</w:t>
      </w:r>
      <w:r w:rsidRPr="003A63A0">
        <w:rPr>
          <w:noProof/>
        </w:rPr>
        <w:t xml:space="preserve">abela 2 i </w:t>
      </w:r>
      <w:r w:rsidR="002A7E8B">
        <w:rPr>
          <w:noProof/>
        </w:rPr>
        <w:t>w</w:t>
      </w:r>
      <w:r w:rsidRPr="003A63A0">
        <w:rPr>
          <w:noProof/>
        </w:rPr>
        <w:t>ykres 1).</w:t>
      </w:r>
    </w:p>
    <w:p w14:paraId="411E78D1" w14:textId="77777777" w:rsidR="000D4F37" w:rsidRPr="003A63A0" w:rsidRDefault="000D4F37" w:rsidP="003A63A0">
      <w:pPr>
        <w:tabs>
          <w:tab w:val="left" w:pos="1134"/>
          <w:tab w:val="left" w:pos="1701"/>
        </w:tabs>
        <w:rPr>
          <w:noProof/>
        </w:rPr>
      </w:pPr>
    </w:p>
    <w:tbl>
      <w:tblPr>
        <w:tblW w:w="9072" w:type="dxa"/>
        <w:jc w:val="center"/>
        <w:tblCellMar>
          <w:left w:w="67" w:type="dxa"/>
          <w:right w:w="67" w:type="dxa"/>
        </w:tblCellMar>
        <w:tblLook w:val="04A0" w:firstRow="1" w:lastRow="0" w:firstColumn="1" w:lastColumn="0" w:noHBand="0" w:noVBand="1"/>
      </w:tblPr>
      <w:tblGrid>
        <w:gridCol w:w="2968"/>
        <w:gridCol w:w="3052"/>
        <w:gridCol w:w="3052"/>
      </w:tblGrid>
      <w:tr w:rsidR="000D4F37" w:rsidRPr="003A63A0" w14:paraId="305E24E7" w14:textId="77777777" w:rsidTr="004C10EA">
        <w:trPr>
          <w:cantSplit/>
          <w:jc w:val="center"/>
        </w:trPr>
        <w:tc>
          <w:tcPr>
            <w:tcW w:w="9072" w:type="dxa"/>
            <w:gridSpan w:val="3"/>
            <w:tcBorders>
              <w:top w:val="single" w:sz="4" w:space="0" w:color="000000"/>
              <w:left w:val="nil"/>
              <w:bottom w:val="single" w:sz="4" w:space="0" w:color="000000"/>
              <w:right w:val="nil"/>
            </w:tcBorders>
            <w:shd w:val="clear" w:color="auto" w:fill="FFFFFF"/>
            <w:vAlign w:val="bottom"/>
          </w:tcPr>
          <w:p w14:paraId="490DC57D" w14:textId="77777777" w:rsidR="000D4F37" w:rsidRPr="003A63A0" w:rsidRDefault="000D4F37" w:rsidP="009B72BC">
            <w:pPr>
              <w:keepNext/>
              <w:keepLines/>
              <w:ind w:left="1134" w:hanging="1134"/>
              <w:rPr>
                <w:b/>
                <w:bCs/>
                <w:noProof/>
                <w:szCs w:val="22"/>
              </w:rPr>
            </w:pPr>
            <w:r w:rsidRPr="003A63A0">
              <w:rPr>
                <w:b/>
                <w:bCs/>
                <w:noProof/>
                <w:szCs w:val="22"/>
              </w:rPr>
              <w:t>Tabela 2:</w:t>
            </w:r>
            <w:r w:rsidRPr="003A63A0">
              <w:rPr>
                <w:b/>
                <w:bCs/>
                <w:noProof/>
                <w:szCs w:val="22"/>
              </w:rPr>
              <w:tab/>
              <w:t>Przeżycie bez progresji radiograficznej - analiza stratyfikacyjna</w:t>
            </w:r>
            <w:r w:rsidR="00275D31">
              <w:rPr>
                <w:b/>
                <w:bCs/>
                <w:noProof/>
                <w:szCs w:val="22"/>
              </w:rPr>
              <w:t>;</w:t>
            </w:r>
            <w:r w:rsidRPr="003A63A0">
              <w:rPr>
                <w:b/>
                <w:bCs/>
                <w:noProof/>
                <w:szCs w:val="22"/>
              </w:rPr>
              <w:t xml:space="preserve"> populacja </w:t>
            </w:r>
            <w:r w:rsidR="00275D31">
              <w:rPr>
                <w:b/>
                <w:bCs/>
                <w:noProof/>
                <w:szCs w:val="22"/>
              </w:rPr>
              <w:t xml:space="preserve">zgodna </w:t>
            </w:r>
            <w:r w:rsidRPr="003A63A0">
              <w:rPr>
                <w:b/>
                <w:bCs/>
                <w:noProof/>
                <w:szCs w:val="22"/>
              </w:rPr>
              <w:t>z</w:t>
            </w:r>
            <w:r w:rsidR="0024078E">
              <w:rPr>
                <w:b/>
                <w:bCs/>
                <w:noProof/>
                <w:szCs w:val="22"/>
              </w:rPr>
              <w:t> </w:t>
            </w:r>
            <w:r w:rsidRPr="003A63A0">
              <w:rPr>
                <w:b/>
                <w:bCs/>
                <w:noProof/>
                <w:szCs w:val="22"/>
              </w:rPr>
              <w:t>zamiarem leczenia (ITT) (badanie PCR 3011)</w:t>
            </w:r>
          </w:p>
        </w:tc>
      </w:tr>
      <w:tr w:rsidR="000D4F37" w:rsidRPr="003A63A0" w14:paraId="1BE341B8" w14:textId="77777777" w:rsidTr="004C10EA">
        <w:trPr>
          <w:cantSplit/>
          <w:jc w:val="center"/>
        </w:trPr>
        <w:tc>
          <w:tcPr>
            <w:tcW w:w="0" w:type="auto"/>
            <w:shd w:val="clear" w:color="auto" w:fill="FFFFFF"/>
            <w:vAlign w:val="bottom"/>
          </w:tcPr>
          <w:p w14:paraId="26BA7940" w14:textId="77777777" w:rsidR="000D4F37" w:rsidRPr="003A63A0" w:rsidRDefault="000D4F37" w:rsidP="009B72BC">
            <w:pPr>
              <w:keepNext/>
              <w:keepLines/>
              <w:rPr>
                <w:noProof/>
                <w:szCs w:val="22"/>
              </w:rPr>
            </w:pPr>
          </w:p>
        </w:tc>
        <w:tc>
          <w:tcPr>
            <w:tcW w:w="3052" w:type="dxa"/>
            <w:tcBorders>
              <w:bottom w:val="single" w:sz="4" w:space="0" w:color="auto"/>
            </w:tcBorders>
            <w:shd w:val="clear" w:color="auto" w:fill="FFFFFF"/>
            <w:vAlign w:val="bottom"/>
          </w:tcPr>
          <w:p w14:paraId="5ACA6317" w14:textId="77777777" w:rsidR="00F12D24" w:rsidRDefault="00994938" w:rsidP="009B72BC">
            <w:pPr>
              <w:keepNext/>
              <w:keepLines/>
              <w:jc w:val="center"/>
              <w:rPr>
                <w:noProof/>
                <w:szCs w:val="22"/>
              </w:rPr>
            </w:pPr>
            <w:r>
              <w:rPr>
                <w:noProof/>
                <w:szCs w:val="22"/>
              </w:rPr>
              <w:t xml:space="preserve">octan </w:t>
            </w:r>
            <w:r w:rsidR="00F12D24" w:rsidRPr="00F12D24">
              <w:rPr>
                <w:noProof/>
                <w:szCs w:val="22"/>
              </w:rPr>
              <w:t>abirateron</w:t>
            </w:r>
            <w:r>
              <w:rPr>
                <w:noProof/>
                <w:szCs w:val="22"/>
              </w:rPr>
              <w:t>u</w:t>
            </w:r>
            <w:r w:rsidR="00F12D24" w:rsidRPr="00F12D24">
              <w:rPr>
                <w:noProof/>
                <w:szCs w:val="22"/>
              </w:rPr>
              <w:t xml:space="preserve"> z prednizonem</w:t>
            </w:r>
          </w:p>
          <w:p w14:paraId="21485734" w14:textId="77777777" w:rsidR="000D4F37" w:rsidRPr="003A63A0" w:rsidRDefault="000D4F37" w:rsidP="009B72BC">
            <w:pPr>
              <w:keepNext/>
              <w:keepLines/>
              <w:jc w:val="center"/>
              <w:rPr>
                <w:noProof/>
                <w:szCs w:val="22"/>
              </w:rPr>
            </w:pPr>
            <w:r w:rsidRPr="003A63A0">
              <w:rPr>
                <w:noProof/>
                <w:szCs w:val="22"/>
              </w:rPr>
              <w:t>AA-P</w:t>
            </w:r>
          </w:p>
        </w:tc>
        <w:tc>
          <w:tcPr>
            <w:tcW w:w="3052" w:type="dxa"/>
            <w:tcBorders>
              <w:bottom w:val="single" w:sz="4" w:space="0" w:color="auto"/>
            </w:tcBorders>
            <w:shd w:val="clear" w:color="auto" w:fill="FFFFFF"/>
            <w:vAlign w:val="bottom"/>
          </w:tcPr>
          <w:p w14:paraId="6F46244E" w14:textId="77777777" w:rsidR="000D4F37" w:rsidRDefault="00F12D24" w:rsidP="009B72BC">
            <w:pPr>
              <w:keepNext/>
              <w:keepLines/>
              <w:jc w:val="center"/>
              <w:rPr>
                <w:noProof/>
                <w:szCs w:val="22"/>
              </w:rPr>
            </w:pPr>
            <w:r>
              <w:rPr>
                <w:noProof/>
                <w:szCs w:val="22"/>
              </w:rPr>
              <w:t>p</w:t>
            </w:r>
            <w:r w:rsidR="000D4F37" w:rsidRPr="003A63A0">
              <w:rPr>
                <w:noProof/>
                <w:szCs w:val="22"/>
              </w:rPr>
              <w:t>lacebo</w:t>
            </w:r>
          </w:p>
          <w:p w14:paraId="70EBA9F0" w14:textId="77777777" w:rsidR="00F12D24" w:rsidRPr="003A63A0" w:rsidRDefault="00F12D24" w:rsidP="009B72BC">
            <w:pPr>
              <w:keepNext/>
              <w:keepLines/>
              <w:jc w:val="center"/>
              <w:rPr>
                <w:noProof/>
                <w:szCs w:val="22"/>
              </w:rPr>
            </w:pPr>
          </w:p>
        </w:tc>
      </w:tr>
      <w:tr w:rsidR="000D4F37" w:rsidRPr="003A63A0" w14:paraId="494588EB" w14:textId="77777777" w:rsidTr="004C10EA">
        <w:trPr>
          <w:cantSplit/>
          <w:jc w:val="center"/>
        </w:trPr>
        <w:tc>
          <w:tcPr>
            <w:tcW w:w="0" w:type="auto"/>
            <w:shd w:val="clear" w:color="auto" w:fill="FFFFFF"/>
          </w:tcPr>
          <w:p w14:paraId="785CE81D" w14:textId="77777777" w:rsidR="000D4F37" w:rsidRPr="003A63A0" w:rsidRDefault="000D4F37" w:rsidP="009B72BC">
            <w:pPr>
              <w:keepNext/>
              <w:keepLines/>
              <w:rPr>
                <w:noProof/>
                <w:szCs w:val="22"/>
              </w:rPr>
            </w:pPr>
            <w:r w:rsidRPr="003A63A0">
              <w:rPr>
                <w:noProof/>
                <w:szCs w:val="22"/>
              </w:rPr>
              <w:t xml:space="preserve">Osoby randomizowane </w:t>
            </w:r>
          </w:p>
        </w:tc>
        <w:tc>
          <w:tcPr>
            <w:tcW w:w="3052" w:type="dxa"/>
            <w:shd w:val="clear" w:color="auto" w:fill="FFFFFF"/>
            <w:vAlign w:val="bottom"/>
          </w:tcPr>
          <w:p w14:paraId="1F418A30" w14:textId="77777777" w:rsidR="000D4F37" w:rsidRPr="003A63A0" w:rsidRDefault="000D4F37" w:rsidP="009B72BC">
            <w:pPr>
              <w:keepNext/>
              <w:keepLines/>
              <w:jc w:val="center"/>
              <w:rPr>
                <w:noProof/>
                <w:szCs w:val="22"/>
              </w:rPr>
            </w:pPr>
            <w:r w:rsidRPr="003A63A0">
              <w:rPr>
                <w:noProof/>
                <w:szCs w:val="22"/>
              </w:rPr>
              <w:t>597</w:t>
            </w:r>
          </w:p>
        </w:tc>
        <w:tc>
          <w:tcPr>
            <w:tcW w:w="3052" w:type="dxa"/>
            <w:shd w:val="clear" w:color="auto" w:fill="FFFFFF"/>
            <w:vAlign w:val="bottom"/>
          </w:tcPr>
          <w:p w14:paraId="305F0B69" w14:textId="77777777" w:rsidR="000D4F37" w:rsidRPr="003A63A0" w:rsidRDefault="000D4F37" w:rsidP="009B72BC">
            <w:pPr>
              <w:keepNext/>
              <w:keepLines/>
              <w:jc w:val="center"/>
              <w:rPr>
                <w:noProof/>
                <w:szCs w:val="22"/>
              </w:rPr>
            </w:pPr>
            <w:r w:rsidRPr="003A63A0">
              <w:rPr>
                <w:noProof/>
                <w:szCs w:val="22"/>
              </w:rPr>
              <w:t>602</w:t>
            </w:r>
          </w:p>
        </w:tc>
      </w:tr>
      <w:tr w:rsidR="000D4F37" w:rsidRPr="003A63A0" w14:paraId="036CE21A" w14:textId="77777777" w:rsidTr="004C10EA">
        <w:trPr>
          <w:cantSplit/>
          <w:jc w:val="center"/>
        </w:trPr>
        <w:tc>
          <w:tcPr>
            <w:tcW w:w="0" w:type="auto"/>
            <w:shd w:val="clear" w:color="auto" w:fill="FFFFFF"/>
          </w:tcPr>
          <w:p w14:paraId="0BA28E0B" w14:textId="77777777" w:rsidR="000D4F37" w:rsidRPr="003A63A0" w:rsidRDefault="000D4F37" w:rsidP="009B72BC">
            <w:pPr>
              <w:keepNext/>
              <w:keepLines/>
              <w:ind w:left="284"/>
              <w:rPr>
                <w:noProof/>
                <w:szCs w:val="22"/>
              </w:rPr>
            </w:pPr>
            <w:r w:rsidRPr="003A63A0">
              <w:rPr>
                <w:noProof/>
                <w:szCs w:val="22"/>
              </w:rPr>
              <w:t>Zdarzenie</w:t>
            </w:r>
          </w:p>
        </w:tc>
        <w:tc>
          <w:tcPr>
            <w:tcW w:w="3052" w:type="dxa"/>
            <w:shd w:val="clear" w:color="auto" w:fill="FFFFFF"/>
            <w:vAlign w:val="bottom"/>
          </w:tcPr>
          <w:p w14:paraId="762FFA55" w14:textId="77777777" w:rsidR="000D4F37" w:rsidRPr="003A63A0" w:rsidRDefault="000D4F37" w:rsidP="009B72BC">
            <w:pPr>
              <w:keepNext/>
              <w:keepLines/>
              <w:jc w:val="center"/>
              <w:rPr>
                <w:noProof/>
                <w:szCs w:val="22"/>
              </w:rPr>
            </w:pPr>
            <w:r w:rsidRPr="003A63A0">
              <w:rPr>
                <w:noProof/>
                <w:szCs w:val="22"/>
              </w:rPr>
              <w:t>239 (40,0%)</w:t>
            </w:r>
          </w:p>
        </w:tc>
        <w:tc>
          <w:tcPr>
            <w:tcW w:w="3052" w:type="dxa"/>
            <w:shd w:val="clear" w:color="auto" w:fill="FFFFFF"/>
            <w:vAlign w:val="bottom"/>
          </w:tcPr>
          <w:p w14:paraId="29A393E1" w14:textId="77777777" w:rsidR="000D4F37" w:rsidRPr="003A63A0" w:rsidRDefault="000D4F37" w:rsidP="009B72BC">
            <w:pPr>
              <w:keepNext/>
              <w:keepLines/>
              <w:jc w:val="center"/>
              <w:rPr>
                <w:noProof/>
                <w:szCs w:val="22"/>
              </w:rPr>
            </w:pPr>
            <w:r w:rsidRPr="003A63A0">
              <w:rPr>
                <w:noProof/>
                <w:szCs w:val="22"/>
              </w:rPr>
              <w:t>354 (58,8%)</w:t>
            </w:r>
          </w:p>
        </w:tc>
      </w:tr>
      <w:tr w:rsidR="000D4F37" w:rsidRPr="003A63A0" w14:paraId="3C527FD5" w14:textId="77777777" w:rsidTr="004C10EA">
        <w:trPr>
          <w:cantSplit/>
          <w:jc w:val="center"/>
        </w:trPr>
        <w:tc>
          <w:tcPr>
            <w:tcW w:w="0" w:type="auto"/>
            <w:shd w:val="clear" w:color="auto" w:fill="FFFFFF"/>
          </w:tcPr>
          <w:p w14:paraId="032ABE3D" w14:textId="77777777" w:rsidR="000D4F37" w:rsidRPr="003A63A0" w:rsidRDefault="000D4F37" w:rsidP="009B72BC">
            <w:pPr>
              <w:keepNext/>
              <w:keepLines/>
              <w:ind w:left="284"/>
              <w:rPr>
                <w:noProof/>
                <w:szCs w:val="22"/>
              </w:rPr>
            </w:pPr>
            <w:r w:rsidRPr="003A63A0">
              <w:rPr>
                <w:noProof/>
                <w:szCs w:val="22"/>
              </w:rPr>
              <w:t>Ocenzurowano</w:t>
            </w:r>
          </w:p>
        </w:tc>
        <w:tc>
          <w:tcPr>
            <w:tcW w:w="3052" w:type="dxa"/>
            <w:shd w:val="clear" w:color="auto" w:fill="FFFFFF"/>
            <w:vAlign w:val="bottom"/>
          </w:tcPr>
          <w:p w14:paraId="19D0E5E1" w14:textId="77777777" w:rsidR="000D4F37" w:rsidRPr="003A63A0" w:rsidRDefault="000D4F37" w:rsidP="009B72BC">
            <w:pPr>
              <w:keepNext/>
              <w:keepLines/>
              <w:jc w:val="center"/>
              <w:rPr>
                <w:noProof/>
                <w:szCs w:val="22"/>
              </w:rPr>
            </w:pPr>
            <w:r w:rsidRPr="003A63A0">
              <w:rPr>
                <w:noProof/>
                <w:szCs w:val="22"/>
              </w:rPr>
              <w:t>358 (60,0%)</w:t>
            </w:r>
          </w:p>
        </w:tc>
        <w:tc>
          <w:tcPr>
            <w:tcW w:w="3052" w:type="dxa"/>
            <w:shd w:val="clear" w:color="auto" w:fill="FFFFFF"/>
            <w:vAlign w:val="bottom"/>
          </w:tcPr>
          <w:p w14:paraId="7E0FB9A9" w14:textId="77777777" w:rsidR="000D4F37" w:rsidRPr="003A63A0" w:rsidRDefault="000D4F37" w:rsidP="009B72BC">
            <w:pPr>
              <w:keepNext/>
              <w:keepLines/>
              <w:jc w:val="center"/>
              <w:rPr>
                <w:noProof/>
                <w:szCs w:val="22"/>
              </w:rPr>
            </w:pPr>
            <w:r w:rsidRPr="003A63A0">
              <w:rPr>
                <w:noProof/>
                <w:szCs w:val="22"/>
              </w:rPr>
              <w:t>248 (41,2%)</w:t>
            </w:r>
          </w:p>
        </w:tc>
      </w:tr>
      <w:tr w:rsidR="000D4F37" w:rsidRPr="003A63A0" w14:paraId="4B6194D7" w14:textId="77777777" w:rsidTr="004C10EA">
        <w:trPr>
          <w:cantSplit/>
          <w:jc w:val="center"/>
        </w:trPr>
        <w:tc>
          <w:tcPr>
            <w:tcW w:w="0" w:type="auto"/>
            <w:shd w:val="clear" w:color="auto" w:fill="FFFFFF"/>
          </w:tcPr>
          <w:p w14:paraId="43FED689" w14:textId="77777777" w:rsidR="000D4F37" w:rsidRPr="003A63A0" w:rsidRDefault="000D4F37" w:rsidP="009B72BC">
            <w:pPr>
              <w:keepNext/>
              <w:keepLines/>
              <w:ind w:left="284"/>
              <w:rPr>
                <w:noProof/>
                <w:szCs w:val="22"/>
              </w:rPr>
            </w:pPr>
          </w:p>
        </w:tc>
        <w:tc>
          <w:tcPr>
            <w:tcW w:w="3052" w:type="dxa"/>
            <w:shd w:val="clear" w:color="auto" w:fill="FFFFFF"/>
            <w:vAlign w:val="bottom"/>
          </w:tcPr>
          <w:p w14:paraId="22791C8A" w14:textId="77777777" w:rsidR="000D4F37" w:rsidRPr="003A63A0" w:rsidRDefault="000D4F37" w:rsidP="009B72BC">
            <w:pPr>
              <w:keepNext/>
              <w:keepLines/>
              <w:jc w:val="center"/>
              <w:rPr>
                <w:noProof/>
                <w:szCs w:val="22"/>
              </w:rPr>
            </w:pPr>
          </w:p>
        </w:tc>
        <w:tc>
          <w:tcPr>
            <w:tcW w:w="3052" w:type="dxa"/>
            <w:shd w:val="clear" w:color="auto" w:fill="FFFFFF"/>
            <w:vAlign w:val="bottom"/>
          </w:tcPr>
          <w:p w14:paraId="1B489AA6" w14:textId="77777777" w:rsidR="000D4F37" w:rsidRPr="003A63A0" w:rsidRDefault="000D4F37" w:rsidP="009B72BC">
            <w:pPr>
              <w:keepNext/>
              <w:keepLines/>
              <w:jc w:val="center"/>
              <w:rPr>
                <w:noProof/>
                <w:szCs w:val="22"/>
              </w:rPr>
            </w:pPr>
          </w:p>
        </w:tc>
      </w:tr>
      <w:tr w:rsidR="000D4F37" w:rsidRPr="003A63A0" w14:paraId="7914D7E3" w14:textId="77777777" w:rsidTr="004C10EA">
        <w:trPr>
          <w:cantSplit/>
          <w:jc w:val="center"/>
        </w:trPr>
        <w:tc>
          <w:tcPr>
            <w:tcW w:w="0" w:type="auto"/>
            <w:shd w:val="clear" w:color="auto" w:fill="FFFFFF"/>
          </w:tcPr>
          <w:p w14:paraId="7997E155" w14:textId="77777777" w:rsidR="000D4F37" w:rsidRPr="003A63A0" w:rsidRDefault="000D4F37" w:rsidP="009B72BC">
            <w:pPr>
              <w:keepNext/>
              <w:keepLines/>
              <w:rPr>
                <w:noProof/>
                <w:szCs w:val="22"/>
              </w:rPr>
            </w:pPr>
            <w:r w:rsidRPr="003A63A0">
              <w:rPr>
                <w:noProof/>
                <w:szCs w:val="22"/>
              </w:rPr>
              <w:t>Czas do zdarzenia (miesiące)</w:t>
            </w:r>
          </w:p>
        </w:tc>
        <w:tc>
          <w:tcPr>
            <w:tcW w:w="3052" w:type="dxa"/>
            <w:shd w:val="clear" w:color="auto" w:fill="FFFFFF"/>
            <w:vAlign w:val="bottom"/>
          </w:tcPr>
          <w:p w14:paraId="52AC62ED" w14:textId="77777777" w:rsidR="000D4F37" w:rsidRPr="003A63A0" w:rsidRDefault="000D4F37" w:rsidP="0026279D">
            <w:pPr>
              <w:keepNext/>
              <w:keepLines/>
              <w:tabs>
                <w:tab w:val="clear" w:pos="567"/>
                <w:tab w:val="left" w:pos="708"/>
              </w:tabs>
              <w:adjustRightInd w:val="0"/>
              <w:jc w:val="center"/>
              <w:rPr>
                <w:noProof/>
                <w:szCs w:val="22"/>
              </w:rPr>
            </w:pPr>
          </w:p>
        </w:tc>
        <w:tc>
          <w:tcPr>
            <w:tcW w:w="3052" w:type="dxa"/>
            <w:shd w:val="clear" w:color="auto" w:fill="FFFFFF"/>
            <w:vAlign w:val="bottom"/>
          </w:tcPr>
          <w:p w14:paraId="3A5C116A" w14:textId="77777777" w:rsidR="000D4F37" w:rsidRPr="003A63A0" w:rsidRDefault="000D4F37" w:rsidP="004942D7">
            <w:pPr>
              <w:keepNext/>
              <w:keepLines/>
              <w:tabs>
                <w:tab w:val="clear" w:pos="567"/>
                <w:tab w:val="left" w:pos="708"/>
              </w:tabs>
              <w:adjustRightInd w:val="0"/>
              <w:jc w:val="center"/>
              <w:rPr>
                <w:noProof/>
                <w:szCs w:val="22"/>
              </w:rPr>
            </w:pPr>
          </w:p>
        </w:tc>
      </w:tr>
      <w:tr w:rsidR="000D4F37" w:rsidRPr="003A63A0" w14:paraId="79CC0445" w14:textId="77777777" w:rsidTr="004C10EA">
        <w:trPr>
          <w:cantSplit/>
          <w:jc w:val="center"/>
        </w:trPr>
        <w:tc>
          <w:tcPr>
            <w:tcW w:w="0" w:type="auto"/>
            <w:shd w:val="clear" w:color="auto" w:fill="FFFFFF"/>
          </w:tcPr>
          <w:p w14:paraId="2FAB0B23" w14:textId="77777777" w:rsidR="000D4F37" w:rsidRPr="003A63A0" w:rsidRDefault="000D4F37" w:rsidP="009B72BC">
            <w:pPr>
              <w:keepNext/>
              <w:keepLines/>
              <w:ind w:left="284"/>
              <w:rPr>
                <w:noProof/>
                <w:szCs w:val="22"/>
              </w:rPr>
            </w:pPr>
            <w:r w:rsidRPr="003A63A0">
              <w:rPr>
                <w:noProof/>
                <w:szCs w:val="22"/>
              </w:rPr>
              <w:t>Mediana (95% CI)</w:t>
            </w:r>
          </w:p>
        </w:tc>
        <w:tc>
          <w:tcPr>
            <w:tcW w:w="3052" w:type="dxa"/>
            <w:shd w:val="clear" w:color="auto" w:fill="FFFFFF"/>
            <w:vAlign w:val="bottom"/>
          </w:tcPr>
          <w:p w14:paraId="4FD7184D" w14:textId="77777777" w:rsidR="000D4F37" w:rsidRPr="003A63A0" w:rsidRDefault="000D4F37" w:rsidP="009B72BC">
            <w:pPr>
              <w:keepNext/>
              <w:keepLines/>
              <w:jc w:val="center"/>
              <w:rPr>
                <w:noProof/>
                <w:szCs w:val="22"/>
              </w:rPr>
            </w:pPr>
            <w:r w:rsidRPr="003A63A0">
              <w:rPr>
                <w:noProof/>
                <w:szCs w:val="22"/>
              </w:rPr>
              <w:t>33,02 (29</w:t>
            </w:r>
            <w:r w:rsidR="00F85764" w:rsidRPr="003A63A0">
              <w:rPr>
                <w:noProof/>
                <w:szCs w:val="22"/>
              </w:rPr>
              <w:t>,</w:t>
            </w:r>
            <w:r w:rsidRPr="003A63A0">
              <w:rPr>
                <w:noProof/>
                <w:szCs w:val="22"/>
              </w:rPr>
              <w:t>57</w:t>
            </w:r>
            <w:r w:rsidR="00F85764" w:rsidRPr="003A63A0">
              <w:rPr>
                <w:noProof/>
                <w:szCs w:val="22"/>
              </w:rPr>
              <w:t>;</w:t>
            </w:r>
            <w:r w:rsidRPr="003A63A0">
              <w:rPr>
                <w:noProof/>
                <w:szCs w:val="22"/>
              </w:rPr>
              <w:t xml:space="preserve"> NE)</w:t>
            </w:r>
          </w:p>
        </w:tc>
        <w:tc>
          <w:tcPr>
            <w:tcW w:w="3052" w:type="dxa"/>
            <w:shd w:val="clear" w:color="auto" w:fill="FFFFFF"/>
            <w:vAlign w:val="bottom"/>
          </w:tcPr>
          <w:p w14:paraId="09CC32F8" w14:textId="77777777" w:rsidR="000D4F37" w:rsidRPr="003A63A0" w:rsidRDefault="000D4F37" w:rsidP="009B72BC">
            <w:pPr>
              <w:keepNext/>
              <w:keepLines/>
              <w:jc w:val="center"/>
              <w:rPr>
                <w:noProof/>
                <w:szCs w:val="22"/>
              </w:rPr>
            </w:pPr>
            <w:r w:rsidRPr="003A63A0">
              <w:rPr>
                <w:noProof/>
                <w:szCs w:val="22"/>
              </w:rPr>
              <w:t>14,78 (14,69; 18,27)</w:t>
            </w:r>
          </w:p>
        </w:tc>
      </w:tr>
      <w:tr w:rsidR="000D4F37" w:rsidRPr="003A63A0" w14:paraId="4B1A0A70" w14:textId="77777777" w:rsidTr="004C10EA">
        <w:trPr>
          <w:cantSplit/>
          <w:jc w:val="center"/>
        </w:trPr>
        <w:tc>
          <w:tcPr>
            <w:tcW w:w="0" w:type="auto"/>
            <w:shd w:val="clear" w:color="auto" w:fill="FFFFFF"/>
          </w:tcPr>
          <w:p w14:paraId="22CCC367" w14:textId="77777777" w:rsidR="000D4F37" w:rsidRPr="003A63A0" w:rsidRDefault="000D4F37" w:rsidP="009B72BC">
            <w:pPr>
              <w:keepNext/>
              <w:keepLines/>
              <w:ind w:left="284"/>
              <w:rPr>
                <w:noProof/>
                <w:szCs w:val="22"/>
              </w:rPr>
            </w:pPr>
            <w:r w:rsidRPr="003A63A0">
              <w:rPr>
                <w:noProof/>
                <w:szCs w:val="22"/>
              </w:rPr>
              <w:t>Zakres</w:t>
            </w:r>
          </w:p>
        </w:tc>
        <w:tc>
          <w:tcPr>
            <w:tcW w:w="3052" w:type="dxa"/>
            <w:shd w:val="clear" w:color="auto" w:fill="FFFFFF"/>
            <w:vAlign w:val="bottom"/>
          </w:tcPr>
          <w:p w14:paraId="24711578" w14:textId="77777777" w:rsidR="000D4F37" w:rsidRPr="003A63A0" w:rsidRDefault="000D4F37" w:rsidP="009B72BC">
            <w:pPr>
              <w:keepNext/>
              <w:keepLines/>
              <w:jc w:val="center"/>
              <w:rPr>
                <w:noProof/>
                <w:szCs w:val="22"/>
              </w:rPr>
            </w:pPr>
            <w:r w:rsidRPr="003A63A0">
              <w:rPr>
                <w:noProof/>
                <w:szCs w:val="22"/>
              </w:rPr>
              <w:t>(0,0+;</w:t>
            </w:r>
            <w:r w:rsidR="00623C7E" w:rsidRPr="003A63A0">
              <w:rPr>
                <w:noProof/>
                <w:szCs w:val="22"/>
              </w:rPr>
              <w:t xml:space="preserve"> </w:t>
            </w:r>
            <w:r w:rsidRPr="003A63A0">
              <w:rPr>
                <w:noProof/>
                <w:szCs w:val="22"/>
              </w:rPr>
              <w:t>41,0+)</w:t>
            </w:r>
          </w:p>
        </w:tc>
        <w:tc>
          <w:tcPr>
            <w:tcW w:w="3052" w:type="dxa"/>
            <w:shd w:val="clear" w:color="auto" w:fill="FFFFFF"/>
            <w:vAlign w:val="bottom"/>
          </w:tcPr>
          <w:p w14:paraId="21516846" w14:textId="77777777" w:rsidR="000D4F37" w:rsidRPr="003A63A0" w:rsidRDefault="000D4F37" w:rsidP="009B72BC">
            <w:pPr>
              <w:keepNext/>
              <w:keepLines/>
              <w:jc w:val="center"/>
              <w:rPr>
                <w:noProof/>
                <w:szCs w:val="22"/>
              </w:rPr>
            </w:pPr>
            <w:r w:rsidRPr="003A63A0">
              <w:rPr>
                <w:noProof/>
                <w:szCs w:val="22"/>
              </w:rPr>
              <w:t>(0,0+; 40,6+)</w:t>
            </w:r>
          </w:p>
        </w:tc>
      </w:tr>
      <w:tr w:rsidR="000D4F37" w:rsidRPr="003A63A0" w14:paraId="43B2B873" w14:textId="77777777" w:rsidTr="004C10EA">
        <w:trPr>
          <w:cantSplit/>
          <w:jc w:val="center"/>
        </w:trPr>
        <w:tc>
          <w:tcPr>
            <w:tcW w:w="0" w:type="auto"/>
            <w:shd w:val="clear" w:color="auto" w:fill="FFFFFF"/>
          </w:tcPr>
          <w:p w14:paraId="410F4FB1" w14:textId="77777777" w:rsidR="000D4F37" w:rsidRPr="003A63A0" w:rsidRDefault="000D4F37" w:rsidP="009B72BC">
            <w:pPr>
              <w:keepNext/>
              <w:keepLines/>
              <w:ind w:left="284"/>
              <w:rPr>
                <w:noProof/>
                <w:szCs w:val="22"/>
              </w:rPr>
            </w:pPr>
          </w:p>
        </w:tc>
        <w:tc>
          <w:tcPr>
            <w:tcW w:w="3052" w:type="dxa"/>
            <w:shd w:val="clear" w:color="auto" w:fill="FFFFFF"/>
            <w:vAlign w:val="bottom"/>
          </w:tcPr>
          <w:p w14:paraId="03710D73" w14:textId="77777777" w:rsidR="000D4F37" w:rsidRPr="003A63A0" w:rsidRDefault="000D4F37" w:rsidP="009B72BC">
            <w:pPr>
              <w:keepNext/>
              <w:keepLines/>
              <w:jc w:val="center"/>
              <w:rPr>
                <w:noProof/>
                <w:szCs w:val="22"/>
              </w:rPr>
            </w:pPr>
          </w:p>
        </w:tc>
        <w:tc>
          <w:tcPr>
            <w:tcW w:w="3052" w:type="dxa"/>
            <w:shd w:val="clear" w:color="auto" w:fill="FFFFFF"/>
            <w:vAlign w:val="bottom"/>
          </w:tcPr>
          <w:p w14:paraId="231DA795" w14:textId="77777777" w:rsidR="000D4F37" w:rsidRPr="003A63A0" w:rsidRDefault="000D4F37" w:rsidP="009B72BC">
            <w:pPr>
              <w:keepNext/>
              <w:keepLines/>
              <w:jc w:val="center"/>
              <w:rPr>
                <w:noProof/>
                <w:szCs w:val="22"/>
              </w:rPr>
            </w:pPr>
          </w:p>
        </w:tc>
      </w:tr>
      <w:tr w:rsidR="000D4F37" w:rsidRPr="003A63A0" w14:paraId="78F61B05" w14:textId="77777777" w:rsidTr="004C10EA">
        <w:trPr>
          <w:cantSplit/>
          <w:jc w:val="center"/>
        </w:trPr>
        <w:tc>
          <w:tcPr>
            <w:tcW w:w="0" w:type="auto"/>
            <w:shd w:val="clear" w:color="auto" w:fill="FFFFFF"/>
          </w:tcPr>
          <w:p w14:paraId="3A5AEBE5" w14:textId="77777777" w:rsidR="000D4F37" w:rsidRPr="003A63A0" w:rsidRDefault="000D4F37" w:rsidP="009B72BC">
            <w:pPr>
              <w:keepNext/>
              <w:keepLines/>
              <w:ind w:left="284"/>
              <w:rPr>
                <w:noProof/>
                <w:szCs w:val="22"/>
                <w:vertAlign w:val="superscript"/>
              </w:rPr>
            </w:pPr>
            <w:r w:rsidRPr="003A63A0">
              <w:rPr>
                <w:noProof/>
                <w:szCs w:val="22"/>
              </w:rPr>
              <w:t>Wartość p</w:t>
            </w:r>
            <w:r w:rsidRPr="003A63A0">
              <w:rPr>
                <w:noProof/>
                <w:szCs w:val="22"/>
                <w:vertAlign w:val="superscript"/>
              </w:rPr>
              <w:t>a</w:t>
            </w:r>
          </w:p>
        </w:tc>
        <w:tc>
          <w:tcPr>
            <w:tcW w:w="3052" w:type="dxa"/>
            <w:shd w:val="clear" w:color="auto" w:fill="FFFFFF"/>
            <w:vAlign w:val="bottom"/>
          </w:tcPr>
          <w:p w14:paraId="4D187B0B" w14:textId="77777777" w:rsidR="000D4F37" w:rsidRPr="003A63A0" w:rsidRDefault="000D4F37" w:rsidP="009B72BC">
            <w:pPr>
              <w:keepNext/>
              <w:keepLines/>
              <w:jc w:val="center"/>
              <w:rPr>
                <w:noProof/>
                <w:szCs w:val="22"/>
              </w:rPr>
            </w:pPr>
            <w:r w:rsidRPr="003A63A0">
              <w:rPr>
                <w:noProof/>
                <w:szCs w:val="22"/>
              </w:rPr>
              <w:t>&lt; 0,0001</w:t>
            </w:r>
          </w:p>
        </w:tc>
        <w:tc>
          <w:tcPr>
            <w:tcW w:w="3052" w:type="dxa"/>
            <w:shd w:val="clear" w:color="auto" w:fill="FFFFFF"/>
            <w:vAlign w:val="bottom"/>
          </w:tcPr>
          <w:p w14:paraId="3F354072" w14:textId="77777777" w:rsidR="000D4F37" w:rsidRPr="003A63A0" w:rsidRDefault="000D4F37" w:rsidP="009B72BC">
            <w:pPr>
              <w:keepNext/>
              <w:keepLines/>
              <w:jc w:val="center"/>
              <w:rPr>
                <w:noProof/>
                <w:szCs w:val="22"/>
              </w:rPr>
            </w:pPr>
          </w:p>
        </w:tc>
      </w:tr>
      <w:tr w:rsidR="000D4F37" w:rsidRPr="003A63A0" w14:paraId="1150E423" w14:textId="77777777" w:rsidTr="004C10EA">
        <w:trPr>
          <w:cantSplit/>
          <w:jc w:val="center"/>
        </w:trPr>
        <w:tc>
          <w:tcPr>
            <w:tcW w:w="0" w:type="auto"/>
            <w:shd w:val="clear" w:color="auto" w:fill="FFFFFF"/>
          </w:tcPr>
          <w:p w14:paraId="14778535" w14:textId="77777777" w:rsidR="000D4F37" w:rsidRPr="003A63A0" w:rsidRDefault="00502B8D" w:rsidP="009B72BC">
            <w:pPr>
              <w:keepNext/>
              <w:keepLines/>
              <w:ind w:left="284"/>
              <w:rPr>
                <w:noProof/>
                <w:szCs w:val="22"/>
                <w:vertAlign w:val="superscript"/>
              </w:rPr>
            </w:pPr>
            <w:r w:rsidRPr="003A63A0">
              <w:rPr>
                <w:noProof/>
                <w:szCs w:val="22"/>
              </w:rPr>
              <w:t>Współczynnik ryzyka</w:t>
            </w:r>
            <w:r w:rsidR="000D4F37" w:rsidRPr="003A63A0">
              <w:rPr>
                <w:noProof/>
                <w:szCs w:val="22"/>
              </w:rPr>
              <w:t xml:space="preserve"> (95% CI)</w:t>
            </w:r>
            <w:r w:rsidR="000D4F37" w:rsidRPr="003A63A0">
              <w:rPr>
                <w:noProof/>
                <w:szCs w:val="22"/>
                <w:vertAlign w:val="superscript"/>
              </w:rPr>
              <w:t>b</w:t>
            </w:r>
          </w:p>
        </w:tc>
        <w:tc>
          <w:tcPr>
            <w:tcW w:w="3052" w:type="dxa"/>
            <w:shd w:val="clear" w:color="auto" w:fill="FFFFFF"/>
            <w:vAlign w:val="bottom"/>
          </w:tcPr>
          <w:p w14:paraId="483DF56E" w14:textId="77777777" w:rsidR="000D4F37" w:rsidRPr="003A63A0" w:rsidRDefault="000D4F37" w:rsidP="009B72BC">
            <w:pPr>
              <w:keepNext/>
              <w:keepLines/>
              <w:jc w:val="center"/>
              <w:rPr>
                <w:noProof/>
                <w:szCs w:val="22"/>
              </w:rPr>
            </w:pPr>
            <w:r w:rsidRPr="003A63A0">
              <w:rPr>
                <w:noProof/>
                <w:szCs w:val="22"/>
              </w:rPr>
              <w:t>0,466 (0,394</w:t>
            </w:r>
            <w:r w:rsidR="00623C7E" w:rsidRPr="003A63A0">
              <w:rPr>
                <w:noProof/>
                <w:szCs w:val="22"/>
              </w:rPr>
              <w:t>;</w:t>
            </w:r>
            <w:r w:rsidRPr="003A63A0">
              <w:rPr>
                <w:noProof/>
                <w:szCs w:val="22"/>
              </w:rPr>
              <w:t xml:space="preserve"> 0,550)</w:t>
            </w:r>
          </w:p>
        </w:tc>
        <w:tc>
          <w:tcPr>
            <w:tcW w:w="3052" w:type="dxa"/>
            <w:shd w:val="clear" w:color="auto" w:fill="FFFFFF"/>
            <w:vAlign w:val="bottom"/>
          </w:tcPr>
          <w:p w14:paraId="0BFD5920" w14:textId="77777777" w:rsidR="000D4F37" w:rsidRPr="003A63A0" w:rsidRDefault="000D4F37" w:rsidP="009B72BC">
            <w:pPr>
              <w:keepNext/>
              <w:keepLines/>
              <w:jc w:val="center"/>
              <w:rPr>
                <w:noProof/>
                <w:szCs w:val="22"/>
              </w:rPr>
            </w:pPr>
          </w:p>
        </w:tc>
      </w:tr>
      <w:tr w:rsidR="000D4F37" w:rsidRPr="003A63A0" w14:paraId="535BF6E3" w14:textId="77777777" w:rsidTr="004C10EA">
        <w:trPr>
          <w:cantSplit/>
          <w:jc w:val="center"/>
        </w:trPr>
        <w:tc>
          <w:tcPr>
            <w:tcW w:w="9072" w:type="dxa"/>
            <w:gridSpan w:val="3"/>
            <w:tcBorders>
              <w:top w:val="single" w:sz="4" w:space="0" w:color="000000"/>
              <w:left w:val="nil"/>
              <w:bottom w:val="nil"/>
              <w:right w:val="nil"/>
            </w:tcBorders>
            <w:shd w:val="clear" w:color="auto" w:fill="FFFFFF"/>
          </w:tcPr>
          <w:p w14:paraId="674CDF70" w14:textId="77777777" w:rsidR="000D4F37" w:rsidRPr="003A63A0" w:rsidRDefault="000D4F37" w:rsidP="009B72BC">
            <w:pPr>
              <w:keepNext/>
              <w:keepLines/>
              <w:rPr>
                <w:noProof/>
                <w:sz w:val="18"/>
                <w:szCs w:val="18"/>
              </w:rPr>
            </w:pPr>
            <w:r w:rsidRPr="003A63A0">
              <w:rPr>
                <w:noProof/>
                <w:sz w:val="18"/>
                <w:szCs w:val="18"/>
              </w:rPr>
              <w:t xml:space="preserve">Uwaga: += obserwacja ocenzurowana, NE=  brak możliwości oceny. Progresja radiograficzna i zgon były brane pod uwagę w definiowaniu zdarzenia rPFS. AA-P = </w:t>
            </w:r>
            <w:r w:rsidR="005D5760">
              <w:rPr>
                <w:noProof/>
                <w:sz w:val="18"/>
                <w:szCs w:val="18"/>
              </w:rPr>
              <w:t>o</w:t>
            </w:r>
            <w:r w:rsidRPr="003A63A0">
              <w:rPr>
                <w:noProof/>
                <w:sz w:val="18"/>
                <w:szCs w:val="18"/>
              </w:rPr>
              <w:t>soby</w:t>
            </w:r>
            <w:r w:rsidR="005D5760">
              <w:rPr>
                <w:noProof/>
                <w:sz w:val="18"/>
                <w:szCs w:val="18"/>
              </w:rPr>
              <w:t>,</w:t>
            </w:r>
            <w:r w:rsidRPr="003A63A0">
              <w:rPr>
                <w:noProof/>
                <w:sz w:val="18"/>
                <w:szCs w:val="18"/>
              </w:rPr>
              <w:t xml:space="preserve"> które otrzymywały octan abirateronu i prednizon</w:t>
            </w:r>
          </w:p>
          <w:p w14:paraId="0B24CBE5" w14:textId="77777777" w:rsidR="000D4F37" w:rsidRPr="003A63A0" w:rsidRDefault="000D4F37" w:rsidP="009B72BC">
            <w:pPr>
              <w:keepNext/>
              <w:keepLines/>
              <w:ind w:left="284" w:hanging="284"/>
              <w:rPr>
                <w:noProof/>
                <w:sz w:val="18"/>
                <w:szCs w:val="18"/>
              </w:rPr>
            </w:pPr>
            <w:r w:rsidRPr="003A63A0">
              <w:rPr>
                <w:noProof/>
                <w:szCs w:val="22"/>
                <w:vertAlign w:val="superscript"/>
              </w:rPr>
              <w:t>a</w:t>
            </w:r>
            <w:r w:rsidRPr="003A63A0">
              <w:rPr>
                <w:noProof/>
                <w:sz w:val="18"/>
                <w:szCs w:val="18"/>
              </w:rPr>
              <w:tab/>
              <w:t>Wartość p pochodzi z logarytmicznego testu rang stratyfikowanego według punktacji ECOG PS  (0/1 lub 2)  i zmian trzewnych (nieobecność lub obecność).</w:t>
            </w:r>
          </w:p>
          <w:p w14:paraId="1DAEBB81" w14:textId="77777777" w:rsidR="000D4F37" w:rsidRPr="003A63A0" w:rsidRDefault="000D4F37" w:rsidP="009B72BC">
            <w:pPr>
              <w:keepNext/>
              <w:keepLines/>
              <w:ind w:left="284" w:hanging="284"/>
              <w:rPr>
                <w:noProof/>
                <w:sz w:val="20"/>
              </w:rPr>
            </w:pPr>
            <w:r w:rsidRPr="003A63A0">
              <w:rPr>
                <w:noProof/>
                <w:szCs w:val="22"/>
                <w:vertAlign w:val="superscript"/>
              </w:rPr>
              <w:t>b</w:t>
            </w:r>
            <w:r w:rsidRPr="003A63A0">
              <w:rPr>
                <w:noProof/>
                <w:sz w:val="18"/>
                <w:szCs w:val="18"/>
              </w:rPr>
              <w:tab/>
            </w:r>
            <w:r w:rsidR="00502B8D" w:rsidRPr="003A63A0">
              <w:rPr>
                <w:noProof/>
                <w:sz w:val="18"/>
                <w:szCs w:val="18"/>
              </w:rPr>
              <w:t>Współczynnik ryzyka</w:t>
            </w:r>
            <w:r w:rsidRPr="003A63A0">
              <w:rPr>
                <w:noProof/>
                <w:sz w:val="18"/>
                <w:szCs w:val="18"/>
              </w:rPr>
              <w:t xml:space="preserve"> pochodzi ze stratyfikowanego proporcjonalnego modelu ryzyka. </w:t>
            </w:r>
            <w:r w:rsidR="00502B8D" w:rsidRPr="003A63A0">
              <w:rPr>
                <w:noProof/>
                <w:sz w:val="18"/>
                <w:szCs w:val="18"/>
              </w:rPr>
              <w:t>Współczynnik</w:t>
            </w:r>
            <w:r w:rsidR="003A62D6" w:rsidRPr="003A63A0">
              <w:rPr>
                <w:noProof/>
                <w:sz w:val="18"/>
                <w:szCs w:val="18"/>
              </w:rPr>
              <w:t> </w:t>
            </w:r>
            <w:r w:rsidR="00502B8D" w:rsidRPr="003A63A0">
              <w:rPr>
                <w:noProof/>
                <w:sz w:val="18"/>
                <w:szCs w:val="18"/>
              </w:rPr>
              <w:t>ryzyka</w:t>
            </w:r>
            <w:r w:rsidRPr="003A63A0">
              <w:rPr>
                <w:noProof/>
                <w:sz w:val="18"/>
                <w:szCs w:val="18"/>
              </w:rPr>
              <w:t xml:space="preserve"> &lt;1 na korzyść AA-P.</w:t>
            </w:r>
          </w:p>
        </w:tc>
      </w:tr>
    </w:tbl>
    <w:p w14:paraId="0A1B570F" w14:textId="77777777" w:rsidR="000D4F37" w:rsidRPr="003A63A0" w:rsidRDefault="000D4F37" w:rsidP="003A63A0">
      <w:pPr>
        <w:tabs>
          <w:tab w:val="left" w:pos="1134"/>
          <w:tab w:val="left" w:pos="1701"/>
        </w:tabs>
        <w:rPr>
          <w:noProof/>
        </w:rPr>
      </w:pPr>
    </w:p>
    <w:tbl>
      <w:tblPr>
        <w:tblW w:w="9870" w:type="dxa"/>
        <w:tblLayout w:type="fixed"/>
        <w:tblCellMar>
          <w:left w:w="67" w:type="dxa"/>
          <w:right w:w="67" w:type="dxa"/>
        </w:tblCellMar>
        <w:tblLook w:val="04A0" w:firstRow="1" w:lastRow="0" w:firstColumn="1" w:lastColumn="0" w:noHBand="0" w:noVBand="1"/>
      </w:tblPr>
      <w:tblGrid>
        <w:gridCol w:w="9870"/>
      </w:tblGrid>
      <w:tr w:rsidR="000D4F37" w:rsidRPr="003A63A0" w14:paraId="45883183" w14:textId="77777777" w:rsidTr="00031829">
        <w:trPr>
          <w:cantSplit/>
          <w:trHeight w:val="317"/>
          <w:tblHeader/>
        </w:trPr>
        <w:tc>
          <w:tcPr>
            <w:tcW w:w="9867" w:type="dxa"/>
            <w:tcBorders>
              <w:top w:val="single" w:sz="4" w:space="0" w:color="000000"/>
              <w:left w:val="nil"/>
              <w:bottom w:val="single" w:sz="4" w:space="0" w:color="000000"/>
              <w:right w:val="nil"/>
            </w:tcBorders>
            <w:shd w:val="clear" w:color="auto" w:fill="FFFFFF"/>
            <w:vAlign w:val="bottom"/>
          </w:tcPr>
          <w:p w14:paraId="55E77FD6" w14:textId="77777777" w:rsidR="0024078E" w:rsidRDefault="000D4F37" w:rsidP="003A63A0">
            <w:pPr>
              <w:keepNext/>
              <w:ind w:left="1134" w:hanging="1134"/>
              <w:rPr>
                <w:b/>
                <w:bCs/>
                <w:noProof/>
                <w:szCs w:val="22"/>
              </w:rPr>
            </w:pPr>
            <w:r w:rsidRPr="003A63A0">
              <w:rPr>
                <w:b/>
                <w:bCs/>
                <w:noProof/>
                <w:szCs w:val="22"/>
              </w:rPr>
              <w:t>Wykres 1:</w:t>
            </w:r>
            <w:r w:rsidRPr="003A63A0">
              <w:rPr>
                <w:b/>
                <w:bCs/>
                <w:noProof/>
                <w:szCs w:val="22"/>
              </w:rPr>
              <w:tab/>
              <w:t xml:space="preserve">Krzywa przeżycia Kaplana-Meiera bez progresji radiograficznej; populacja ITT </w:t>
            </w:r>
          </w:p>
          <w:p w14:paraId="2D202716" w14:textId="77777777" w:rsidR="000D4F37" w:rsidRPr="003A63A0" w:rsidRDefault="000D4F37" w:rsidP="009B72BC">
            <w:pPr>
              <w:keepNext/>
              <w:ind w:left="1134"/>
              <w:rPr>
                <w:b/>
                <w:bCs/>
                <w:noProof/>
                <w:szCs w:val="22"/>
              </w:rPr>
            </w:pPr>
            <w:r w:rsidRPr="003A63A0">
              <w:rPr>
                <w:b/>
                <w:bCs/>
                <w:noProof/>
                <w:szCs w:val="22"/>
              </w:rPr>
              <w:t>(badanie PCR 3011)</w:t>
            </w:r>
          </w:p>
        </w:tc>
      </w:tr>
      <w:tr w:rsidR="000D4F37" w:rsidRPr="003A63A0" w14:paraId="69F14300" w14:textId="77777777" w:rsidTr="00031829">
        <w:trPr>
          <w:cantSplit/>
          <w:trHeight w:val="5727"/>
        </w:trPr>
        <w:tc>
          <w:tcPr>
            <w:tcW w:w="9867" w:type="dxa"/>
            <w:shd w:val="clear" w:color="auto" w:fill="FFFFFF"/>
          </w:tcPr>
          <w:p w14:paraId="14E0431D" w14:textId="77777777" w:rsidR="000D4F37" w:rsidRPr="003A63A0" w:rsidRDefault="000D4F37" w:rsidP="003A63A0">
            <w:pPr>
              <w:tabs>
                <w:tab w:val="clear" w:pos="567"/>
                <w:tab w:val="left" w:pos="708"/>
              </w:tabs>
              <w:adjustRightInd w:val="0"/>
              <w:jc w:val="center"/>
              <w:rPr>
                <w:noProof/>
                <w:szCs w:val="22"/>
              </w:rPr>
            </w:pPr>
          </w:p>
          <w:p w14:paraId="7A7B5ED0" w14:textId="77777777" w:rsidR="000D4F37" w:rsidRPr="003A63A0" w:rsidRDefault="00BD4A0C" w:rsidP="003A63A0">
            <w:pPr>
              <w:tabs>
                <w:tab w:val="clear" w:pos="567"/>
                <w:tab w:val="left" w:pos="708"/>
              </w:tabs>
              <w:adjustRightInd w:val="0"/>
              <w:jc w:val="center"/>
              <w:rPr>
                <w:noProof/>
                <w:szCs w:val="22"/>
              </w:rPr>
            </w:pPr>
            <w:r w:rsidRPr="003A63A0">
              <w:rPr>
                <w:b/>
                <w:bCs/>
                <w:noProof/>
                <w:szCs w:val="22"/>
                <w:lang w:val="en-IN" w:eastAsia="en-IN"/>
              </w:rPr>
              <mc:AlternateContent>
                <mc:Choice Requires="wps">
                  <w:drawing>
                    <wp:anchor distT="45720" distB="45720" distL="114300" distR="114300" simplePos="0" relativeHeight="251660288" behindDoc="0" locked="0" layoutInCell="1" allowOverlap="1" wp14:anchorId="2C8C9B4A" wp14:editId="292E2D71">
                      <wp:simplePos x="0" y="0"/>
                      <wp:positionH relativeFrom="column">
                        <wp:posOffset>93980</wp:posOffset>
                      </wp:positionH>
                      <wp:positionV relativeFrom="paragraph">
                        <wp:posOffset>224790</wp:posOffset>
                      </wp:positionV>
                      <wp:extent cx="359410" cy="2462530"/>
                      <wp:effectExtent l="13335" t="5080" r="8255" b="889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462530"/>
                              </a:xfrm>
                              <a:prstGeom prst="rect">
                                <a:avLst/>
                              </a:prstGeom>
                              <a:solidFill>
                                <a:srgbClr val="FFFFFF"/>
                              </a:solidFill>
                              <a:ln w="9525">
                                <a:solidFill>
                                  <a:srgbClr val="FFFFFF"/>
                                </a:solidFill>
                                <a:miter lim="800000"/>
                                <a:headEnd/>
                                <a:tailEnd/>
                              </a:ln>
                            </wps:spPr>
                            <wps:txbx>
                              <w:txbxContent>
                                <w:p w14:paraId="0D3F45B1" w14:textId="77777777" w:rsidR="00983A40" w:rsidRPr="00B8165B" w:rsidRDefault="00983A40" w:rsidP="000D4F37">
                                  <w:pPr>
                                    <w:rPr>
                                      <w:sz w:val="20"/>
                                    </w:rPr>
                                  </w:pPr>
                                  <w:r w:rsidRPr="00B8165B">
                                    <w:rPr>
                                      <w:sz w:val="20"/>
                                    </w:rPr>
                                    <w:t>% osób bez progresji lub zgonu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8C9B4A" id="_x0000_s1036" type="#_x0000_t202" style="position:absolute;left:0;text-align:left;margin-left:7.4pt;margin-top:17.7pt;width:28.3pt;height:19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" strokecolor="white">
                      <v:textbox style="layout-flow:vertical;mso-layout-flow-alt:bottom-to-top">
                        <w:txbxContent>
                          <w:p w14:paraId="0D3F45B1" w14:textId="77777777" w:rsidR="00983A40" w:rsidRPr="00B8165B" w:rsidRDefault="00983A40" w:rsidP="000D4F37">
                            <w:pPr>
                              <w:rPr>
                                <w:sz w:val="20"/>
                              </w:rPr>
                            </w:pPr>
                            <w:r w:rsidRPr="00B8165B">
                              <w:rPr>
                                <w:sz w:val="20"/>
                              </w:rPr>
                              <w:t>% osób bez progresji lub zgonu</w:t>
                            </w:r>
                          </w:p>
                        </w:txbxContent>
                      </v:textbox>
                    </v:shape>
                  </w:pict>
                </mc:Fallback>
              </mc:AlternateContent>
            </w:r>
            <w:r w:rsidRPr="003A63A0">
              <w:rPr>
                <w:noProof/>
                <w:szCs w:val="22"/>
                <w:lang w:val="en-IN" w:eastAsia="en-IN"/>
              </w:rPr>
              <mc:AlternateContent>
                <mc:Choice Requires="wps">
                  <w:drawing>
                    <wp:anchor distT="45720" distB="45720" distL="114300" distR="114300" simplePos="0" relativeHeight="251659264" behindDoc="0" locked="0" layoutInCell="1" allowOverlap="1" wp14:anchorId="6B920D6F" wp14:editId="5D1A3CCE">
                      <wp:simplePos x="0" y="0"/>
                      <wp:positionH relativeFrom="column">
                        <wp:posOffset>3843020</wp:posOffset>
                      </wp:positionH>
                      <wp:positionV relativeFrom="paragraph">
                        <wp:posOffset>3781425</wp:posOffset>
                      </wp:positionV>
                      <wp:extent cx="573405" cy="217805"/>
                      <wp:effectExtent l="13970" t="8890" r="12700" b="114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17805"/>
                              </a:xfrm>
                              <a:prstGeom prst="rect">
                                <a:avLst/>
                              </a:prstGeom>
                              <a:solidFill>
                                <a:srgbClr val="FFFFFF"/>
                              </a:solidFill>
                              <a:ln w="9525">
                                <a:solidFill>
                                  <a:srgbClr val="FFFFFF"/>
                                </a:solidFill>
                                <a:miter lim="800000"/>
                                <a:headEnd/>
                                <a:tailEnd/>
                              </a:ln>
                            </wps:spPr>
                            <wps:txbx>
                              <w:txbxContent>
                                <w:p w14:paraId="61875116" w14:textId="77777777" w:rsidR="00983A40" w:rsidRPr="008676B6" w:rsidRDefault="00983A40" w:rsidP="000D4F37">
                                  <w:pPr>
                                    <w:rPr>
                                      <w:sz w:val="16"/>
                                    </w:rPr>
                                  </w:pPr>
                                  <w:r>
                                    <w:rPr>
                                      <w:sz w:val="16"/>
                                    </w:rPr>
                                    <w:t>Placebo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920D6F" id="_x0000_s1037" type="#_x0000_t202" style="position:absolute;left:0;text-align:left;margin-left:302.6pt;margin-top:297.75pt;width:45.15pt;height:17.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" strokecolor="white">
                      <v:textbox style="mso-fit-shape-to-text:t">
                        <w:txbxContent>
                          <w:p w14:paraId="61875116" w14:textId="77777777" w:rsidR="00983A40" w:rsidRPr="008676B6" w:rsidRDefault="00983A40" w:rsidP="000D4F37">
                            <w:pPr>
                              <w:rPr>
                                <w:sz w:val="16"/>
                              </w:rPr>
                            </w:pPr>
                            <w:r>
                              <w:rPr>
                                <w:sz w:val="16"/>
                              </w:rPr>
                              <w:t>Placebo</w:t>
                            </w:r>
                          </w:p>
                        </w:txbxContent>
                      </v:textbox>
                    </v:shape>
                  </w:pict>
                </mc:Fallback>
              </mc:AlternateContent>
            </w:r>
            <w:r w:rsidRPr="003A63A0">
              <w:rPr>
                <w:noProof/>
                <w:szCs w:val="22"/>
                <w:lang w:val="en-IN" w:eastAsia="en-IN"/>
              </w:rPr>
              <mc:AlternateContent>
                <mc:Choice Requires="wps">
                  <w:drawing>
                    <wp:anchor distT="45720" distB="45720" distL="114300" distR="114300" simplePos="0" relativeHeight="251658240" behindDoc="0" locked="0" layoutInCell="1" allowOverlap="1" wp14:anchorId="529B90D0" wp14:editId="350F5D92">
                      <wp:simplePos x="0" y="0"/>
                      <wp:positionH relativeFrom="column">
                        <wp:posOffset>2242820</wp:posOffset>
                      </wp:positionH>
                      <wp:positionV relativeFrom="paragraph">
                        <wp:posOffset>3790950</wp:posOffset>
                      </wp:positionV>
                      <wp:extent cx="1064895" cy="217805"/>
                      <wp:effectExtent l="13970" t="8890" r="6985" b="1143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17805"/>
                              </a:xfrm>
                              <a:prstGeom prst="rect">
                                <a:avLst/>
                              </a:prstGeom>
                              <a:solidFill>
                                <a:srgbClr val="FFFFFF"/>
                              </a:solidFill>
                              <a:ln w="9525">
                                <a:solidFill>
                                  <a:srgbClr val="FFFFFF"/>
                                </a:solidFill>
                                <a:miter lim="800000"/>
                                <a:headEnd/>
                                <a:tailEnd/>
                              </a:ln>
                            </wps:spPr>
                            <wps:txbx>
                              <w:txbxContent>
                                <w:p w14:paraId="3FE1380D" w14:textId="77777777" w:rsidR="00983A40" w:rsidRPr="008676B6" w:rsidRDefault="00983A40" w:rsidP="000D4F37">
                                  <w:pPr>
                                    <w:rPr>
                                      <w:sz w:val="16"/>
                                    </w:rPr>
                                  </w:pPr>
                                  <w:r w:rsidRPr="008676B6">
                                    <w:rPr>
                                      <w:sz w:val="16"/>
                                    </w:rPr>
                                    <w:t>Octan abirateronu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9B90D0" id="_x0000_s1038" type="#_x0000_t202" style="position:absolute;left:0;text-align:left;margin-left:176.6pt;margin-top:298.5pt;width:83.85pt;height:17.1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" strokecolor="white">
                      <v:textbox style="mso-fit-shape-to-text:t">
                        <w:txbxContent>
                          <w:p w14:paraId="3FE1380D" w14:textId="77777777" w:rsidR="00983A40" w:rsidRPr="008676B6" w:rsidRDefault="00983A40" w:rsidP="000D4F37">
                            <w:pPr>
                              <w:rPr>
                                <w:sz w:val="16"/>
                              </w:rPr>
                            </w:pPr>
                            <w:r w:rsidRPr="008676B6">
                              <w:rPr>
                                <w:sz w:val="16"/>
                              </w:rPr>
                              <w:t>Octan abirateronu</w:t>
                            </w:r>
                          </w:p>
                        </w:txbxContent>
                      </v:textbox>
                    </v:shape>
                  </w:pict>
                </mc:Fallback>
              </mc:AlternateContent>
            </w:r>
            <w:r w:rsidRPr="003A63A0">
              <w:rPr>
                <w:noProof/>
                <w:szCs w:val="22"/>
                <w:lang w:val="en-IN" w:eastAsia="en-IN"/>
              </w:rPr>
              <mc:AlternateContent>
                <mc:Choice Requires="wps">
                  <w:drawing>
                    <wp:anchor distT="45720" distB="45720" distL="114300" distR="114300" simplePos="0" relativeHeight="251657216" behindDoc="0" locked="0" layoutInCell="1" allowOverlap="1" wp14:anchorId="298573FF" wp14:editId="7FBFBBD3">
                      <wp:simplePos x="0" y="0"/>
                      <wp:positionH relativeFrom="column">
                        <wp:posOffset>23495</wp:posOffset>
                      </wp:positionH>
                      <wp:positionV relativeFrom="paragraph">
                        <wp:posOffset>3200400</wp:posOffset>
                      </wp:positionV>
                      <wp:extent cx="1111250" cy="612140"/>
                      <wp:effectExtent l="13970" t="8890" r="8255" b="762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612140"/>
                              </a:xfrm>
                              <a:prstGeom prst="rect">
                                <a:avLst/>
                              </a:prstGeom>
                              <a:solidFill>
                                <a:srgbClr val="FFFFFF"/>
                              </a:solidFill>
                              <a:ln w="9525">
                                <a:solidFill>
                                  <a:srgbClr val="FFFFFF"/>
                                </a:solidFill>
                                <a:miter lim="800000"/>
                                <a:headEnd/>
                                <a:tailEnd/>
                              </a:ln>
                            </wps:spPr>
                            <wps:txbx>
                              <w:txbxContent>
                                <w:p w14:paraId="553FD948" w14:textId="77777777" w:rsidR="00983A40" w:rsidRPr="008676B6" w:rsidRDefault="00983A40" w:rsidP="000D4F37">
                                  <w:pPr>
                                    <w:rPr>
                                      <w:sz w:val="14"/>
                                    </w:rPr>
                                  </w:pPr>
                                  <w:r w:rsidRPr="008676B6">
                                    <w:rPr>
                                      <w:sz w:val="14"/>
                                    </w:rPr>
                                    <w:t>Liczba osób w badaniu</w:t>
                                  </w:r>
                                </w:p>
                                <w:p w14:paraId="0D7F7866" w14:textId="77777777" w:rsidR="00983A40" w:rsidRPr="008676B6" w:rsidRDefault="00983A40" w:rsidP="000D4F37">
                                  <w:pPr>
                                    <w:rPr>
                                      <w:sz w:val="14"/>
                                    </w:rPr>
                                  </w:pPr>
                                </w:p>
                                <w:p w14:paraId="6E3AA157" w14:textId="77777777" w:rsidR="00983A40" w:rsidRPr="008676B6" w:rsidRDefault="00983A40" w:rsidP="000D4F37">
                                  <w:pPr>
                                    <w:rPr>
                                      <w:sz w:val="14"/>
                                    </w:rPr>
                                  </w:pPr>
                                  <w:r w:rsidRPr="008676B6">
                                    <w:rPr>
                                      <w:sz w:val="14"/>
                                    </w:rPr>
                                    <w:t>Octan abirateronu</w:t>
                                  </w:r>
                                </w:p>
                                <w:p w14:paraId="5A4C80F6" w14:textId="77777777" w:rsidR="00983A40" w:rsidRPr="008676B6" w:rsidRDefault="00983A40" w:rsidP="000D4F37">
                                  <w:pPr>
                                    <w:rPr>
                                      <w:sz w:val="14"/>
                                    </w:rPr>
                                  </w:pPr>
                                </w:p>
                                <w:p w14:paraId="43FC4F09" w14:textId="77777777" w:rsidR="00983A40" w:rsidRPr="008676B6" w:rsidRDefault="00983A40" w:rsidP="000D4F37">
                                  <w:pPr>
                                    <w:rPr>
                                      <w:sz w:val="14"/>
                                    </w:rPr>
                                  </w:pPr>
                                  <w:r w:rsidRPr="008676B6">
                                    <w:rPr>
                                      <w:sz w:val="14"/>
                                    </w:rPr>
                                    <w:t>Placebo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8573FF" id="_x0000_s1039" type="#_x0000_t202" style="position:absolute;left:0;text-align:left;margin-left:1.85pt;margin-top:252pt;width:87.5pt;height:48.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" strokecolor="white">
                      <v:textbox style="mso-fit-shape-to-text:t">
                        <w:txbxContent>
                          <w:p w14:paraId="553FD948" w14:textId="77777777" w:rsidR="00983A40" w:rsidRPr="008676B6" w:rsidRDefault="00983A40" w:rsidP="000D4F37">
                            <w:pPr>
                              <w:rPr>
                                <w:sz w:val="14"/>
                              </w:rPr>
                            </w:pPr>
                            <w:r w:rsidRPr="008676B6">
                              <w:rPr>
                                <w:sz w:val="14"/>
                              </w:rPr>
                              <w:t>Liczba osób w badaniu</w:t>
                            </w:r>
                          </w:p>
                          <w:p w14:paraId="0D7F7866" w14:textId="77777777" w:rsidR="00983A40" w:rsidRPr="008676B6" w:rsidRDefault="00983A40" w:rsidP="000D4F37">
                            <w:pPr>
                              <w:rPr>
                                <w:sz w:val="14"/>
                              </w:rPr>
                            </w:pPr>
                          </w:p>
                          <w:p w14:paraId="6E3AA157" w14:textId="77777777" w:rsidR="00983A40" w:rsidRPr="008676B6" w:rsidRDefault="00983A40" w:rsidP="000D4F37">
                            <w:pPr>
                              <w:rPr>
                                <w:sz w:val="14"/>
                              </w:rPr>
                            </w:pPr>
                            <w:r w:rsidRPr="008676B6">
                              <w:rPr>
                                <w:sz w:val="14"/>
                              </w:rPr>
                              <w:t>Octan abirateronu</w:t>
                            </w:r>
                          </w:p>
                          <w:p w14:paraId="5A4C80F6" w14:textId="77777777" w:rsidR="00983A40" w:rsidRPr="008676B6" w:rsidRDefault="00983A40" w:rsidP="000D4F37">
                            <w:pPr>
                              <w:rPr>
                                <w:sz w:val="14"/>
                              </w:rPr>
                            </w:pPr>
                          </w:p>
                          <w:p w14:paraId="43FC4F09" w14:textId="77777777" w:rsidR="00983A40" w:rsidRPr="008676B6" w:rsidRDefault="00983A40" w:rsidP="000D4F37">
                            <w:pPr>
                              <w:rPr>
                                <w:sz w:val="14"/>
                              </w:rPr>
                            </w:pPr>
                            <w:r w:rsidRPr="008676B6">
                              <w:rPr>
                                <w:sz w:val="14"/>
                              </w:rPr>
                              <w:t>Placebo</w:t>
                            </w:r>
                          </w:p>
                        </w:txbxContent>
                      </v:textbox>
                    </v:shape>
                  </w:pict>
                </mc:Fallback>
              </mc:AlternateContent>
            </w:r>
            <w:r w:rsidRPr="003A63A0">
              <w:rPr>
                <w:noProof/>
                <w:szCs w:val="22"/>
                <w:lang w:val="en-IN" w:eastAsia="en-IN"/>
              </w:rPr>
              <mc:AlternateContent>
                <mc:Choice Requires="wps">
                  <w:drawing>
                    <wp:anchor distT="45720" distB="45720" distL="114300" distR="114300" simplePos="0" relativeHeight="251656192" behindDoc="0" locked="0" layoutInCell="1" allowOverlap="1" wp14:anchorId="799584B6" wp14:editId="78112C14">
                      <wp:simplePos x="0" y="0"/>
                      <wp:positionH relativeFrom="column">
                        <wp:posOffset>2623820</wp:posOffset>
                      </wp:positionH>
                      <wp:positionV relativeFrom="paragraph">
                        <wp:posOffset>3048000</wp:posOffset>
                      </wp:positionV>
                      <wp:extent cx="1729105" cy="232410"/>
                      <wp:effectExtent l="13970" t="8890" r="9525" b="63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232410"/>
                              </a:xfrm>
                              <a:prstGeom prst="rect">
                                <a:avLst/>
                              </a:prstGeom>
                              <a:solidFill>
                                <a:srgbClr val="FFFFFF"/>
                              </a:solidFill>
                              <a:ln w="9525">
                                <a:solidFill>
                                  <a:srgbClr val="FFFFFF"/>
                                </a:solidFill>
                                <a:miter lim="800000"/>
                                <a:headEnd/>
                                <a:tailEnd/>
                              </a:ln>
                            </wps:spPr>
                            <wps:txbx>
                              <w:txbxContent>
                                <w:p w14:paraId="20A08FB8" w14:textId="77777777" w:rsidR="00983A40" w:rsidRPr="008676B6" w:rsidRDefault="00983A40" w:rsidP="000D4F37">
                                  <w:pPr>
                                    <w:rPr>
                                      <w:sz w:val="18"/>
                                    </w:rPr>
                                  </w:pPr>
                                  <w:r w:rsidRPr="008676B6">
                                    <w:rPr>
                                      <w:sz w:val="18"/>
                                    </w:rPr>
                                    <w:t>Miesiące od randomizacji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9584B6" id="_x0000_s1040" type="#_x0000_t202" style="position:absolute;left:0;text-align:left;margin-left:206.6pt;margin-top:240pt;width:136.15pt;height:18.3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" strokecolor="white">
                      <v:textbox style="mso-fit-shape-to-text:t">
                        <w:txbxContent>
                          <w:p w14:paraId="20A08FB8" w14:textId="77777777" w:rsidR="00983A40" w:rsidRPr="008676B6" w:rsidRDefault="00983A40" w:rsidP="000D4F37">
                            <w:pPr>
                              <w:rPr>
                                <w:sz w:val="18"/>
                              </w:rPr>
                            </w:pPr>
                            <w:r w:rsidRPr="008676B6">
                              <w:rPr>
                                <w:sz w:val="18"/>
                              </w:rPr>
                              <w:t>Miesiące od randomizacji</w:t>
                            </w:r>
                          </w:p>
                        </w:txbxContent>
                      </v:textbox>
                    </v:shape>
                  </w:pict>
                </mc:Fallback>
              </mc:AlternateContent>
            </w:r>
            <w:r w:rsidRPr="003A63A0">
              <w:rPr>
                <w:noProof/>
                <w:szCs w:val="22"/>
                <w:lang w:val="en-IN" w:eastAsia="en-IN"/>
              </w:rPr>
              <w:drawing>
                <wp:inline distT="0" distB="0" distL="0" distR="0" wp14:anchorId="45D5061C" wp14:editId="185829FB">
                  <wp:extent cx="6115050" cy="401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5050" cy="4019550"/>
                          </a:xfrm>
                          <a:prstGeom prst="rect">
                            <a:avLst/>
                          </a:prstGeom>
                          <a:noFill/>
                          <a:ln>
                            <a:noFill/>
                          </a:ln>
                        </pic:spPr>
                      </pic:pic>
                    </a:graphicData>
                  </a:graphic>
                </wp:inline>
              </w:drawing>
            </w:r>
          </w:p>
        </w:tc>
      </w:tr>
    </w:tbl>
    <w:p w14:paraId="67A45780" w14:textId="77777777" w:rsidR="000D4F37" w:rsidRPr="003A63A0" w:rsidRDefault="000D4F37" w:rsidP="003A63A0">
      <w:pPr>
        <w:rPr>
          <w:noProof/>
        </w:rPr>
      </w:pPr>
    </w:p>
    <w:p w14:paraId="26BDB70C" w14:textId="77777777" w:rsidR="00E32E70" w:rsidRPr="003A63A0" w:rsidRDefault="00E32E70" w:rsidP="00E32E70">
      <w:pPr>
        <w:rPr>
          <w:noProof/>
        </w:rPr>
      </w:pPr>
    </w:p>
    <w:p w14:paraId="57241043" w14:textId="77777777" w:rsidR="00E32E70" w:rsidRDefault="00E32E70" w:rsidP="00E32E70">
      <w:pPr>
        <w:tabs>
          <w:tab w:val="left" w:pos="1134"/>
          <w:tab w:val="left" w:pos="1701"/>
        </w:tabs>
        <w:rPr>
          <w:noProof/>
        </w:rPr>
      </w:pPr>
      <w:r w:rsidRPr="003A63A0">
        <w:rPr>
          <w:noProof/>
        </w:rPr>
        <w:t>Stwierdzono statystycznie znamienną poprawę OS na korzy</w:t>
      </w:r>
      <w:r>
        <w:rPr>
          <w:noProof/>
        </w:rPr>
        <w:t>ś</w:t>
      </w:r>
      <w:r w:rsidRPr="003A63A0">
        <w:rPr>
          <w:noProof/>
        </w:rPr>
        <w:t>ć AA-P plus ADT z 3</w:t>
      </w:r>
      <w:r>
        <w:rPr>
          <w:noProof/>
        </w:rPr>
        <w:t>4</w:t>
      </w:r>
      <w:r w:rsidRPr="003A63A0">
        <w:rPr>
          <w:noProof/>
        </w:rPr>
        <w:t>% zmniejszeniem ryzyka zgonu w porównaniu do placebo plus ADT (HR=0,6</w:t>
      </w:r>
      <w:r>
        <w:rPr>
          <w:noProof/>
        </w:rPr>
        <w:t>6</w:t>
      </w:r>
      <w:r w:rsidRPr="003A63A0">
        <w:rPr>
          <w:noProof/>
        </w:rPr>
        <w:t>; 95% CI: 0,5</w:t>
      </w:r>
      <w:r>
        <w:rPr>
          <w:noProof/>
        </w:rPr>
        <w:t>6</w:t>
      </w:r>
      <w:r w:rsidRPr="003A63A0">
        <w:rPr>
          <w:noProof/>
        </w:rPr>
        <w:t>; 0,7</w:t>
      </w:r>
      <w:r>
        <w:rPr>
          <w:noProof/>
        </w:rPr>
        <w:t>8</w:t>
      </w:r>
      <w:r w:rsidRPr="003A63A0">
        <w:rPr>
          <w:noProof/>
        </w:rPr>
        <w:t>; p&lt;0,0001) (patrz </w:t>
      </w:r>
      <w:r w:rsidR="0085557D">
        <w:rPr>
          <w:noProof/>
        </w:rPr>
        <w:t>t</w:t>
      </w:r>
      <w:r w:rsidRPr="003A63A0">
        <w:rPr>
          <w:noProof/>
        </w:rPr>
        <w:t xml:space="preserve">abela 3 i </w:t>
      </w:r>
      <w:r w:rsidR="0085557D">
        <w:rPr>
          <w:noProof/>
        </w:rPr>
        <w:t>w</w:t>
      </w:r>
      <w:r w:rsidRPr="003A63A0">
        <w:rPr>
          <w:noProof/>
        </w:rPr>
        <w:t>ykres 2).</w:t>
      </w:r>
    </w:p>
    <w:p w14:paraId="1D90D06E" w14:textId="77777777" w:rsidR="00E32E70" w:rsidRDefault="00E32E70" w:rsidP="00E32E70">
      <w:pPr>
        <w:tabs>
          <w:tab w:val="left" w:pos="1134"/>
          <w:tab w:val="left" w:pos="1701"/>
        </w:tabs>
        <w:rPr>
          <w:noProof/>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026"/>
        <w:gridCol w:w="3032"/>
        <w:gridCol w:w="3013"/>
      </w:tblGrid>
      <w:tr w:rsidR="00E32E70" w:rsidRPr="002132C8" w14:paraId="1B7BEBC6" w14:textId="77777777" w:rsidTr="001A1BB3">
        <w:tc>
          <w:tcPr>
            <w:tcW w:w="9287" w:type="dxa"/>
            <w:gridSpan w:val="3"/>
            <w:tcBorders>
              <w:bottom w:val="single" w:sz="4" w:space="0" w:color="000000"/>
            </w:tcBorders>
            <w:shd w:val="clear" w:color="auto" w:fill="auto"/>
          </w:tcPr>
          <w:p w14:paraId="5798C9A0" w14:textId="77777777" w:rsidR="00E32E70" w:rsidRPr="00A10BEC" w:rsidRDefault="00E32E70" w:rsidP="0004020C">
            <w:pPr>
              <w:keepNext/>
              <w:tabs>
                <w:tab w:val="left" w:pos="1134"/>
                <w:tab w:val="left" w:pos="1701"/>
              </w:tabs>
              <w:ind w:left="1134" w:hanging="1134"/>
              <w:rPr>
                <w:szCs w:val="22"/>
                <w:highlight w:val="yellow"/>
              </w:rPr>
            </w:pPr>
            <w:r w:rsidRPr="00A10BEC">
              <w:rPr>
                <w:b/>
                <w:szCs w:val="22"/>
              </w:rPr>
              <w:t>Tabela 3:</w:t>
            </w:r>
            <w:r w:rsidRPr="00A10BEC">
              <w:rPr>
                <w:b/>
                <w:szCs w:val="22"/>
              </w:rPr>
              <w:tab/>
            </w:r>
            <w:r w:rsidRPr="00A10BEC">
              <w:rPr>
                <w:b/>
                <w:bCs/>
                <w:noProof/>
                <w:szCs w:val="22"/>
              </w:rPr>
              <w:t xml:space="preserve">Całkowite przeżycie </w:t>
            </w:r>
            <w:r w:rsidRPr="00A10BEC">
              <w:rPr>
                <w:b/>
                <w:bCs/>
                <w:szCs w:val="22"/>
              </w:rPr>
              <w:t xml:space="preserve">pacjentów otrzymujących </w:t>
            </w:r>
            <w:r w:rsidR="0042619C">
              <w:rPr>
                <w:rFonts w:eastAsia="MS Mincho"/>
                <w:b/>
                <w:bCs/>
                <w:szCs w:val="22"/>
              </w:rPr>
              <w:t xml:space="preserve">octan </w:t>
            </w:r>
            <w:r w:rsidR="00F12D24" w:rsidRPr="00F12D24">
              <w:rPr>
                <w:rFonts w:eastAsia="MS Mincho"/>
                <w:b/>
                <w:bCs/>
                <w:szCs w:val="22"/>
              </w:rPr>
              <w:t>abirateron</w:t>
            </w:r>
            <w:r w:rsidR="0042619C">
              <w:rPr>
                <w:rFonts w:eastAsia="MS Mincho"/>
                <w:b/>
                <w:bCs/>
                <w:szCs w:val="22"/>
              </w:rPr>
              <w:t>u</w:t>
            </w:r>
            <w:r w:rsidRPr="00A10BEC">
              <w:rPr>
                <w:rFonts w:eastAsia="MS Mincho"/>
                <w:b/>
                <w:bCs/>
                <w:szCs w:val="22"/>
              </w:rPr>
              <w:t xml:space="preserve"> lub </w:t>
            </w:r>
            <w:r w:rsidR="002A7E8B">
              <w:rPr>
                <w:rFonts w:eastAsia="MS Mincho"/>
                <w:b/>
                <w:bCs/>
                <w:szCs w:val="22"/>
              </w:rPr>
              <w:t>p</w:t>
            </w:r>
            <w:r w:rsidRPr="00A10BEC">
              <w:rPr>
                <w:rFonts w:eastAsia="MS Mincho"/>
                <w:b/>
                <w:bCs/>
                <w:szCs w:val="22"/>
              </w:rPr>
              <w:t>lacebo w</w:t>
            </w:r>
            <w:r w:rsidR="0024078E">
              <w:rPr>
                <w:rFonts w:eastAsia="MS Mincho"/>
                <w:b/>
                <w:bCs/>
                <w:szCs w:val="22"/>
              </w:rPr>
              <w:t> </w:t>
            </w:r>
            <w:r w:rsidRPr="00A10BEC">
              <w:rPr>
                <w:rFonts w:eastAsia="MS Mincho"/>
                <w:b/>
                <w:bCs/>
                <w:szCs w:val="22"/>
              </w:rPr>
              <w:t xml:space="preserve">badaniu PCR3011 (analiza </w:t>
            </w:r>
            <w:r w:rsidR="00275D31">
              <w:rPr>
                <w:rFonts w:eastAsia="MS Mincho"/>
                <w:b/>
                <w:bCs/>
                <w:szCs w:val="22"/>
              </w:rPr>
              <w:t xml:space="preserve">populacji zgodnej </w:t>
            </w:r>
            <w:r w:rsidRPr="00A10BEC">
              <w:rPr>
                <w:rFonts w:eastAsia="MS Mincho"/>
                <w:b/>
                <w:bCs/>
                <w:szCs w:val="22"/>
              </w:rPr>
              <w:t>z zamiarem leczenia)</w:t>
            </w:r>
          </w:p>
        </w:tc>
      </w:tr>
      <w:tr w:rsidR="00E32E70" w:rsidRPr="002132C8" w14:paraId="75EBBE5D" w14:textId="77777777" w:rsidTr="001A1BB3">
        <w:tc>
          <w:tcPr>
            <w:tcW w:w="3095" w:type="dxa"/>
            <w:tcBorders>
              <w:bottom w:val="single" w:sz="4" w:space="0" w:color="000000"/>
              <w:right w:val="nil"/>
            </w:tcBorders>
            <w:shd w:val="clear" w:color="auto" w:fill="auto"/>
          </w:tcPr>
          <w:p w14:paraId="7C10CCF0" w14:textId="77777777" w:rsidR="00E32E70" w:rsidRPr="00A10BEC" w:rsidRDefault="00E32E70" w:rsidP="0004020C">
            <w:pPr>
              <w:keepNext/>
              <w:tabs>
                <w:tab w:val="left" w:pos="1134"/>
                <w:tab w:val="left" w:pos="1701"/>
              </w:tabs>
              <w:jc w:val="center"/>
              <w:rPr>
                <w:szCs w:val="22"/>
                <w:highlight w:val="yellow"/>
              </w:rPr>
            </w:pPr>
            <w:r w:rsidRPr="001968A9">
              <w:rPr>
                <w:noProof/>
                <w:szCs w:val="22"/>
              </w:rPr>
              <w:t>Całkowite przeżycie</w:t>
            </w:r>
          </w:p>
        </w:tc>
        <w:tc>
          <w:tcPr>
            <w:tcW w:w="3096" w:type="dxa"/>
            <w:tcBorders>
              <w:left w:val="nil"/>
              <w:bottom w:val="single" w:sz="4" w:space="0" w:color="000000"/>
              <w:right w:val="nil"/>
            </w:tcBorders>
            <w:shd w:val="clear" w:color="auto" w:fill="auto"/>
          </w:tcPr>
          <w:p w14:paraId="2B93145E" w14:textId="77777777" w:rsidR="0024078E" w:rsidRPr="00275D31" w:rsidRDefault="0042619C" w:rsidP="0004020C">
            <w:pPr>
              <w:pStyle w:val="TableText"/>
              <w:ind w:left="0"/>
              <w:jc w:val="center"/>
              <w:rPr>
                <w:b/>
                <w:sz w:val="22"/>
                <w:szCs w:val="22"/>
                <w:lang w:val="pl-PL"/>
              </w:rPr>
            </w:pPr>
            <w:r w:rsidRPr="00275D31">
              <w:rPr>
                <w:b/>
                <w:sz w:val="22"/>
                <w:szCs w:val="22"/>
                <w:lang w:val="pl-PL"/>
              </w:rPr>
              <w:t xml:space="preserve">octan </w:t>
            </w:r>
            <w:r w:rsidR="00F12D24" w:rsidRPr="00275D31">
              <w:rPr>
                <w:b/>
                <w:sz w:val="22"/>
                <w:szCs w:val="22"/>
                <w:lang w:val="pl-PL"/>
              </w:rPr>
              <w:t>abirateron</w:t>
            </w:r>
            <w:r w:rsidRPr="00275D31">
              <w:rPr>
                <w:b/>
                <w:sz w:val="22"/>
                <w:szCs w:val="22"/>
                <w:lang w:val="pl-PL"/>
              </w:rPr>
              <w:t>u</w:t>
            </w:r>
            <w:r w:rsidR="00E32E70" w:rsidRPr="00275D31">
              <w:rPr>
                <w:b/>
                <w:sz w:val="22"/>
                <w:szCs w:val="22"/>
                <w:lang w:val="pl-PL"/>
              </w:rPr>
              <w:t xml:space="preserve"> </w:t>
            </w:r>
          </w:p>
          <w:p w14:paraId="44811352" w14:textId="77777777" w:rsidR="00E32E70" w:rsidRPr="00275D31" w:rsidRDefault="00E32E70" w:rsidP="0004020C">
            <w:pPr>
              <w:pStyle w:val="TableText"/>
              <w:ind w:left="0"/>
              <w:jc w:val="center"/>
              <w:rPr>
                <w:b/>
                <w:sz w:val="22"/>
                <w:szCs w:val="22"/>
                <w:lang w:val="pl-PL"/>
              </w:rPr>
            </w:pPr>
            <w:r w:rsidRPr="00275D31">
              <w:rPr>
                <w:b/>
                <w:sz w:val="22"/>
                <w:szCs w:val="22"/>
                <w:lang w:val="pl-PL"/>
              </w:rPr>
              <w:t>z prednizonem</w:t>
            </w:r>
          </w:p>
          <w:p w14:paraId="26CEFAF8" w14:textId="77777777" w:rsidR="00E32E70" w:rsidRPr="00275D31" w:rsidRDefault="00E32E70" w:rsidP="0004020C">
            <w:pPr>
              <w:pStyle w:val="TableText"/>
              <w:ind w:left="0"/>
              <w:jc w:val="center"/>
              <w:rPr>
                <w:b/>
                <w:sz w:val="22"/>
                <w:szCs w:val="22"/>
                <w:lang w:val="pl-PL"/>
              </w:rPr>
            </w:pPr>
            <w:r w:rsidRPr="00275D31">
              <w:rPr>
                <w:b/>
                <w:color w:val="000000"/>
                <w:sz w:val="22"/>
                <w:szCs w:val="22"/>
                <w:lang w:val="pl-PL"/>
              </w:rPr>
              <w:t>(N=597)</w:t>
            </w:r>
          </w:p>
        </w:tc>
        <w:tc>
          <w:tcPr>
            <w:tcW w:w="3096" w:type="dxa"/>
            <w:tcBorders>
              <w:left w:val="nil"/>
              <w:bottom w:val="single" w:sz="4" w:space="0" w:color="000000"/>
            </w:tcBorders>
            <w:shd w:val="clear" w:color="auto" w:fill="auto"/>
          </w:tcPr>
          <w:p w14:paraId="6D7ECF30" w14:textId="77777777" w:rsidR="00E32E70" w:rsidRPr="00A10BEC" w:rsidRDefault="00F12D24" w:rsidP="0004020C">
            <w:pPr>
              <w:pStyle w:val="TableText"/>
              <w:ind w:left="0"/>
              <w:jc w:val="center"/>
              <w:rPr>
                <w:b/>
                <w:sz w:val="22"/>
                <w:szCs w:val="22"/>
              </w:rPr>
            </w:pPr>
            <w:r>
              <w:rPr>
                <w:b/>
                <w:sz w:val="22"/>
                <w:szCs w:val="22"/>
              </w:rPr>
              <w:t>p</w:t>
            </w:r>
            <w:r w:rsidR="00E32E70" w:rsidRPr="00A10BEC">
              <w:rPr>
                <w:b/>
                <w:sz w:val="22"/>
                <w:szCs w:val="22"/>
              </w:rPr>
              <w:t>lacebo</w:t>
            </w:r>
          </w:p>
          <w:p w14:paraId="34DF4F23" w14:textId="77777777" w:rsidR="00E32E70" w:rsidRPr="00A10BEC" w:rsidRDefault="00E32E70" w:rsidP="0004020C">
            <w:pPr>
              <w:tabs>
                <w:tab w:val="left" w:pos="1134"/>
                <w:tab w:val="left" w:pos="1701"/>
              </w:tabs>
              <w:jc w:val="center"/>
              <w:rPr>
                <w:szCs w:val="22"/>
                <w:highlight w:val="yellow"/>
              </w:rPr>
            </w:pPr>
            <w:r w:rsidRPr="00A10BEC">
              <w:rPr>
                <w:b/>
                <w:szCs w:val="22"/>
              </w:rPr>
              <w:t>(N=602)</w:t>
            </w:r>
          </w:p>
        </w:tc>
      </w:tr>
      <w:tr w:rsidR="00E32E70" w:rsidRPr="002132C8" w14:paraId="1B774257" w14:textId="77777777" w:rsidTr="001A1BB3">
        <w:tc>
          <w:tcPr>
            <w:tcW w:w="3095" w:type="dxa"/>
            <w:tcBorders>
              <w:bottom w:val="nil"/>
              <w:right w:val="nil"/>
            </w:tcBorders>
            <w:shd w:val="clear" w:color="auto" w:fill="auto"/>
          </w:tcPr>
          <w:p w14:paraId="6FF2EF04" w14:textId="77777777" w:rsidR="00E32E70" w:rsidRPr="00A10BEC" w:rsidRDefault="00E32E70" w:rsidP="0004020C">
            <w:pPr>
              <w:tabs>
                <w:tab w:val="left" w:pos="1134"/>
                <w:tab w:val="left" w:pos="1701"/>
              </w:tabs>
              <w:jc w:val="center"/>
              <w:rPr>
                <w:szCs w:val="22"/>
                <w:highlight w:val="yellow"/>
              </w:rPr>
            </w:pPr>
            <w:r w:rsidRPr="00A10BEC">
              <w:rPr>
                <w:color w:val="000000"/>
                <w:szCs w:val="22"/>
              </w:rPr>
              <w:t>Zgony (%)</w:t>
            </w:r>
          </w:p>
        </w:tc>
        <w:tc>
          <w:tcPr>
            <w:tcW w:w="3096" w:type="dxa"/>
            <w:tcBorders>
              <w:left w:val="nil"/>
              <w:bottom w:val="nil"/>
              <w:right w:val="nil"/>
            </w:tcBorders>
            <w:shd w:val="clear" w:color="auto" w:fill="auto"/>
          </w:tcPr>
          <w:p w14:paraId="55C868C2" w14:textId="77777777" w:rsidR="00E32E70" w:rsidRPr="00A10BEC" w:rsidRDefault="00E32E70" w:rsidP="0004020C">
            <w:pPr>
              <w:tabs>
                <w:tab w:val="left" w:pos="1134"/>
                <w:tab w:val="left" w:pos="1701"/>
              </w:tabs>
              <w:jc w:val="center"/>
              <w:rPr>
                <w:szCs w:val="22"/>
                <w:highlight w:val="yellow"/>
              </w:rPr>
            </w:pPr>
            <w:r w:rsidRPr="00A10BEC">
              <w:rPr>
                <w:color w:val="000000"/>
                <w:szCs w:val="22"/>
              </w:rPr>
              <w:t>275 (46%)</w:t>
            </w:r>
          </w:p>
        </w:tc>
        <w:tc>
          <w:tcPr>
            <w:tcW w:w="3096" w:type="dxa"/>
            <w:tcBorders>
              <w:left w:val="nil"/>
              <w:bottom w:val="nil"/>
            </w:tcBorders>
            <w:shd w:val="clear" w:color="auto" w:fill="auto"/>
          </w:tcPr>
          <w:p w14:paraId="0467C182" w14:textId="77777777" w:rsidR="00E32E70" w:rsidRPr="00A10BEC" w:rsidRDefault="00E32E70" w:rsidP="0004020C">
            <w:pPr>
              <w:tabs>
                <w:tab w:val="left" w:pos="1134"/>
                <w:tab w:val="left" w:pos="1701"/>
              </w:tabs>
              <w:jc w:val="center"/>
              <w:rPr>
                <w:szCs w:val="22"/>
                <w:highlight w:val="yellow"/>
              </w:rPr>
            </w:pPr>
            <w:r w:rsidRPr="00A10BEC">
              <w:rPr>
                <w:color w:val="000000"/>
                <w:szCs w:val="22"/>
              </w:rPr>
              <w:t>343 (57%)</w:t>
            </w:r>
          </w:p>
        </w:tc>
      </w:tr>
      <w:tr w:rsidR="00E32E70" w:rsidRPr="002132C8" w14:paraId="726E8E2B" w14:textId="77777777" w:rsidTr="001A1BB3">
        <w:tc>
          <w:tcPr>
            <w:tcW w:w="3095" w:type="dxa"/>
            <w:tcBorders>
              <w:top w:val="nil"/>
              <w:bottom w:val="nil"/>
              <w:right w:val="nil"/>
            </w:tcBorders>
            <w:shd w:val="clear" w:color="auto" w:fill="auto"/>
          </w:tcPr>
          <w:p w14:paraId="4938BA3A" w14:textId="77777777" w:rsidR="00E32E70" w:rsidRPr="00A10BEC" w:rsidRDefault="00E32E70" w:rsidP="0004020C">
            <w:pPr>
              <w:pStyle w:val="TableText"/>
              <w:keepNext w:val="0"/>
              <w:ind w:left="0" w:firstLine="342"/>
              <w:jc w:val="center"/>
              <w:rPr>
                <w:color w:val="000000"/>
                <w:sz w:val="22"/>
                <w:szCs w:val="22"/>
              </w:rPr>
            </w:pPr>
            <w:r w:rsidRPr="00A10BEC">
              <w:rPr>
                <w:color w:val="000000"/>
                <w:sz w:val="22"/>
                <w:szCs w:val="22"/>
              </w:rPr>
              <w:t xml:space="preserve">Mediana </w:t>
            </w:r>
            <w:proofErr w:type="spellStart"/>
            <w:r w:rsidRPr="00A10BEC">
              <w:rPr>
                <w:color w:val="000000"/>
                <w:sz w:val="22"/>
                <w:szCs w:val="22"/>
              </w:rPr>
              <w:t>przeżycia</w:t>
            </w:r>
            <w:proofErr w:type="spellEnd"/>
            <w:r w:rsidRPr="00A10BEC">
              <w:rPr>
                <w:color w:val="000000"/>
                <w:sz w:val="22"/>
                <w:szCs w:val="22"/>
              </w:rPr>
              <w:t xml:space="preserve"> (</w:t>
            </w:r>
            <w:proofErr w:type="spellStart"/>
            <w:r w:rsidRPr="00A10BEC">
              <w:rPr>
                <w:color w:val="000000"/>
                <w:sz w:val="22"/>
                <w:szCs w:val="22"/>
              </w:rPr>
              <w:t>miesiące</w:t>
            </w:r>
            <w:proofErr w:type="spellEnd"/>
            <w:r w:rsidRPr="00A10BEC">
              <w:rPr>
                <w:color w:val="000000"/>
                <w:sz w:val="22"/>
                <w:szCs w:val="22"/>
              </w:rPr>
              <w:t>)</w:t>
            </w:r>
          </w:p>
          <w:p w14:paraId="204D2CDF" w14:textId="77777777" w:rsidR="00E32E70" w:rsidRPr="00A10BEC" w:rsidRDefault="00E32E70" w:rsidP="0004020C">
            <w:pPr>
              <w:tabs>
                <w:tab w:val="left" w:pos="1134"/>
                <w:tab w:val="left" w:pos="1701"/>
              </w:tabs>
              <w:jc w:val="center"/>
              <w:rPr>
                <w:szCs w:val="22"/>
                <w:highlight w:val="yellow"/>
              </w:rPr>
            </w:pPr>
            <w:r w:rsidRPr="00A10BEC">
              <w:rPr>
                <w:color w:val="000000"/>
                <w:szCs w:val="22"/>
              </w:rPr>
              <w:t>(95% CI)</w:t>
            </w:r>
          </w:p>
        </w:tc>
        <w:tc>
          <w:tcPr>
            <w:tcW w:w="3096" w:type="dxa"/>
            <w:tcBorders>
              <w:top w:val="nil"/>
              <w:left w:val="nil"/>
              <w:bottom w:val="nil"/>
              <w:right w:val="nil"/>
            </w:tcBorders>
            <w:shd w:val="clear" w:color="auto" w:fill="auto"/>
          </w:tcPr>
          <w:p w14:paraId="4BBF2CC5" w14:textId="77777777" w:rsidR="00E32E70" w:rsidRPr="00A10BEC" w:rsidRDefault="00E32E70" w:rsidP="0004020C">
            <w:pPr>
              <w:pStyle w:val="TableText"/>
              <w:keepNext w:val="0"/>
              <w:ind w:left="0"/>
              <w:jc w:val="center"/>
              <w:rPr>
                <w:color w:val="000000"/>
                <w:sz w:val="22"/>
                <w:szCs w:val="22"/>
              </w:rPr>
            </w:pPr>
            <w:r w:rsidRPr="00A10BEC">
              <w:rPr>
                <w:color w:val="000000"/>
                <w:sz w:val="22"/>
                <w:szCs w:val="22"/>
              </w:rPr>
              <w:t>53,3</w:t>
            </w:r>
          </w:p>
          <w:p w14:paraId="00255F88" w14:textId="77777777" w:rsidR="00E32E70" w:rsidRPr="00A10BEC" w:rsidRDefault="00E32E70" w:rsidP="0004020C">
            <w:pPr>
              <w:pStyle w:val="TableText"/>
              <w:keepNext w:val="0"/>
              <w:ind w:left="0"/>
              <w:jc w:val="center"/>
              <w:rPr>
                <w:color w:val="000000"/>
                <w:sz w:val="22"/>
                <w:szCs w:val="22"/>
              </w:rPr>
            </w:pPr>
            <w:r w:rsidRPr="00A10BEC">
              <w:rPr>
                <w:color w:val="000000"/>
                <w:sz w:val="22"/>
                <w:szCs w:val="22"/>
              </w:rPr>
              <w:t>(48,2; NE)</w:t>
            </w:r>
          </w:p>
        </w:tc>
        <w:tc>
          <w:tcPr>
            <w:tcW w:w="3096" w:type="dxa"/>
            <w:tcBorders>
              <w:top w:val="nil"/>
              <w:left w:val="nil"/>
              <w:bottom w:val="nil"/>
            </w:tcBorders>
            <w:shd w:val="clear" w:color="auto" w:fill="auto"/>
          </w:tcPr>
          <w:p w14:paraId="34CE8F57" w14:textId="77777777" w:rsidR="00E32E70" w:rsidRPr="00A10BEC" w:rsidRDefault="00E32E70" w:rsidP="0004020C">
            <w:pPr>
              <w:pStyle w:val="TableText"/>
              <w:keepNext w:val="0"/>
              <w:ind w:left="0"/>
              <w:jc w:val="center"/>
              <w:rPr>
                <w:color w:val="000000"/>
                <w:sz w:val="22"/>
                <w:szCs w:val="22"/>
              </w:rPr>
            </w:pPr>
            <w:r w:rsidRPr="00A10BEC">
              <w:rPr>
                <w:color w:val="000000"/>
                <w:sz w:val="22"/>
                <w:szCs w:val="22"/>
              </w:rPr>
              <w:t>36,5</w:t>
            </w:r>
          </w:p>
          <w:p w14:paraId="735DD984" w14:textId="77777777" w:rsidR="00E32E70" w:rsidRPr="00A10BEC" w:rsidRDefault="00E32E70" w:rsidP="0004020C">
            <w:pPr>
              <w:tabs>
                <w:tab w:val="left" w:pos="1134"/>
                <w:tab w:val="left" w:pos="1701"/>
              </w:tabs>
              <w:jc w:val="center"/>
              <w:rPr>
                <w:szCs w:val="22"/>
                <w:highlight w:val="yellow"/>
              </w:rPr>
            </w:pPr>
            <w:r w:rsidRPr="00A10BEC">
              <w:rPr>
                <w:color w:val="000000"/>
                <w:szCs w:val="22"/>
              </w:rPr>
              <w:t>(33,5; 40,0)</w:t>
            </w:r>
          </w:p>
        </w:tc>
      </w:tr>
      <w:tr w:rsidR="00E32E70" w:rsidRPr="002132C8" w14:paraId="3FC02E97" w14:textId="77777777" w:rsidTr="001A1BB3">
        <w:tc>
          <w:tcPr>
            <w:tcW w:w="3095" w:type="dxa"/>
            <w:tcBorders>
              <w:top w:val="nil"/>
              <w:bottom w:val="single" w:sz="4" w:space="0" w:color="000000"/>
              <w:right w:val="nil"/>
            </w:tcBorders>
            <w:shd w:val="clear" w:color="auto" w:fill="auto"/>
          </w:tcPr>
          <w:p w14:paraId="1650F325" w14:textId="77777777" w:rsidR="00E32E70" w:rsidRPr="00A10BEC" w:rsidRDefault="00E32E70" w:rsidP="0004020C">
            <w:pPr>
              <w:tabs>
                <w:tab w:val="left" w:pos="1134"/>
                <w:tab w:val="left" w:pos="1701"/>
              </w:tabs>
              <w:jc w:val="center"/>
              <w:rPr>
                <w:szCs w:val="22"/>
                <w:highlight w:val="yellow"/>
              </w:rPr>
            </w:pPr>
            <w:r w:rsidRPr="00A10BEC">
              <w:rPr>
                <w:color w:val="000000"/>
                <w:szCs w:val="22"/>
              </w:rPr>
              <w:t>Iloraz ryzyka (95% CI)</w:t>
            </w:r>
            <w:r w:rsidRPr="00A10BEC">
              <w:rPr>
                <w:color w:val="000000"/>
                <w:szCs w:val="22"/>
                <w:vertAlign w:val="superscript"/>
              </w:rPr>
              <w:t>1</w:t>
            </w:r>
          </w:p>
        </w:tc>
        <w:tc>
          <w:tcPr>
            <w:tcW w:w="6192" w:type="dxa"/>
            <w:gridSpan w:val="2"/>
            <w:tcBorders>
              <w:top w:val="nil"/>
              <w:left w:val="nil"/>
              <w:bottom w:val="single" w:sz="4" w:space="0" w:color="000000"/>
            </w:tcBorders>
            <w:shd w:val="clear" w:color="auto" w:fill="auto"/>
          </w:tcPr>
          <w:p w14:paraId="3A8C9F18" w14:textId="77777777" w:rsidR="00E32E70" w:rsidRPr="00A10BEC" w:rsidRDefault="00E32E70" w:rsidP="0004020C">
            <w:pPr>
              <w:tabs>
                <w:tab w:val="left" w:pos="1134"/>
                <w:tab w:val="left" w:pos="1701"/>
              </w:tabs>
              <w:jc w:val="center"/>
              <w:rPr>
                <w:szCs w:val="22"/>
                <w:highlight w:val="yellow"/>
              </w:rPr>
            </w:pPr>
            <w:r w:rsidRPr="00A10BEC">
              <w:rPr>
                <w:color w:val="000000"/>
                <w:szCs w:val="22"/>
              </w:rPr>
              <w:t>0,66 (0,56; 0,78)</w:t>
            </w:r>
          </w:p>
        </w:tc>
      </w:tr>
      <w:tr w:rsidR="00E32E70" w:rsidRPr="002132C8" w14:paraId="64E9DC89" w14:textId="77777777" w:rsidTr="001A1BB3">
        <w:tc>
          <w:tcPr>
            <w:tcW w:w="9287" w:type="dxa"/>
            <w:gridSpan w:val="3"/>
            <w:tcBorders>
              <w:bottom w:val="nil"/>
            </w:tcBorders>
            <w:shd w:val="clear" w:color="auto" w:fill="auto"/>
          </w:tcPr>
          <w:p w14:paraId="4AC82CA6" w14:textId="77777777" w:rsidR="00E32E70" w:rsidRPr="009B72BC" w:rsidRDefault="00E32E70" w:rsidP="0004020C">
            <w:pPr>
              <w:pStyle w:val="TableNote"/>
              <w:keepNext w:val="0"/>
              <w:keepLines w:val="0"/>
              <w:rPr>
                <w:rFonts w:eastAsia="MS Mincho"/>
                <w:sz w:val="18"/>
                <w:szCs w:val="18"/>
                <w:lang w:val="pl-PL" w:eastAsia="ja-JP"/>
              </w:rPr>
            </w:pPr>
            <w:r w:rsidRPr="009B72BC">
              <w:rPr>
                <w:rFonts w:eastAsia="MS Mincho"/>
                <w:sz w:val="18"/>
                <w:szCs w:val="18"/>
                <w:lang w:val="pl-PL" w:eastAsia="ja-JP"/>
              </w:rPr>
              <w:t>NE=</w:t>
            </w:r>
            <w:r w:rsidRPr="009B72BC">
              <w:rPr>
                <w:noProof/>
                <w:sz w:val="18"/>
                <w:szCs w:val="18"/>
                <w:lang w:val="pl-PL"/>
              </w:rPr>
              <w:t xml:space="preserve"> brak możliwości oceny</w:t>
            </w:r>
          </w:p>
          <w:p w14:paraId="7C65B551" w14:textId="77777777" w:rsidR="00E32E70" w:rsidRPr="001A6DD6" w:rsidRDefault="00E32E70" w:rsidP="001A1BB3">
            <w:pPr>
              <w:pStyle w:val="TableNote"/>
              <w:tabs>
                <w:tab w:val="clear" w:pos="187"/>
              </w:tabs>
              <w:ind w:left="284" w:hanging="284"/>
            </w:pPr>
            <w:r w:rsidRPr="009B72BC">
              <w:rPr>
                <w:rFonts w:eastAsia="MS Mincho"/>
                <w:sz w:val="18"/>
                <w:szCs w:val="18"/>
                <w:vertAlign w:val="superscript"/>
                <w:lang w:val="pl-PL" w:eastAsia="ja-JP"/>
              </w:rPr>
              <w:t>1</w:t>
            </w:r>
            <w:r w:rsidRPr="009B72BC">
              <w:rPr>
                <w:rFonts w:eastAsia="MS Mincho"/>
                <w:sz w:val="18"/>
                <w:szCs w:val="18"/>
                <w:lang w:val="pl-PL"/>
              </w:rPr>
              <w:tab/>
            </w:r>
            <w:r w:rsidRPr="009B72BC">
              <w:rPr>
                <w:noProof/>
                <w:sz w:val="18"/>
                <w:szCs w:val="18"/>
                <w:lang w:val="pl-PL"/>
              </w:rPr>
              <w:t>Współczynnik ryzyka pochodzi ze stratyfikowanego proporcjonalnego modelu ryzyka</w:t>
            </w:r>
            <w:r w:rsidRPr="009B72BC">
              <w:rPr>
                <w:sz w:val="18"/>
                <w:szCs w:val="18"/>
                <w:lang w:val="pl-PL"/>
              </w:rPr>
              <w:t xml:space="preserve">. </w:t>
            </w:r>
            <w:r w:rsidRPr="009B72BC">
              <w:rPr>
                <w:noProof/>
                <w:sz w:val="18"/>
                <w:szCs w:val="18"/>
              </w:rPr>
              <w:t>Współczynnik ryzyka &lt;1 na korzyść</w:t>
            </w:r>
            <w:r w:rsidRPr="009B72BC">
              <w:rPr>
                <w:sz w:val="18"/>
                <w:szCs w:val="18"/>
              </w:rPr>
              <w:t xml:space="preserve"> </w:t>
            </w:r>
            <w:r w:rsidR="00BC4C09" w:rsidRPr="003A63A0">
              <w:rPr>
                <w:noProof/>
                <w:sz w:val="18"/>
                <w:szCs w:val="18"/>
              </w:rPr>
              <w:t xml:space="preserve">octan abirateronu </w:t>
            </w:r>
            <w:r w:rsidR="00F12D24" w:rsidRPr="009B72BC">
              <w:rPr>
                <w:sz w:val="18"/>
                <w:szCs w:val="18"/>
              </w:rPr>
              <w:t>u</w:t>
            </w:r>
            <w:r w:rsidRPr="009B72BC">
              <w:rPr>
                <w:sz w:val="18"/>
                <w:szCs w:val="18"/>
              </w:rPr>
              <w:t xml:space="preserve"> z </w:t>
            </w:r>
            <w:proofErr w:type="spellStart"/>
            <w:r w:rsidRPr="009B72BC">
              <w:rPr>
                <w:sz w:val="18"/>
                <w:szCs w:val="18"/>
              </w:rPr>
              <w:t>prednizonem</w:t>
            </w:r>
            <w:proofErr w:type="spellEnd"/>
            <w:r w:rsidRPr="009B72BC">
              <w:rPr>
                <w:sz w:val="18"/>
                <w:szCs w:val="18"/>
              </w:rPr>
              <w:t>.</w:t>
            </w:r>
          </w:p>
        </w:tc>
      </w:tr>
    </w:tbl>
    <w:p w14:paraId="7ABE5433" w14:textId="77777777" w:rsidR="00E32E70" w:rsidRPr="003A63A0" w:rsidRDefault="00E32E70" w:rsidP="00E32E70">
      <w:pPr>
        <w:tabs>
          <w:tab w:val="left" w:pos="1134"/>
          <w:tab w:val="left" w:pos="1701"/>
        </w:tabs>
        <w:rPr>
          <w:noProof/>
        </w:rPr>
      </w:pPr>
    </w:p>
    <w:tbl>
      <w:tblPr>
        <w:tblW w:w="5306" w:type="pct"/>
        <w:jc w:val="center"/>
        <w:tblCellMar>
          <w:left w:w="67" w:type="dxa"/>
          <w:right w:w="67" w:type="dxa"/>
        </w:tblCellMar>
        <w:tblLook w:val="04A0" w:firstRow="1" w:lastRow="0" w:firstColumn="1" w:lastColumn="0" w:noHBand="0" w:noVBand="1"/>
      </w:tblPr>
      <w:tblGrid>
        <w:gridCol w:w="9626"/>
      </w:tblGrid>
      <w:tr w:rsidR="00E32E70" w:rsidRPr="003A63A0" w14:paraId="10240EE4" w14:textId="77777777" w:rsidTr="0004020C">
        <w:trPr>
          <w:cantSplit/>
          <w:tblHeader/>
          <w:jc w:val="center"/>
        </w:trPr>
        <w:tc>
          <w:tcPr>
            <w:tcW w:w="5000" w:type="pct"/>
            <w:tcBorders>
              <w:top w:val="single" w:sz="4" w:space="0" w:color="000000"/>
              <w:left w:val="nil"/>
              <w:bottom w:val="single" w:sz="4" w:space="0" w:color="000000"/>
              <w:right w:val="nil"/>
            </w:tcBorders>
            <w:shd w:val="clear" w:color="auto" w:fill="FFFFFF"/>
            <w:vAlign w:val="bottom"/>
          </w:tcPr>
          <w:p w14:paraId="72B11FF6" w14:textId="77777777" w:rsidR="00E32E70" w:rsidRPr="003A63A0" w:rsidRDefault="00E32E70" w:rsidP="0004020C">
            <w:pPr>
              <w:keepNext/>
              <w:ind w:left="1134" w:hanging="1134"/>
              <w:rPr>
                <w:b/>
                <w:bCs/>
                <w:noProof/>
                <w:szCs w:val="22"/>
              </w:rPr>
            </w:pPr>
            <w:r w:rsidRPr="003A63A0">
              <w:rPr>
                <w:b/>
                <w:bCs/>
                <w:noProof/>
                <w:szCs w:val="22"/>
              </w:rPr>
              <w:t>Wykres 2:</w:t>
            </w:r>
            <w:r w:rsidRPr="003A63A0">
              <w:rPr>
                <w:b/>
                <w:bCs/>
                <w:noProof/>
                <w:szCs w:val="22"/>
              </w:rPr>
              <w:tab/>
              <w:t xml:space="preserve">Krzywa Kaplana-Meiera całkowitego przeżycia; Populacja ITT </w:t>
            </w:r>
            <w:r w:rsidR="009F79DE">
              <w:rPr>
                <w:b/>
                <w:bCs/>
                <w:noProof/>
                <w:szCs w:val="22"/>
              </w:rPr>
              <w:t xml:space="preserve">z analizy </w:t>
            </w:r>
            <w:r w:rsidRPr="003A63A0">
              <w:rPr>
                <w:b/>
                <w:bCs/>
                <w:noProof/>
                <w:szCs w:val="22"/>
              </w:rPr>
              <w:t>badani</w:t>
            </w:r>
            <w:r w:rsidR="009F79DE">
              <w:rPr>
                <w:b/>
                <w:bCs/>
                <w:noProof/>
                <w:szCs w:val="22"/>
              </w:rPr>
              <w:t>a</w:t>
            </w:r>
            <w:r w:rsidRPr="003A63A0">
              <w:rPr>
                <w:b/>
                <w:bCs/>
                <w:noProof/>
                <w:szCs w:val="22"/>
              </w:rPr>
              <w:t xml:space="preserve"> PCR3011</w:t>
            </w:r>
          </w:p>
        </w:tc>
      </w:tr>
    </w:tbl>
    <w:p w14:paraId="525BF14E" w14:textId="77777777" w:rsidR="00E32E70" w:rsidRDefault="00BD4A0C" w:rsidP="000354C2">
      <w:pPr>
        <w:keepNext/>
        <w:rPr>
          <w:noProof/>
          <w:szCs w:val="22"/>
        </w:rPr>
      </w:pPr>
      <w:r>
        <w:rPr>
          <w:rFonts w:ascii="Times" w:hAnsi="Times" w:cs="Times"/>
          <w:noProof/>
          <w:color w:val="000000"/>
          <w:sz w:val="18"/>
          <w:szCs w:val="18"/>
          <w:lang w:val="en-IN" w:eastAsia="en-IN"/>
        </w:rPr>
        <mc:AlternateContent>
          <mc:Choice Requires="wps">
            <w:drawing>
              <wp:anchor distT="45720" distB="45720" distL="114300" distR="114300" simplePos="0" relativeHeight="251665408" behindDoc="0" locked="0" layoutInCell="1" allowOverlap="1" wp14:anchorId="094F3271" wp14:editId="3E4ECBA1">
                <wp:simplePos x="0" y="0"/>
                <wp:positionH relativeFrom="column">
                  <wp:posOffset>16510</wp:posOffset>
                </wp:positionH>
                <wp:positionV relativeFrom="paragraph">
                  <wp:posOffset>198120</wp:posOffset>
                </wp:positionV>
                <wp:extent cx="405130" cy="2045335"/>
                <wp:effectExtent l="12065" t="10160" r="11430" b="1143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045335"/>
                        </a:xfrm>
                        <a:prstGeom prst="rect">
                          <a:avLst/>
                        </a:prstGeom>
                        <a:solidFill>
                          <a:srgbClr val="FFFFFF"/>
                        </a:solidFill>
                        <a:ln w="9525">
                          <a:solidFill>
                            <a:srgbClr val="FFFFFF"/>
                          </a:solidFill>
                          <a:miter lim="800000"/>
                          <a:headEnd/>
                          <a:tailEnd/>
                        </a:ln>
                      </wps:spPr>
                      <wps:txbx>
                        <w:txbxContent>
                          <w:p w14:paraId="505F3B4F" w14:textId="77777777" w:rsidR="00983A40" w:rsidRPr="00B8165B" w:rsidRDefault="00983A40" w:rsidP="00E32E70">
                            <w:pPr>
                              <w:rPr>
                                <w:sz w:val="20"/>
                              </w:rPr>
                            </w:pPr>
                            <w:r w:rsidRPr="00B8165B">
                              <w:rPr>
                                <w:sz w:val="20"/>
                              </w:rPr>
                              <w:t>% przeżycia</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4F3271" id="_x0000_s1041" type="#_x0000_t202" style="position:absolute;margin-left:1.3pt;margin-top:15.6pt;width:31.9pt;height:161.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" strokecolor="white">
                <v:textbox style="layout-flow:vertical;mso-layout-flow-alt:bottom-to-top">
                  <w:txbxContent>
                    <w:p w14:paraId="505F3B4F" w14:textId="77777777" w:rsidR="00983A40" w:rsidRPr="00B8165B" w:rsidRDefault="00983A40" w:rsidP="00E32E70">
                      <w:pPr>
                        <w:rPr>
                          <w:sz w:val="20"/>
                        </w:rPr>
                      </w:pPr>
                      <w:r w:rsidRPr="00B8165B">
                        <w:rPr>
                          <w:sz w:val="20"/>
                        </w:rPr>
                        <w:t>% przeżycia</w:t>
                      </w:r>
                    </w:p>
                  </w:txbxContent>
                </v:textbox>
              </v:shape>
            </w:pict>
          </mc:Fallback>
        </mc:AlternateContent>
      </w:r>
      <w:r>
        <w:rPr>
          <w:rFonts w:ascii="Times" w:hAnsi="Times" w:cs="Times"/>
          <w:noProof/>
          <w:color w:val="000000"/>
          <w:sz w:val="18"/>
          <w:szCs w:val="18"/>
          <w:lang w:val="en-IN" w:eastAsia="en-IN"/>
        </w:rPr>
        <mc:AlternateContent>
          <mc:Choice Requires="wps">
            <w:drawing>
              <wp:anchor distT="45720" distB="45720" distL="114300" distR="114300" simplePos="0" relativeHeight="251668480" behindDoc="0" locked="0" layoutInCell="1" allowOverlap="1" wp14:anchorId="6FE6AA44" wp14:editId="7F1ED72E">
                <wp:simplePos x="0" y="0"/>
                <wp:positionH relativeFrom="column">
                  <wp:posOffset>4445</wp:posOffset>
                </wp:positionH>
                <wp:positionV relativeFrom="paragraph">
                  <wp:posOffset>2962275</wp:posOffset>
                </wp:positionV>
                <wp:extent cx="1111250" cy="612140"/>
                <wp:effectExtent l="13970" t="12065" r="8255" b="139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612140"/>
                        </a:xfrm>
                        <a:prstGeom prst="rect">
                          <a:avLst/>
                        </a:prstGeom>
                        <a:solidFill>
                          <a:srgbClr val="FFFFFF"/>
                        </a:solidFill>
                        <a:ln w="9525">
                          <a:solidFill>
                            <a:srgbClr val="FFFFFF"/>
                          </a:solidFill>
                          <a:miter lim="800000"/>
                          <a:headEnd/>
                          <a:tailEnd/>
                        </a:ln>
                      </wps:spPr>
                      <wps:txbx>
                        <w:txbxContent>
                          <w:p w14:paraId="0A9F2D8B" w14:textId="77777777" w:rsidR="00983A40" w:rsidRPr="008676B6" w:rsidRDefault="00983A40" w:rsidP="00E32E70">
                            <w:pPr>
                              <w:rPr>
                                <w:sz w:val="14"/>
                              </w:rPr>
                            </w:pPr>
                            <w:r w:rsidRPr="008676B6">
                              <w:rPr>
                                <w:sz w:val="14"/>
                              </w:rPr>
                              <w:t>Liczba osób w badaniu</w:t>
                            </w:r>
                          </w:p>
                          <w:p w14:paraId="17A2DD61" w14:textId="77777777" w:rsidR="00983A40" w:rsidRPr="008676B6" w:rsidRDefault="00983A40" w:rsidP="00E32E70">
                            <w:pPr>
                              <w:rPr>
                                <w:sz w:val="14"/>
                              </w:rPr>
                            </w:pPr>
                          </w:p>
                          <w:p w14:paraId="5E138856" w14:textId="77777777" w:rsidR="00983A40" w:rsidRPr="008676B6" w:rsidRDefault="00983A40" w:rsidP="00E32E70">
                            <w:pPr>
                              <w:rPr>
                                <w:sz w:val="14"/>
                              </w:rPr>
                            </w:pPr>
                            <w:r w:rsidRPr="008676B6">
                              <w:rPr>
                                <w:sz w:val="14"/>
                              </w:rPr>
                              <w:t>Octan abirateronu</w:t>
                            </w:r>
                          </w:p>
                          <w:p w14:paraId="2E622AA1" w14:textId="77777777" w:rsidR="00983A40" w:rsidRPr="008676B6" w:rsidRDefault="00983A40" w:rsidP="00E32E70">
                            <w:pPr>
                              <w:rPr>
                                <w:sz w:val="14"/>
                              </w:rPr>
                            </w:pPr>
                          </w:p>
                          <w:p w14:paraId="070A1EBC" w14:textId="77777777" w:rsidR="00983A40" w:rsidRPr="008676B6" w:rsidRDefault="00983A40" w:rsidP="00E32E70">
                            <w:pPr>
                              <w:rPr>
                                <w:sz w:val="14"/>
                              </w:rPr>
                            </w:pPr>
                            <w:r w:rsidRPr="008676B6">
                              <w:rPr>
                                <w:sz w:val="14"/>
                              </w:rPr>
                              <w:t>Placebo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E6AA44" id="_x0000_s1042" type="#_x0000_t202" style="position:absolute;margin-left:.35pt;margin-top:233.25pt;width:87.5pt;height:48.2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" strokecolor="white">
                <v:textbox style="mso-fit-shape-to-text:t">
                  <w:txbxContent>
                    <w:p w14:paraId="0A9F2D8B" w14:textId="77777777" w:rsidR="00983A40" w:rsidRPr="008676B6" w:rsidRDefault="00983A40" w:rsidP="00E32E70">
                      <w:pPr>
                        <w:rPr>
                          <w:sz w:val="14"/>
                        </w:rPr>
                      </w:pPr>
                      <w:r w:rsidRPr="008676B6">
                        <w:rPr>
                          <w:sz w:val="14"/>
                        </w:rPr>
                        <w:t>Liczba osób w badaniu</w:t>
                      </w:r>
                    </w:p>
                    <w:p w14:paraId="17A2DD61" w14:textId="77777777" w:rsidR="00983A40" w:rsidRPr="008676B6" w:rsidRDefault="00983A40" w:rsidP="00E32E70">
                      <w:pPr>
                        <w:rPr>
                          <w:sz w:val="14"/>
                        </w:rPr>
                      </w:pPr>
                    </w:p>
                    <w:p w14:paraId="5E138856" w14:textId="77777777" w:rsidR="00983A40" w:rsidRPr="008676B6" w:rsidRDefault="00983A40" w:rsidP="00E32E70">
                      <w:pPr>
                        <w:rPr>
                          <w:sz w:val="14"/>
                        </w:rPr>
                      </w:pPr>
                      <w:r w:rsidRPr="008676B6">
                        <w:rPr>
                          <w:sz w:val="14"/>
                        </w:rPr>
                        <w:t>Octan abirateronu</w:t>
                      </w:r>
                    </w:p>
                    <w:p w14:paraId="2E622AA1" w14:textId="77777777" w:rsidR="00983A40" w:rsidRPr="008676B6" w:rsidRDefault="00983A40" w:rsidP="00E32E70">
                      <w:pPr>
                        <w:rPr>
                          <w:sz w:val="14"/>
                        </w:rPr>
                      </w:pPr>
                    </w:p>
                    <w:p w14:paraId="070A1EBC" w14:textId="77777777" w:rsidR="00983A40" w:rsidRPr="008676B6" w:rsidRDefault="00983A40" w:rsidP="00E32E70">
                      <w:pPr>
                        <w:rPr>
                          <w:sz w:val="14"/>
                        </w:rPr>
                      </w:pPr>
                      <w:r w:rsidRPr="008676B6">
                        <w:rPr>
                          <w:sz w:val="14"/>
                        </w:rPr>
                        <w:t>Placebo</w:t>
                      </w:r>
                    </w:p>
                  </w:txbxContent>
                </v:textbox>
              </v:shape>
            </w:pict>
          </mc:Fallback>
        </mc:AlternateContent>
      </w:r>
      <w:r>
        <w:rPr>
          <w:rFonts w:ascii="Times" w:hAnsi="Times" w:cs="Times"/>
          <w:noProof/>
          <w:color w:val="000000"/>
          <w:sz w:val="18"/>
          <w:szCs w:val="18"/>
          <w:lang w:val="en-IN" w:eastAsia="en-IN"/>
        </w:rPr>
        <mc:AlternateContent>
          <mc:Choice Requires="wps">
            <w:drawing>
              <wp:anchor distT="45720" distB="45720" distL="114300" distR="114300" simplePos="0" relativeHeight="251667456" behindDoc="0" locked="0" layoutInCell="1" allowOverlap="1" wp14:anchorId="5D31EFE1" wp14:editId="5FCC616E">
                <wp:simplePos x="0" y="0"/>
                <wp:positionH relativeFrom="column">
                  <wp:posOffset>2233295</wp:posOffset>
                </wp:positionH>
                <wp:positionV relativeFrom="paragraph">
                  <wp:posOffset>3574415</wp:posOffset>
                </wp:positionV>
                <wp:extent cx="1064895" cy="217805"/>
                <wp:effectExtent l="13970" t="7620" r="6985"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17805"/>
                        </a:xfrm>
                        <a:prstGeom prst="rect">
                          <a:avLst/>
                        </a:prstGeom>
                        <a:solidFill>
                          <a:srgbClr val="FFFFFF"/>
                        </a:solidFill>
                        <a:ln w="9525">
                          <a:solidFill>
                            <a:srgbClr val="FFFFFF"/>
                          </a:solidFill>
                          <a:miter lim="800000"/>
                          <a:headEnd/>
                          <a:tailEnd/>
                        </a:ln>
                      </wps:spPr>
                      <wps:txbx>
                        <w:txbxContent>
                          <w:p w14:paraId="6B6E8C03" w14:textId="77777777" w:rsidR="00983A40" w:rsidRPr="008676B6" w:rsidRDefault="00983A40" w:rsidP="00E32E70">
                            <w:pPr>
                              <w:rPr>
                                <w:sz w:val="16"/>
                              </w:rPr>
                            </w:pPr>
                            <w:r w:rsidRPr="008676B6">
                              <w:rPr>
                                <w:sz w:val="16"/>
                              </w:rPr>
                              <w:t>Octan abirateronu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31EFE1" id="_x0000_s1043" type="#_x0000_t202" style="position:absolute;margin-left:175.85pt;margin-top:281.45pt;width:83.85pt;height:17.1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" strokecolor="white">
                <v:textbox style="mso-fit-shape-to-text:t">
                  <w:txbxContent>
                    <w:p w14:paraId="6B6E8C03" w14:textId="77777777" w:rsidR="00983A40" w:rsidRPr="008676B6" w:rsidRDefault="00983A40" w:rsidP="00E32E70">
                      <w:pPr>
                        <w:rPr>
                          <w:sz w:val="16"/>
                        </w:rPr>
                      </w:pPr>
                      <w:r w:rsidRPr="008676B6">
                        <w:rPr>
                          <w:sz w:val="16"/>
                        </w:rPr>
                        <w:t>Octan abirateronu</w:t>
                      </w:r>
                    </w:p>
                  </w:txbxContent>
                </v:textbox>
              </v:shape>
            </w:pict>
          </mc:Fallback>
        </mc:AlternateContent>
      </w:r>
      <w:r>
        <w:rPr>
          <w:rFonts w:ascii="Times" w:hAnsi="Times" w:cs="Times"/>
          <w:noProof/>
          <w:color w:val="000000"/>
          <w:sz w:val="18"/>
          <w:szCs w:val="18"/>
          <w:lang w:val="en-IN" w:eastAsia="en-IN"/>
        </w:rPr>
        <mc:AlternateContent>
          <mc:Choice Requires="wps">
            <w:drawing>
              <wp:anchor distT="45720" distB="45720" distL="114300" distR="114300" simplePos="0" relativeHeight="251666432" behindDoc="0" locked="0" layoutInCell="1" allowOverlap="1" wp14:anchorId="3EC298DF" wp14:editId="4A6F69AB">
                <wp:simplePos x="0" y="0"/>
                <wp:positionH relativeFrom="column">
                  <wp:posOffset>2621280</wp:posOffset>
                </wp:positionH>
                <wp:positionV relativeFrom="paragraph">
                  <wp:posOffset>2771775</wp:posOffset>
                </wp:positionV>
                <wp:extent cx="1729105" cy="232410"/>
                <wp:effectExtent l="8890" t="12065" r="5080" b="127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232410"/>
                        </a:xfrm>
                        <a:prstGeom prst="rect">
                          <a:avLst/>
                        </a:prstGeom>
                        <a:solidFill>
                          <a:srgbClr val="FFFFFF"/>
                        </a:solidFill>
                        <a:ln w="9525">
                          <a:solidFill>
                            <a:srgbClr val="FFFFFF"/>
                          </a:solidFill>
                          <a:miter lim="800000"/>
                          <a:headEnd/>
                          <a:tailEnd/>
                        </a:ln>
                      </wps:spPr>
                      <wps:txbx>
                        <w:txbxContent>
                          <w:p w14:paraId="58490C99" w14:textId="77777777" w:rsidR="00983A40" w:rsidRPr="008676B6" w:rsidRDefault="00983A40" w:rsidP="00E32E70">
                            <w:pPr>
                              <w:rPr>
                                <w:sz w:val="18"/>
                              </w:rPr>
                            </w:pPr>
                            <w:r w:rsidRPr="008676B6">
                              <w:rPr>
                                <w:sz w:val="18"/>
                              </w:rPr>
                              <w:t>Miesiące od randomizacji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C298DF" id="_x0000_s1044" type="#_x0000_t202" style="position:absolute;margin-left:206.4pt;margin-top:218.25pt;width:136.15pt;height:18.3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" strokecolor="white">
                <v:textbox style="mso-fit-shape-to-text:t">
                  <w:txbxContent>
                    <w:p w14:paraId="58490C99" w14:textId="77777777" w:rsidR="00983A40" w:rsidRPr="008676B6" w:rsidRDefault="00983A40" w:rsidP="00E32E70">
                      <w:pPr>
                        <w:rPr>
                          <w:sz w:val="18"/>
                        </w:rPr>
                      </w:pPr>
                      <w:r w:rsidRPr="008676B6">
                        <w:rPr>
                          <w:sz w:val="18"/>
                        </w:rPr>
                        <w:t>Miesiące od randomizacji</w:t>
                      </w:r>
                    </w:p>
                  </w:txbxContent>
                </v:textbox>
              </v:shape>
            </w:pict>
          </mc:Fallback>
        </mc:AlternateContent>
      </w:r>
      <w:r w:rsidRPr="007D5684">
        <w:rPr>
          <w:rFonts w:ascii="Times" w:hAnsi="Times" w:cs="Times"/>
          <w:noProof/>
          <w:color w:val="000000"/>
          <w:sz w:val="18"/>
          <w:szCs w:val="18"/>
          <w:lang w:val="en-IN" w:eastAsia="en-IN"/>
        </w:rPr>
        <w:drawing>
          <wp:inline distT="0" distB="0" distL="0" distR="0" wp14:anchorId="2F35A9FA" wp14:editId="38C6A207">
            <wp:extent cx="6124575" cy="3781425"/>
            <wp:effectExtent l="0" t="0" r="0" b="0"/>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4575" cy="3781425"/>
                    </a:xfrm>
                    <a:prstGeom prst="rect">
                      <a:avLst/>
                    </a:prstGeom>
                    <a:noFill/>
                    <a:ln>
                      <a:noFill/>
                    </a:ln>
                  </pic:spPr>
                </pic:pic>
              </a:graphicData>
            </a:graphic>
          </wp:inline>
        </w:drawing>
      </w:r>
    </w:p>
    <w:p w14:paraId="2C452B2F" w14:textId="77777777" w:rsidR="00E32E70" w:rsidRDefault="00E32E70" w:rsidP="00E32E70">
      <w:pPr>
        <w:rPr>
          <w:noProof/>
          <w:szCs w:val="22"/>
        </w:rPr>
      </w:pPr>
    </w:p>
    <w:p w14:paraId="7496687D" w14:textId="77777777" w:rsidR="00E32E70" w:rsidRPr="003A63A0" w:rsidRDefault="00E32E70" w:rsidP="00E32E70">
      <w:pPr>
        <w:rPr>
          <w:noProof/>
          <w:szCs w:val="22"/>
        </w:rPr>
      </w:pPr>
      <w:r w:rsidRPr="003A63A0">
        <w:rPr>
          <w:noProof/>
          <w:szCs w:val="22"/>
        </w:rPr>
        <w:t xml:space="preserve">Analizy podgrup spójnie wykazują korzyści leczenia </w:t>
      </w:r>
      <w:r w:rsidR="0042619C">
        <w:rPr>
          <w:noProof/>
          <w:szCs w:val="22"/>
        </w:rPr>
        <w:t xml:space="preserve">octanem </w:t>
      </w:r>
      <w:r w:rsidR="00F12D24" w:rsidRPr="00F12D24">
        <w:rPr>
          <w:noProof/>
          <w:szCs w:val="22"/>
        </w:rPr>
        <w:t>abirateron</w:t>
      </w:r>
      <w:r w:rsidR="0042619C">
        <w:rPr>
          <w:noProof/>
          <w:szCs w:val="22"/>
        </w:rPr>
        <w:t>u</w:t>
      </w:r>
      <w:r w:rsidRPr="003A63A0">
        <w:rPr>
          <w:noProof/>
          <w:szCs w:val="22"/>
        </w:rPr>
        <w:t>. Wyniki leczenia AA-P na rPFS i OS w ustalonych wcześniej podgrupach były korzystne i spójne z całkowitą populacją badania</w:t>
      </w:r>
      <w:r>
        <w:rPr>
          <w:noProof/>
          <w:szCs w:val="22"/>
        </w:rPr>
        <w:t>,</w:t>
      </w:r>
      <w:r w:rsidRPr="003A63A0">
        <w:rPr>
          <w:noProof/>
          <w:szCs w:val="22"/>
        </w:rPr>
        <w:t xml:space="preserve"> z wyjątkiem podgrupy z wynikiem 2 ECOG, gdzie nie stwierdzono korzystnego trendu, jednakże niewielka liczba badanych (n=40) ogranicza możliwości wyciągnięcia wiążących wniosków.</w:t>
      </w:r>
    </w:p>
    <w:p w14:paraId="49336903" w14:textId="77777777" w:rsidR="00E32E70" w:rsidRPr="003A63A0" w:rsidRDefault="00E32E70" w:rsidP="00E32E70">
      <w:pPr>
        <w:rPr>
          <w:noProof/>
          <w:szCs w:val="22"/>
        </w:rPr>
      </w:pPr>
    </w:p>
    <w:p w14:paraId="54507D9E" w14:textId="77777777" w:rsidR="00E32E70" w:rsidRPr="003A63A0" w:rsidRDefault="00E32E70" w:rsidP="00E32E70">
      <w:pPr>
        <w:rPr>
          <w:noProof/>
          <w:szCs w:val="22"/>
        </w:rPr>
      </w:pPr>
      <w:r w:rsidRPr="003A63A0">
        <w:rPr>
          <w:noProof/>
          <w:szCs w:val="22"/>
        </w:rPr>
        <w:t>Oprócz stwierdzonej poprawy w przeżyciu całkowitym</w:t>
      </w:r>
      <w:r>
        <w:rPr>
          <w:noProof/>
          <w:szCs w:val="22"/>
        </w:rPr>
        <w:t xml:space="preserve"> </w:t>
      </w:r>
      <w:r w:rsidRPr="003A63A0">
        <w:rPr>
          <w:noProof/>
          <w:szCs w:val="22"/>
        </w:rPr>
        <w:t xml:space="preserve">i rPFS wykazano korzyści stosowania </w:t>
      </w:r>
      <w:r w:rsidR="0042619C">
        <w:rPr>
          <w:noProof/>
          <w:szCs w:val="22"/>
        </w:rPr>
        <w:t xml:space="preserve">octanu </w:t>
      </w:r>
      <w:r w:rsidR="00F12D24" w:rsidRPr="00F12D24">
        <w:rPr>
          <w:noProof/>
          <w:szCs w:val="22"/>
        </w:rPr>
        <w:t>abirateron</w:t>
      </w:r>
      <w:r w:rsidR="00F12D24">
        <w:rPr>
          <w:noProof/>
          <w:szCs w:val="22"/>
        </w:rPr>
        <w:t>u</w:t>
      </w:r>
      <w:r w:rsidRPr="003A63A0">
        <w:rPr>
          <w:noProof/>
          <w:szCs w:val="22"/>
        </w:rPr>
        <w:t xml:space="preserve"> w porównaniu z placebo we wszystkich prospektywnie zdefiniowanych drugorzędowych punktach końcowych</w:t>
      </w:r>
      <w:r>
        <w:rPr>
          <w:noProof/>
          <w:szCs w:val="22"/>
        </w:rPr>
        <w:t>.</w:t>
      </w:r>
      <w:r w:rsidRPr="003A63A0">
        <w:rPr>
          <w:noProof/>
          <w:szCs w:val="22"/>
        </w:rPr>
        <w:t xml:space="preserve"> </w:t>
      </w:r>
    </w:p>
    <w:p w14:paraId="2EEFF4F6" w14:textId="77777777" w:rsidR="00E32E70" w:rsidRPr="003A63A0" w:rsidRDefault="00E32E70" w:rsidP="00E32E70">
      <w:pPr>
        <w:rPr>
          <w:noProof/>
        </w:rPr>
      </w:pPr>
    </w:p>
    <w:p w14:paraId="46953DAF" w14:textId="77777777" w:rsidR="00E32E70" w:rsidRPr="003A63A0" w:rsidRDefault="00E32E70" w:rsidP="00E32E70">
      <w:pPr>
        <w:keepNext/>
        <w:tabs>
          <w:tab w:val="left" w:pos="1134"/>
          <w:tab w:val="left" w:pos="1701"/>
        </w:tabs>
        <w:rPr>
          <w:i/>
          <w:noProof/>
          <w:szCs w:val="24"/>
        </w:rPr>
      </w:pPr>
      <w:r w:rsidRPr="003A63A0">
        <w:rPr>
          <w:i/>
          <w:noProof/>
          <w:szCs w:val="24"/>
        </w:rPr>
        <w:t xml:space="preserve">Badanie 302 (pacjenci, </w:t>
      </w:r>
      <w:r w:rsidRPr="003A63A0">
        <w:rPr>
          <w:i/>
          <w:iCs/>
          <w:noProof/>
          <w:szCs w:val="22"/>
        </w:rPr>
        <w:t>którzy wcześniej nie otrzymywali chemioterapii</w:t>
      </w:r>
      <w:r w:rsidRPr="003A63A0">
        <w:rPr>
          <w:i/>
          <w:noProof/>
          <w:szCs w:val="24"/>
        </w:rPr>
        <w:t>)</w:t>
      </w:r>
    </w:p>
    <w:p w14:paraId="666C44E1" w14:textId="77777777" w:rsidR="00E32E70" w:rsidRPr="003A63A0" w:rsidRDefault="00E32E70" w:rsidP="00E32E70">
      <w:pPr>
        <w:tabs>
          <w:tab w:val="left" w:pos="1134"/>
          <w:tab w:val="left" w:pos="1701"/>
        </w:tabs>
        <w:rPr>
          <w:noProof/>
        </w:rPr>
      </w:pPr>
      <w:r w:rsidRPr="003A63A0">
        <w:rPr>
          <w:noProof/>
          <w:szCs w:val="22"/>
        </w:rPr>
        <w:t xml:space="preserve">Do badania włączono pacjentów </w:t>
      </w:r>
      <w:r w:rsidRPr="003A63A0">
        <w:rPr>
          <w:noProof/>
        </w:rPr>
        <w:t xml:space="preserve">bez objawów lub z objawami o nieznacznym/niewielkim nasileniu, </w:t>
      </w:r>
      <w:r w:rsidRPr="003A63A0">
        <w:rPr>
          <w:noProof/>
          <w:szCs w:val="22"/>
        </w:rPr>
        <w:t>którzy wcześniej nie stosowali</w:t>
      </w:r>
      <w:r w:rsidRPr="003A63A0">
        <w:rPr>
          <w:noProof/>
        </w:rPr>
        <w:t xml:space="preserve"> chemioterapii i u których zastosowanie chemioterapii nie było jeszcze wskazane klinicznie. Wynik </w:t>
      </w:r>
      <w:r w:rsidRPr="003A63A0">
        <w:rPr>
          <w:rFonts w:cs="TimesNewRoman"/>
          <w:noProof/>
          <w:lang w:eastAsia="en-GB"/>
        </w:rPr>
        <w:t>0</w:t>
      </w:r>
      <w:r w:rsidRPr="003A63A0">
        <w:rPr>
          <w:rFonts w:cs="TimesNewRoman"/>
          <w:noProof/>
          <w:lang w:eastAsia="en-GB"/>
        </w:rPr>
        <w:noBreakHyphen/>
        <w:t>1 w skali BPI</w:t>
      </w:r>
      <w:r w:rsidRPr="003A63A0">
        <w:rPr>
          <w:rFonts w:cs="TimesNewRoman"/>
          <w:noProof/>
          <w:lang w:eastAsia="en-GB"/>
        </w:rPr>
        <w:noBreakHyphen/>
        <w:t xml:space="preserve">SF (ang. </w:t>
      </w:r>
      <w:r w:rsidRPr="009B72BC">
        <w:rPr>
          <w:i/>
          <w:iCs/>
          <w:noProof/>
        </w:rPr>
        <w:t>Brief Pain Inventory</w:t>
      </w:r>
      <w:r w:rsidRPr="009B72BC">
        <w:rPr>
          <w:i/>
          <w:iCs/>
          <w:noProof/>
        </w:rPr>
        <w:noBreakHyphen/>
        <w:t>Short Form</w:t>
      </w:r>
      <w:r w:rsidRPr="003A63A0">
        <w:rPr>
          <w:noProof/>
        </w:rPr>
        <w:t>)</w:t>
      </w:r>
      <w:r w:rsidRPr="003A63A0">
        <w:rPr>
          <w:rFonts w:cs="TimesNewRoman"/>
          <w:noProof/>
          <w:lang w:eastAsia="en-GB"/>
        </w:rPr>
        <w:t xml:space="preserve"> dla najsilniejszego bólu w ciągu ostatnich 2</w:t>
      </w:r>
      <w:r w:rsidRPr="003A63A0">
        <w:rPr>
          <w:noProof/>
        </w:rPr>
        <w:t>4 godzin uznawano za brak objawów, a wynik 2</w:t>
      </w:r>
      <w:r w:rsidRPr="003A63A0">
        <w:rPr>
          <w:noProof/>
        </w:rPr>
        <w:noBreakHyphen/>
        <w:t>3 uznawano za objawy o nieznacznym/niewielkim nasileniu.</w:t>
      </w:r>
    </w:p>
    <w:p w14:paraId="629B5190" w14:textId="77777777" w:rsidR="000265D8" w:rsidRPr="003A63A0" w:rsidRDefault="000265D8" w:rsidP="003A63A0">
      <w:pPr>
        <w:tabs>
          <w:tab w:val="left" w:pos="1134"/>
          <w:tab w:val="left" w:pos="1701"/>
        </w:tabs>
        <w:rPr>
          <w:noProof/>
          <w:szCs w:val="24"/>
        </w:rPr>
      </w:pPr>
    </w:p>
    <w:p w14:paraId="7B94FBBE" w14:textId="77777777" w:rsidR="000265D8" w:rsidRPr="003A63A0" w:rsidRDefault="000265D8" w:rsidP="003A63A0">
      <w:pPr>
        <w:tabs>
          <w:tab w:val="left" w:pos="1134"/>
          <w:tab w:val="left" w:pos="1701"/>
        </w:tabs>
        <w:rPr>
          <w:noProof/>
          <w:szCs w:val="24"/>
        </w:rPr>
      </w:pPr>
      <w:r w:rsidRPr="003A63A0">
        <w:rPr>
          <w:noProof/>
          <w:szCs w:val="24"/>
        </w:rPr>
        <w:t xml:space="preserve">W badaniu 302 (n=1088) mediana wieku włączonych pacjentów wyniosła </w:t>
      </w:r>
      <w:r w:rsidRPr="003A63A0">
        <w:rPr>
          <w:noProof/>
        </w:rPr>
        <w:t xml:space="preserve">71 lat dla pacjentów leczonych </w:t>
      </w:r>
      <w:r w:rsidR="0042619C">
        <w:rPr>
          <w:noProof/>
        </w:rPr>
        <w:t xml:space="preserve">octanem </w:t>
      </w:r>
      <w:r w:rsidR="00F12D24" w:rsidRPr="00F12D24">
        <w:rPr>
          <w:noProof/>
        </w:rPr>
        <w:t>abirateron</w:t>
      </w:r>
      <w:r w:rsidR="0042619C">
        <w:rPr>
          <w:noProof/>
        </w:rPr>
        <w:t>u</w:t>
      </w:r>
      <w:r w:rsidRPr="003A63A0">
        <w:rPr>
          <w:noProof/>
        </w:rPr>
        <w:t xml:space="preserve"> z prednizonem lub prednizolonem oraz 70 lat dla pacjentów otrzymujących placebo z prednizonem lub prednizolonem. Liczby pacjentów leczonych </w:t>
      </w:r>
      <w:r w:rsidR="0042619C">
        <w:rPr>
          <w:noProof/>
        </w:rPr>
        <w:t xml:space="preserve">octanem </w:t>
      </w:r>
      <w:r w:rsidR="00F12D24" w:rsidRPr="00F12D24">
        <w:rPr>
          <w:noProof/>
        </w:rPr>
        <w:t>abirateron</w:t>
      </w:r>
      <w:r w:rsidR="0042619C">
        <w:rPr>
          <w:noProof/>
        </w:rPr>
        <w:t>u</w:t>
      </w:r>
      <w:r w:rsidRPr="003A63A0">
        <w:rPr>
          <w:noProof/>
        </w:rPr>
        <w:t xml:space="preserve"> wg ras były następujące: biała 520 (95,4%), czarna 15 (2,8%), azjatycka 4 (0,7%) i inne 6</w:t>
      </w:r>
      <w:r w:rsidR="00D7635F">
        <w:rPr>
          <w:noProof/>
        </w:rPr>
        <w:t> </w:t>
      </w:r>
      <w:r w:rsidRPr="003A63A0">
        <w:rPr>
          <w:noProof/>
        </w:rPr>
        <w:t xml:space="preserve">(1,1%). Status wydolności ECOG (ang. </w:t>
      </w:r>
      <w:r w:rsidRPr="009B72BC">
        <w:rPr>
          <w:i/>
          <w:iCs/>
          <w:noProof/>
        </w:rPr>
        <w:t>Eastern Cooperative Oncology Group</w:t>
      </w:r>
      <w:r w:rsidRPr="003A63A0">
        <w:rPr>
          <w:noProof/>
        </w:rPr>
        <w:t>) wynosił 0 dla 76% pacjentów i 1 dla 24% pacjentów w obu grupach. 50% pacjentów miało tylko przerzuty do kości, dodatkowe 31% pacjentów miało przerzuty do kości i tkanek miękkich lub do węzłów chłonnych</w:t>
      </w:r>
      <w:r w:rsidR="00D7635F">
        <w:rPr>
          <w:noProof/>
        </w:rPr>
        <w:t>,</w:t>
      </w:r>
      <w:r w:rsidRPr="003A63A0">
        <w:rPr>
          <w:noProof/>
        </w:rPr>
        <w:t xml:space="preserve"> a 19% pacjentów miało tylko przerzuty do tkanek miękkich lub do węzłów chłonnych. Wykluczano</w:t>
      </w:r>
      <w:r w:rsidR="003A62D6" w:rsidRPr="003A63A0">
        <w:rPr>
          <w:noProof/>
        </w:rPr>
        <w:t> </w:t>
      </w:r>
      <w:r w:rsidRPr="003A63A0">
        <w:rPr>
          <w:noProof/>
        </w:rPr>
        <w:t xml:space="preserve">pacjentów z przerzutami trzewnymi. Współtowarzyszące pierwszorzędowe punkty końcowe to </w:t>
      </w:r>
      <w:r w:rsidRPr="003A63A0">
        <w:rPr>
          <w:noProof/>
          <w:szCs w:val="24"/>
        </w:rPr>
        <w:t>całkowite przeżycie i przeżycie bez radiograficznej progresji (rPFS). Ponadto</w:t>
      </w:r>
      <w:r w:rsidR="00D7635F">
        <w:rPr>
          <w:noProof/>
          <w:szCs w:val="24"/>
        </w:rPr>
        <w:t>,</w:t>
      </w:r>
      <w:r w:rsidRPr="003A63A0">
        <w:rPr>
          <w:noProof/>
          <w:szCs w:val="24"/>
        </w:rPr>
        <w:t xml:space="preserve"> oprócz oceny w</w:t>
      </w:r>
      <w:r w:rsidRPr="003A63A0">
        <w:rPr>
          <w:noProof/>
        </w:rPr>
        <w:t>spółtowarzyszących pierwszorzędowych punktów końcowych, oceniano także korzyści z wykorzystaniem czasu do zastosowania</w:t>
      </w:r>
      <w:r w:rsidRPr="003A63A0">
        <w:rPr>
          <w:noProof/>
          <w:szCs w:val="24"/>
        </w:rPr>
        <w:t xml:space="preserve"> opioidów w bólu nowotworowym, czasu do włączenia chemioterapii cytotoksycznej, czasu do pogorszenia punktacji</w:t>
      </w:r>
      <w:r w:rsidRPr="003A63A0">
        <w:rPr>
          <w:noProof/>
        </w:rPr>
        <w:t xml:space="preserve"> wydolności ECOG o </w:t>
      </w:r>
      <w:r w:rsidRPr="003A63A0">
        <w:rPr>
          <w:noProof/>
          <w:szCs w:val="24"/>
        </w:rPr>
        <w:t>≥1 punkt i czasu do progresji PSA</w:t>
      </w:r>
      <w:r w:rsidR="00D7635F">
        <w:rPr>
          <w:noProof/>
          <w:szCs w:val="24"/>
        </w:rPr>
        <w:t>,</w:t>
      </w:r>
      <w:r w:rsidRPr="003A63A0">
        <w:rPr>
          <w:noProof/>
          <w:szCs w:val="24"/>
        </w:rPr>
        <w:t xml:space="preserve"> w oparciu o kryteria </w:t>
      </w:r>
      <w:r w:rsidR="00D843E8" w:rsidRPr="003A63A0">
        <w:rPr>
          <w:noProof/>
          <w:szCs w:val="24"/>
        </w:rPr>
        <w:t xml:space="preserve">PCWG2 (ang. </w:t>
      </w:r>
      <w:r w:rsidRPr="003A63A0">
        <w:rPr>
          <w:i/>
          <w:noProof/>
          <w:szCs w:val="24"/>
        </w:rPr>
        <w:t>Prostate Cancer Working Group-2</w:t>
      </w:r>
      <w:r w:rsidR="00D843E8" w:rsidRPr="003A63A0">
        <w:rPr>
          <w:noProof/>
          <w:szCs w:val="24"/>
        </w:rPr>
        <w:t>)</w:t>
      </w:r>
      <w:r w:rsidRPr="003A63A0">
        <w:rPr>
          <w:noProof/>
          <w:szCs w:val="24"/>
        </w:rPr>
        <w:t>. Leczenie</w:t>
      </w:r>
      <w:r w:rsidR="003A62D6" w:rsidRPr="003A63A0">
        <w:rPr>
          <w:noProof/>
          <w:szCs w:val="24"/>
        </w:rPr>
        <w:t> </w:t>
      </w:r>
      <w:r w:rsidRPr="003A63A0">
        <w:rPr>
          <w:noProof/>
          <w:szCs w:val="24"/>
        </w:rPr>
        <w:t>odstawiano w momencie stwierdzenia ewidentnej progresji klinicznej. Leczenie mogło być także odstawione w momencie potwierdzonej progresji radiograficznej wg uznania badacza.</w:t>
      </w:r>
    </w:p>
    <w:p w14:paraId="1D8AA096" w14:textId="77777777" w:rsidR="000265D8" w:rsidRPr="003A63A0" w:rsidRDefault="000265D8" w:rsidP="003A63A0">
      <w:pPr>
        <w:tabs>
          <w:tab w:val="left" w:pos="1134"/>
          <w:tab w:val="left" w:pos="1701"/>
        </w:tabs>
        <w:rPr>
          <w:noProof/>
        </w:rPr>
      </w:pPr>
    </w:p>
    <w:p w14:paraId="6A3F5802" w14:textId="77777777" w:rsidR="000265D8" w:rsidRPr="003A63A0" w:rsidRDefault="000265D8" w:rsidP="003A63A0">
      <w:pPr>
        <w:tabs>
          <w:tab w:val="left" w:pos="1134"/>
          <w:tab w:val="left" w:pos="1701"/>
        </w:tabs>
        <w:rPr>
          <w:noProof/>
        </w:rPr>
      </w:pPr>
      <w:r w:rsidRPr="003A63A0">
        <w:rPr>
          <w:noProof/>
        </w:rPr>
        <w:t>Przeżycie bez radiograficznej progresji (rPFS) oceniano z zastosowaniem sekwencyjnych badań obrazowych definiowanych za pomocą kryteriów PCWG2 (dla uszkodzeń kości) i modyfikowanych kryteriów RECIST (</w:t>
      </w:r>
      <w:r w:rsidRPr="009B72BC">
        <w:rPr>
          <w:i/>
          <w:iCs/>
          <w:noProof/>
        </w:rPr>
        <w:t>Response Evaluation Criteria In Solid Tumors</w:t>
      </w:r>
      <w:r w:rsidRPr="003A63A0">
        <w:rPr>
          <w:noProof/>
        </w:rPr>
        <w:t>) (dla uszkodzeń tkanek miękkich). W analizie rPFS wykorzystywano rewidowaną centralnie radiograficzną ocenę progresji.</w:t>
      </w:r>
    </w:p>
    <w:p w14:paraId="1B202370" w14:textId="77777777" w:rsidR="000265D8" w:rsidRPr="003A63A0" w:rsidRDefault="000265D8" w:rsidP="003A63A0">
      <w:pPr>
        <w:tabs>
          <w:tab w:val="left" w:pos="1134"/>
          <w:tab w:val="left" w:pos="1701"/>
        </w:tabs>
        <w:rPr>
          <w:noProof/>
        </w:rPr>
      </w:pPr>
    </w:p>
    <w:p w14:paraId="3AFC49F1" w14:textId="77777777" w:rsidR="000265D8" w:rsidRPr="003A63A0" w:rsidRDefault="000265D8" w:rsidP="003A63A0">
      <w:pPr>
        <w:tabs>
          <w:tab w:val="left" w:pos="1134"/>
          <w:tab w:val="left" w:pos="1701"/>
        </w:tabs>
        <w:rPr>
          <w:noProof/>
        </w:rPr>
      </w:pPr>
      <w:r w:rsidRPr="003A63A0">
        <w:rPr>
          <w:noProof/>
        </w:rPr>
        <w:t xml:space="preserve">W zaplanowanej analizie rPFS było 401 zdarzeń, 150 (28%) pacjentów leczonych </w:t>
      </w:r>
      <w:r w:rsidR="0042619C">
        <w:rPr>
          <w:noProof/>
        </w:rPr>
        <w:t xml:space="preserve">octanem </w:t>
      </w:r>
      <w:r w:rsidR="00BE74E3" w:rsidRPr="00BE74E3">
        <w:rPr>
          <w:noProof/>
        </w:rPr>
        <w:t>abirateron</w:t>
      </w:r>
      <w:r w:rsidR="0042619C">
        <w:rPr>
          <w:noProof/>
        </w:rPr>
        <w:t>u</w:t>
      </w:r>
      <w:r w:rsidRPr="003A63A0">
        <w:rPr>
          <w:noProof/>
        </w:rPr>
        <w:t xml:space="preserve"> i 251 (46%) pacjentów otrzymujących placebo miało radiograficzne potwierdzenie progresji lub zmarło. Stwierdzono pomiędzy grupami istotne różnice w rPFS (patrz </w:t>
      </w:r>
      <w:r w:rsidR="00BE74E3">
        <w:rPr>
          <w:noProof/>
        </w:rPr>
        <w:t>t</w:t>
      </w:r>
      <w:r w:rsidRPr="003A63A0">
        <w:rPr>
          <w:noProof/>
        </w:rPr>
        <w:t xml:space="preserve">abela 4 i </w:t>
      </w:r>
      <w:r w:rsidR="00BE74E3">
        <w:rPr>
          <w:noProof/>
        </w:rPr>
        <w:t>w</w:t>
      </w:r>
      <w:r w:rsidRPr="003A63A0">
        <w:rPr>
          <w:noProof/>
        </w:rPr>
        <w:t>ykres</w:t>
      </w:r>
      <w:r w:rsidR="0024078E">
        <w:rPr>
          <w:noProof/>
        </w:rPr>
        <w:t> </w:t>
      </w:r>
      <w:r w:rsidRPr="003A63A0">
        <w:rPr>
          <w:noProof/>
        </w:rPr>
        <w:t>3).</w:t>
      </w:r>
    </w:p>
    <w:p w14:paraId="7BAD7C9C" w14:textId="77777777" w:rsidR="000265D8" w:rsidRPr="003A63A0" w:rsidRDefault="000265D8" w:rsidP="003A63A0">
      <w:pPr>
        <w:tabs>
          <w:tab w:val="left" w:pos="1134"/>
          <w:tab w:val="left" w:pos="1701"/>
        </w:tabs>
        <w:rPr>
          <w:noProof/>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3067"/>
        <w:gridCol w:w="3103"/>
      </w:tblGrid>
      <w:tr w:rsidR="000265D8" w:rsidRPr="003A63A0" w14:paraId="13504924" w14:textId="77777777" w:rsidTr="00031829">
        <w:trPr>
          <w:cantSplit/>
          <w:jc w:val="center"/>
        </w:trPr>
        <w:tc>
          <w:tcPr>
            <w:tcW w:w="9008" w:type="dxa"/>
            <w:gridSpan w:val="3"/>
            <w:tcBorders>
              <w:top w:val="nil"/>
              <w:left w:val="nil"/>
              <w:bottom w:val="single" w:sz="4" w:space="0" w:color="auto"/>
              <w:right w:val="nil"/>
            </w:tcBorders>
          </w:tcPr>
          <w:p w14:paraId="4992799D" w14:textId="77777777" w:rsidR="000265D8" w:rsidRPr="003A63A0" w:rsidRDefault="000265D8" w:rsidP="003A63A0">
            <w:pPr>
              <w:keepNext/>
              <w:ind w:left="1134" w:hanging="1134"/>
              <w:rPr>
                <w:b/>
                <w:noProof/>
              </w:rPr>
            </w:pPr>
            <w:r w:rsidRPr="003A63A0">
              <w:rPr>
                <w:b/>
                <w:noProof/>
                <w:szCs w:val="22"/>
              </w:rPr>
              <w:t>Tabela 4:</w:t>
            </w:r>
            <w:r w:rsidRPr="003A63A0">
              <w:rPr>
                <w:b/>
                <w:noProof/>
                <w:szCs w:val="22"/>
              </w:rPr>
              <w:tab/>
              <w:t>Badanie 302: Przeżycie bez progresji radiograficznej u</w:t>
            </w:r>
            <w:r w:rsidRPr="003A63A0">
              <w:rPr>
                <w:b/>
                <w:bCs/>
                <w:noProof/>
                <w:szCs w:val="22"/>
              </w:rPr>
              <w:t xml:space="preserve"> pacjentów otrzymujących </w:t>
            </w:r>
            <w:r w:rsidR="0042619C">
              <w:rPr>
                <w:b/>
                <w:bCs/>
                <w:noProof/>
                <w:szCs w:val="22"/>
              </w:rPr>
              <w:t xml:space="preserve">octan </w:t>
            </w:r>
            <w:r w:rsidR="00BE74E3" w:rsidRPr="00BE74E3">
              <w:rPr>
                <w:b/>
                <w:bCs/>
                <w:noProof/>
                <w:szCs w:val="22"/>
              </w:rPr>
              <w:t>abirateron</w:t>
            </w:r>
            <w:r w:rsidR="0042619C">
              <w:rPr>
                <w:b/>
                <w:bCs/>
                <w:noProof/>
                <w:szCs w:val="22"/>
              </w:rPr>
              <w:t>u</w:t>
            </w:r>
            <w:r w:rsidRPr="003A63A0">
              <w:rPr>
                <w:b/>
                <w:bCs/>
                <w:noProof/>
                <w:szCs w:val="22"/>
              </w:rPr>
              <w:t xml:space="preserve"> lub placebo w skojarzeniu z prednizonem lub prednizolonem </w:t>
            </w:r>
            <w:r w:rsidR="00864E5C" w:rsidRPr="003A63A0">
              <w:rPr>
                <w:b/>
                <w:bCs/>
                <w:noProof/>
                <w:szCs w:val="22"/>
              </w:rPr>
              <w:t>oraz analog</w:t>
            </w:r>
            <w:r w:rsidR="00D7635F">
              <w:rPr>
                <w:b/>
                <w:bCs/>
                <w:noProof/>
                <w:szCs w:val="22"/>
              </w:rPr>
              <w:t>ami</w:t>
            </w:r>
            <w:r w:rsidRPr="003A63A0">
              <w:rPr>
                <w:b/>
                <w:bCs/>
                <w:noProof/>
                <w:szCs w:val="22"/>
              </w:rPr>
              <w:t xml:space="preserve"> LHRH lub po wcześniejszej orchidektomii</w:t>
            </w:r>
          </w:p>
        </w:tc>
      </w:tr>
      <w:tr w:rsidR="000265D8" w:rsidRPr="003A63A0" w14:paraId="3609D0DD" w14:textId="77777777" w:rsidTr="00031829">
        <w:trPr>
          <w:cantSplit/>
          <w:jc w:val="center"/>
        </w:trPr>
        <w:tc>
          <w:tcPr>
            <w:tcW w:w="2882" w:type="dxa"/>
            <w:tcBorders>
              <w:top w:val="single" w:sz="4" w:space="0" w:color="auto"/>
              <w:left w:val="nil"/>
              <w:bottom w:val="single" w:sz="4" w:space="0" w:color="auto"/>
              <w:right w:val="nil"/>
            </w:tcBorders>
          </w:tcPr>
          <w:p w14:paraId="0A129A09" w14:textId="77777777" w:rsidR="000265D8" w:rsidRPr="003A63A0" w:rsidRDefault="000265D8" w:rsidP="003A63A0">
            <w:pPr>
              <w:keepNext/>
              <w:jc w:val="center"/>
              <w:rPr>
                <w:noProof/>
              </w:rPr>
            </w:pPr>
          </w:p>
        </w:tc>
        <w:tc>
          <w:tcPr>
            <w:tcW w:w="3045" w:type="dxa"/>
            <w:tcBorders>
              <w:top w:val="single" w:sz="4" w:space="0" w:color="auto"/>
              <w:left w:val="nil"/>
              <w:bottom w:val="single" w:sz="4" w:space="0" w:color="auto"/>
              <w:right w:val="nil"/>
            </w:tcBorders>
          </w:tcPr>
          <w:p w14:paraId="06AC0857" w14:textId="77777777" w:rsidR="000265D8" w:rsidRPr="003A63A0" w:rsidRDefault="0024078E" w:rsidP="003A63A0">
            <w:pPr>
              <w:keepNext/>
              <w:jc w:val="center"/>
              <w:rPr>
                <w:b/>
                <w:noProof/>
              </w:rPr>
            </w:pPr>
            <w:r>
              <w:rPr>
                <w:b/>
                <w:noProof/>
              </w:rPr>
              <w:t xml:space="preserve">octan </w:t>
            </w:r>
            <w:r w:rsidR="00BE74E3" w:rsidRPr="00BE74E3">
              <w:rPr>
                <w:b/>
                <w:noProof/>
              </w:rPr>
              <w:t>abirateron</w:t>
            </w:r>
            <w:r>
              <w:rPr>
                <w:b/>
                <w:noProof/>
              </w:rPr>
              <w:t>u</w:t>
            </w:r>
          </w:p>
          <w:p w14:paraId="10C8A682" w14:textId="77777777" w:rsidR="000265D8" w:rsidRPr="003A63A0" w:rsidRDefault="000265D8" w:rsidP="003A63A0">
            <w:pPr>
              <w:keepNext/>
              <w:jc w:val="center"/>
              <w:rPr>
                <w:b/>
                <w:noProof/>
              </w:rPr>
            </w:pPr>
            <w:r w:rsidRPr="003A63A0">
              <w:rPr>
                <w:b/>
                <w:noProof/>
              </w:rPr>
              <w:t>(N=546)</w:t>
            </w:r>
          </w:p>
        </w:tc>
        <w:tc>
          <w:tcPr>
            <w:tcW w:w="3081" w:type="dxa"/>
            <w:tcBorders>
              <w:top w:val="single" w:sz="4" w:space="0" w:color="auto"/>
              <w:left w:val="nil"/>
              <w:bottom w:val="single" w:sz="4" w:space="0" w:color="auto"/>
              <w:right w:val="nil"/>
            </w:tcBorders>
          </w:tcPr>
          <w:p w14:paraId="7CA885D7" w14:textId="77777777" w:rsidR="000265D8" w:rsidRPr="003A63A0" w:rsidRDefault="00BE74E3" w:rsidP="003A63A0">
            <w:pPr>
              <w:keepNext/>
              <w:jc w:val="center"/>
              <w:rPr>
                <w:b/>
                <w:noProof/>
              </w:rPr>
            </w:pPr>
            <w:r>
              <w:rPr>
                <w:b/>
                <w:noProof/>
              </w:rPr>
              <w:t>p</w:t>
            </w:r>
            <w:r w:rsidR="000265D8" w:rsidRPr="003A63A0">
              <w:rPr>
                <w:b/>
                <w:noProof/>
              </w:rPr>
              <w:t>lacebo</w:t>
            </w:r>
          </w:p>
          <w:p w14:paraId="68238748" w14:textId="77777777" w:rsidR="000265D8" w:rsidRPr="003A63A0" w:rsidRDefault="000265D8" w:rsidP="003A63A0">
            <w:pPr>
              <w:keepNext/>
              <w:jc w:val="center"/>
              <w:rPr>
                <w:b/>
                <w:noProof/>
              </w:rPr>
            </w:pPr>
            <w:r w:rsidRPr="003A63A0">
              <w:rPr>
                <w:b/>
                <w:noProof/>
              </w:rPr>
              <w:t>(N=542)</w:t>
            </w:r>
          </w:p>
        </w:tc>
      </w:tr>
      <w:tr w:rsidR="000265D8" w:rsidRPr="003A63A0" w14:paraId="1F0108AB" w14:textId="77777777" w:rsidTr="00031829">
        <w:trPr>
          <w:cantSplit/>
          <w:jc w:val="center"/>
        </w:trPr>
        <w:tc>
          <w:tcPr>
            <w:tcW w:w="2882" w:type="dxa"/>
            <w:tcBorders>
              <w:top w:val="single" w:sz="4" w:space="0" w:color="auto"/>
              <w:left w:val="nil"/>
              <w:bottom w:val="nil"/>
              <w:right w:val="nil"/>
            </w:tcBorders>
          </w:tcPr>
          <w:p w14:paraId="319E83DB" w14:textId="77777777" w:rsidR="000265D8" w:rsidRPr="003A63A0" w:rsidRDefault="000265D8" w:rsidP="003A63A0">
            <w:pPr>
              <w:keepNext/>
              <w:jc w:val="center"/>
              <w:rPr>
                <w:b/>
                <w:noProof/>
              </w:rPr>
            </w:pPr>
            <w:r w:rsidRPr="003A63A0">
              <w:rPr>
                <w:b/>
                <w:noProof/>
                <w:szCs w:val="22"/>
              </w:rPr>
              <w:t xml:space="preserve">Przeżycie bez radiograficznej progresji </w:t>
            </w:r>
            <w:r w:rsidRPr="003A63A0">
              <w:rPr>
                <w:b/>
                <w:noProof/>
              </w:rPr>
              <w:t>(rPFS)</w:t>
            </w:r>
          </w:p>
        </w:tc>
        <w:tc>
          <w:tcPr>
            <w:tcW w:w="3045" w:type="dxa"/>
            <w:tcBorders>
              <w:top w:val="single" w:sz="4" w:space="0" w:color="auto"/>
              <w:left w:val="nil"/>
              <w:bottom w:val="nil"/>
              <w:right w:val="nil"/>
            </w:tcBorders>
          </w:tcPr>
          <w:p w14:paraId="29352CAC" w14:textId="77777777" w:rsidR="000265D8" w:rsidRPr="003A63A0" w:rsidDel="00155585" w:rsidRDefault="000265D8" w:rsidP="003A63A0">
            <w:pPr>
              <w:keepNext/>
              <w:jc w:val="center"/>
              <w:rPr>
                <w:noProof/>
              </w:rPr>
            </w:pPr>
          </w:p>
        </w:tc>
        <w:tc>
          <w:tcPr>
            <w:tcW w:w="3081" w:type="dxa"/>
            <w:tcBorders>
              <w:top w:val="single" w:sz="4" w:space="0" w:color="auto"/>
              <w:left w:val="nil"/>
              <w:bottom w:val="nil"/>
              <w:right w:val="nil"/>
            </w:tcBorders>
          </w:tcPr>
          <w:p w14:paraId="77FF7A3A" w14:textId="77777777" w:rsidR="000265D8" w:rsidRPr="003A63A0" w:rsidRDefault="000265D8" w:rsidP="003A63A0">
            <w:pPr>
              <w:keepNext/>
              <w:jc w:val="center"/>
              <w:rPr>
                <w:noProof/>
              </w:rPr>
            </w:pPr>
          </w:p>
        </w:tc>
      </w:tr>
      <w:tr w:rsidR="000265D8" w:rsidRPr="003A63A0" w14:paraId="54C2079E" w14:textId="77777777" w:rsidTr="00031829">
        <w:trPr>
          <w:cantSplit/>
          <w:jc w:val="center"/>
        </w:trPr>
        <w:tc>
          <w:tcPr>
            <w:tcW w:w="2882" w:type="dxa"/>
            <w:tcBorders>
              <w:top w:val="nil"/>
              <w:left w:val="nil"/>
              <w:bottom w:val="nil"/>
              <w:right w:val="nil"/>
            </w:tcBorders>
          </w:tcPr>
          <w:p w14:paraId="05B65CDE" w14:textId="77777777" w:rsidR="000265D8" w:rsidRPr="003A63A0" w:rsidRDefault="000265D8" w:rsidP="003A63A0">
            <w:pPr>
              <w:jc w:val="center"/>
              <w:rPr>
                <w:noProof/>
                <w:szCs w:val="22"/>
              </w:rPr>
            </w:pPr>
            <w:r w:rsidRPr="003A63A0">
              <w:rPr>
                <w:noProof/>
                <w:szCs w:val="22"/>
              </w:rPr>
              <w:t>Progresja lub zgon</w:t>
            </w:r>
          </w:p>
        </w:tc>
        <w:tc>
          <w:tcPr>
            <w:tcW w:w="3045" w:type="dxa"/>
            <w:tcBorders>
              <w:top w:val="nil"/>
              <w:left w:val="nil"/>
              <w:bottom w:val="nil"/>
              <w:right w:val="nil"/>
            </w:tcBorders>
          </w:tcPr>
          <w:p w14:paraId="401574D5" w14:textId="77777777" w:rsidR="000265D8" w:rsidRPr="003A63A0" w:rsidRDefault="000265D8" w:rsidP="003A63A0">
            <w:pPr>
              <w:jc w:val="center"/>
              <w:rPr>
                <w:noProof/>
              </w:rPr>
            </w:pPr>
            <w:r w:rsidRPr="003A63A0">
              <w:rPr>
                <w:noProof/>
              </w:rPr>
              <w:t>150 (28%)</w:t>
            </w:r>
          </w:p>
        </w:tc>
        <w:tc>
          <w:tcPr>
            <w:tcW w:w="3081" w:type="dxa"/>
            <w:tcBorders>
              <w:top w:val="nil"/>
              <w:left w:val="nil"/>
              <w:bottom w:val="nil"/>
              <w:right w:val="nil"/>
            </w:tcBorders>
          </w:tcPr>
          <w:p w14:paraId="122FF476" w14:textId="77777777" w:rsidR="000265D8" w:rsidRPr="003A63A0" w:rsidRDefault="000265D8" w:rsidP="003A63A0">
            <w:pPr>
              <w:jc w:val="center"/>
              <w:rPr>
                <w:noProof/>
              </w:rPr>
            </w:pPr>
            <w:r w:rsidRPr="003A63A0">
              <w:rPr>
                <w:noProof/>
              </w:rPr>
              <w:t>251 (46%)</w:t>
            </w:r>
          </w:p>
        </w:tc>
      </w:tr>
      <w:tr w:rsidR="000265D8" w:rsidRPr="003A63A0" w14:paraId="6DDA5651" w14:textId="77777777" w:rsidTr="00031829">
        <w:trPr>
          <w:cantSplit/>
          <w:jc w:val="center"/>
        </w:trPr>
        <w:tc>
          <w:tcPr>
            <w:tcW w:w="2882" w:type="dxa"/>
            <w:tcBorders>
              <w:top w:val="nil"/>
              <w:left w:val="nil"/>
              <w:bottom w:val="nil"/>
              <w:right w:val="nil"/>
            </w:tcBorders>
          </w:tcPr>
          <w:p w14:paraId="32AB0D71" w14:textId="77777777" w:rsidR="000265D8" w:rsidRPr="003A63A0" w:rsidRDefault="000265D8" w:rsidP="003A63A0">
            <w:pPr>
              <w:jc w:val="center"/>
              <w:rPr>
                <w:noProof/>
                <w:szCs w:val="22"/>
              </w:rPr>
            </w:pPr>
            <w:r w:rsidRPr="003A63A0">
              <w:rPr>
                <w:noProof/>
                <w:szCs w:val="22"/>
              </w:rPr>
              <w:t>Mediana rPFS w miesiącach</w:t>
            </w:r>
          </w:p>
          <w:p w14:paraId="672F881B" w14:textId="77777777" w:rsidR="000265D8" w:rsidRPr="003A63A0" w:rsidRDefault="000265D8" w:rsidP="003A63A0">
            <w:pPr>
              <w:jc w:val="center"/>
              <w:rPr>
                <w:noProof/>
                <w:szCs w:val="22"/>
              </w:rPr>
            </w:pPr>
            <w:r w:rsidRPr="003A63A0">
              <w:rPr>
                <w:noProof/>
                <w:szCs w:val="22"/>
              </w:rPr>
              <w:t>(95% CI)</w:t>
            </w:r>
          </w:p>
        </w:tc>
        <w:tc>
          <w:tcPr>
            <w:tcW w:w="3045" w:type="dxa"/>
            <w:tcBorders>
              <w:top w:val="nil"/>
              <w:left w:val="nil"/>
              <w:bottom w:val="nil"/>
              <w:right w:val="nil"/>
            </w:tcBorders>
          </w:tcPr>
          <w:p w14:paraId="25856EC5" w14:textId="77777777" w:rsidR="000265D8" w:rsidRPr="003A63A0" w:rsidRDefault="000265D8" w:rsidP="003A63A0">
            <w:pPr>
              <w:jc w:val="center"/>
              <w:rPr>
                <w:noProof/>
              </w:rPr>
            </w:pPr>
            <w:r w:rsidRPr="003A63A0">
              <w:rPr>
                <w:noProof/>
              </w:rPr>
              <w:t>nie osiągnięto</w:t>
            </w:r>
          </w:p>
          <w:p w14:paraId="0AF731D1" w14:textId="77777777" w:rsidR="000265D8" w:rsidRPr="003A63A0" w:rsidRDefault="000265D8" w:rsidP="003A63A0">
            <w:pPr>
              <w:jc w:val="center"/>
              <w:rPr>
                <w:noProof/>
              </w:rPr>
            </w:pPr>
            <w:r w:rsidRPr="003A63A0">
              <w:rPr>
                <w:noProof/>
              </w:rPr>
              <w:t>(11,66; NE)</w:t>
            </w:r>
          </w:p>
        </w:tc>
        <w:tc>
          <w:tcPr>
            <w:tcW w:w="3081" w:type="dxa"/>
            <w:tcBorders>
              <w:top w:val="nil"/>
              <w:left w:val="nil"/>
              <w:bottom w:val="nil"/>
              <w:right w:val="nil"/>
            </w:tcBorders>
          </w:tcPr>
          <w:p w14:paraId="483EE5E2" w14:textId="77777777" w:rsidR="000265D8" w:rsidRPr="003A63A0" w:rsidRDefault="000265D8" w:rsidP="003A63A0">
            <w:pPr>
              <w:jc w:val="center"/>
              <w:rPr>
                <w:noProof/>
              </w:rPr>
            </w:pPr>
            <w:r w:rsidRPr="003A63A0">
              <w:rPr>
                <w:noProof/>
              </w:rPr>
              <w:t>8,3</w:t>
            </w:r>
          </w:p>
          <w:p w14:paraId="3005E977" w14:textId="77777777" w:rsidR="000265D8" w:rsidRPr="003A63A0" w:rsidRDefault="000265D8" w:rsidP="003A63A0">
            <w:pPr>
              <w:jc w:val="center"/>
              <w:rPr>
                <w:noProof/>
              </w:rPr>
            </w:pPr>
            <w:r w:rsidRPr="003A63A0">
              <w:rPr>
                <w:noProof/>
              </w:rPr>
              <w:t>(8,12; 8,54)</w:t>
            </w:r>
          </w:p>
        </w:tc>
      </w:tr>
      <w:tr w:rsidR="000265D8" w:rsidRPr="003A63A0" w14:paraId="12E6561D" w14:textId="77777777" w:rsidTr="00031829">
        <w:trPr>
          <w:cantSplit/>
          <w:jc w:val="center"/>
        </w:trPr>
        <w:tc>
          <w:tcPr>
            <w:tcW w:w="2882" w:type="dxa"/>
            <w:tcBorders>
              <w:top w:val="nil"/>
              <w:left w:val="nil"/>
              <w:bottom w:val="nil"/>
              <w:right w:val="nil"/>
            </w:tcBorders>
          </w:tcPr>
          <w:p w14:paraId="6C2E4454" w14:textId="77777777" w:rsidR="000265D8" w:rsidRPr="003A63A0" w:rsidRDefault="000265D8" w:rsidP="003A63A0">
            <w:pPr>
              <w:jc w:val="center"/>
              <w:rPr>
                <w:noProof/>
                <w:szCs w:val="22"/>
              </w:rPr>
            </w:pPr>
            <w:r w:rsidRPr="003A63A0">
              <w:rPr>
                <w:noProof/>
                <w:szCs w:val="22"/>
              </w:rPr>
              <w:t>wartość p*</w:t>
            </w:r>
          </w:p>
        </w:tc>
        <w:tc>
          <w:tcPr>
            <w:tcW w:w="6126" w:type="dxa"/>
            <w:gridSpan w:val="2"/>
            <w:tcBorders>
              <w:top w:val="nil"/>
              <w:left w:val="nil"/>
              <w:bottom w:val="nil"/>
              <w:right w:val="nil"/>
            </w:tcBorders>
          </w:tcPr>
          <w:p w14:paraId="460041BA" w14:textId="77777777" w:rsidR="000265D8" w:rsidRPr="003A63A0" w:rsidRDefault="000265D8" w:rsidP="003A63A0">
            <w:pPr>
              <w:jc w:val="center"/>
              <w:rPr>
                <w:noProof/>
              </w:rPr>
            </w:pPr>
            <w:r w:rsidRPr="003A63A0">
              <w:rPr>
                <w:noProof/>
              </w:rPr>
              <w:t>&lt; 0,0001</w:t>
            </w:r>
          </w:p>
        </w:tc>
      </w:tr>
      <w:tr w:rsidR="000265D8" w:rsidRPr="003A63A0" w14:paraId="3F88B2D7" w14:textId="77777777" w:rsidTr="00031829">
        <w:trPr>
          <w:cantSplit/>
          <w:trHeight w:val="333"/>
          <w:jc w:val="center"/>
        </w:trPr>
        <w:tc>
          <w:tcPr>
            <w:tcW w:w="2882" w:type="dxa"/>
            <w:tcBorders>
              <w:top w:val="nil"/>
              <w:left w:val="nil"/>
              <w:bottom w:val="single" w:sz="4" w:space="0" w:color="auto"/>
              <w:right w:val="nil"/>
            </w:tcBorders>
          </w:tcPr>
          <w:p w14:paraId="29824C56" w14:textId="77777777" w:rsidR="000265D8" w:rsidRPr="003A63A0" w:rsidRDefault="00502B8D" w:rsidP="003A63A0">
            <w:pPr>
              <w:tabs>
                <w:tab w:val="clear" w:pos="567"/>
                <w:tab w:val="left" w:pos="35"/>
              </w:tabs>
              <w:jc w:val="center"/>
              <w:rPr>
                <w:noProof/>
                <w:szCs w:val="22"/>
              </w:rPr>
            </w:pPr>
            <w:r w:rsidRPr="003A63A0">
              <w:rPr>
                <w:noProof/>
                <w:szCs w:val="22"/>
              </w:rPr>
              <w:t>Współczynnik ryzyka</w:t>
            </w:r>
            <w:r w:rsidR="000265D8" w:rsidRPr="003A63A0">
              <w:rPr>
                <w:noProof/>
                <w:szCs w:val="22"/>
              </w:rPr>
              <w:t>**(95% CI)</w:t>
            </w:r>
          </w:p>
        </w:tc>
        <w:tc>
          <w:tcPr>
            <w:tcW w:w="6126" w:type="dxa"/>
            <w:gridSpan w:val="2"/>
            <w:tcBorders>
              <w:top w:val="nil"/>
              <w:left w:val="nil"/>
              <w:bottom w:val="single" w:sz="4" w:space="0" w:color="auto"/>
              <w:right w:val="nil"/>
            </w:tcBorders>
          </w:tcPr>
          <w:p w14:paraId="06B742C2" w14:textId="77777777" w:rsidR="000265D8" w:rsidRPr="003A63A0" w:rsidRDefault="000265D8" w:rsidP="003A63A0">
            <w:pPr>
              <w:tabs>
                <w:tab w:val="clear" w:pos="567"/>
                <w:tab w:val="left" w:pos="35"/>
              </w:tabs>
              <w:jc w:val="center"/>
              <w:rPr>
                <w:noProof/>
              </w:rPr>
            </w:pPr>
            <w:r w:rsidRPr="003A63A0">
              <w:rPr>
                <w:noProof/>
              </w:rPr>
              <w:t>0,425 (0,347; 0,522)</w:t>
            </w:r>
          </w:p>
        </w:tc>
      </w:tr>
      <w:tr w:rsidR="000265D8" w:rsidRPr="003A63A0" w14:paraId="54C6B711" w14:textId="77777777" w:rsidTr="00031829">
        <w:trPr>
          <w:cantSplit/>
          <w:jc w:val="center"/>
        </w:trPr>
        <w:tc>
          <w:tcPr>
            <w:tcW w:w="9008" w:type="dxa"/>
            <w:gridSpan w:val="3"/>
            <w:tcBorders>
              <w:top w:val="single" w:sz="4" w:space="0" w:color="auto"/>
              <w:left w:val="nil"/>
              <w:bottom w:val="nil"/>
              <w:right w:val="nil"/>
            </w:tcBorders>
            <w:shd w:val="clear" w:color="auto" w:fill="auto"/>
          </w:tcPr>
          <w:p w14:paraId="7A41BBF1" w14:textId="77777777" w:rsidR="000265D8" w:rsidRPr="003A63A0" w:rsidRDefault="000265D8" w:rsidP="003A63A0">
            <w:pPr>
              <w:rPr>
                <w:noProof/>
                <w:sz w:val="18"/>
                <w:szCs w:val="18"/>
              </w:rPr>
            </w:pPr>
            <w:r w:rsidRPr="003A63A0">
              <w:rPr>
                <w:noProof/>
                <w:sz w:val="18"/>
                <w:szCs w:val="18"/>
              </w:rPr>
              <w:t>NE = nie oceniono</w:t>
            </w:r>
          </w:p>
          <w:p w14:paraId="46D40496" w14:textId="77777777" w:rsidR="000265D8" w:rsidRPr="003A63A0" w:rsidRDefault="000265D8" w:rsidP="003A63A0">
            <w:pPr>
              <w:tabs>
                <w:tab w:val="clear" w:pos="567"/>
                <w:tab w:val="left" w:pos="273"/>
              </w:tabs>
              <w:ind w:left="284" w:hanging="284"/>
              <w:rPr>
                <w:noProof/>
                <w:sz w:val="18"/>
                <w:szCs w:val="18"/>
              </w:rPr>
            </w:pPr>
            <w:r w:rsidRPr="003A63A0">
              <w:rPr>
                <w:noProof/>
                <w:sz w:val="18"/>
                <w:szCs w:val="18"/>
              </w:rPr>
              <w:t>*</w:t>
            </w:r>
            <w:r w:rsidRPr="003A63A0">
              <w:rPr>
                <w:noProof/>
                <w:sz w:val="18"/>
                <w:szCs w:val="18"/>
              </w:rPr>
              <w:tab/>
            </w:r>
            <w:r w:rsidR="005D5760">
              <w:rPr>
                <w:noProof/>
                <w:sz w:val="18"/>
                <w:szCs w:val="18"/>
              </w:rPr>
              <w:t>W</w:t>
            </w:r>
            <w:r w:rsidRPr="003A63A0">
              <w:rPr>
                <w:noProof/>
                <w:sz w:val="18"/>
                <w:szCs w:val="18"/>
              </w:rPr>
              <w:t xml:space="preserve">artość </w:t>
            </w:r>
            <w:r w:rsidRPr="003A63A0">
              <w:rPr>
                <w:i/>
                <w:noProof/>
                <w:sz w:val="18"/>
                <w:szCs w:val="18"/>
              </w:rPr>
              <w:t>p</w:t>
            </w:r>
            <w:r w:rsidRPr="003A63A0">
              <w:rPr>
                <w:noProof/>
                <w:sz w:val="18"/>
                <w:szCs w:val="18"/>
              </w:rPr>
              <w:t xml:space="preserve"> pochodzi z logarytmicznego testu rang stratyfikowanego wg punktacji skali sprawności ECOG (0 lub 1)</w:t>
            </w:r>
            <w:r w:rsidR="005D5760">
              <w:rPr>
                <w:noProof/>
                <w:sz w:val="18"/>
                <w:szCs w:val="18"/>
              </w:rPr>
              <w:t>.</w:t>
            </w:r>
          </w:p>
          <w:p w14:paraId="4EC0C808" w14:textId="77777777" w:rsidR="000265D8" w:rsidRPr="003A63A0" w:rsidRDefault="000265D8" w:rsidP="003A63A0">
            <w:pPr>
              <w:tabs>
                <w:tab w:val="clear" w:pos="567"/>
                <w:tab w:val="left" w:pos="284"/>
              </w:tabs>
              <w:ind w:left="284" w:hanging="284"/>
              <w:rPr>
                <w:rFonts w:eastAsia="MS Mincho"/>
                <w:noProof/>
                <w:sz w:val="18"/>
                <w:szCs w:val="18"/>
                <w:lang w:eastAsia="ja-JP"/>
              </w:rPr>
            </w:pPr>
            <w:r w:rsidRPr="003A63A0">
              <w:rPr>
                <w:noProof/>
                <w:sz w:val="18"/>
                <w:szCs w:val="18"/>
              </w:rPr>
              <w:t>**</w:t>
            </w:r>
            <w:r w:rsidRPr="003A63A0">
              <w:rPr>
                <w:noProof/>
                <w:sz w:val="18"/>
                <w:szCs w:val="18"/>
              </w:rPr>
              <w:tab/>
            </w:r>
            <w:r w:rsidR="00502B8D" w:rsidRPr="003A63A0">
              <w:rPr>
                <w:noProof/>
                <w:sz w:val="18"/>
                <w:szCs w:val="18"/>
              </w:rPr>
              <w:t>Współczynnik ryzyka</w:t>
            </w:r>
            <w:r w:rsidR="0076591C" w:rsidRPr="003A63A0">
              <w:rPr>
                <w:noProof/>
                <w:sz w:val="18"/>
                <w:szCs w:val="18"/>
              </w:rPr>
              <w:t xml:space="preserve"> </w:t>
            </w:r>
            <w:r w:rsidRPr="003A63A0">
              <w:rPr>
                <w:noProof/>
                <w:sz w:val="18"/>
                <w:szCs w:val="18"/>
              </w:rPr>
              <w:t xml:space="preserve">&lt; 1 na korzyść </w:t>
            </w:r>
            <w:r w:rsidR="00BC4C09" w:rsidRPr="003A63A0">
              <w:rPr>
                <w:noProof/>
                <w:sz w:val="18"/>
                <w:szCs w:val="18"/>
              </w:rPr>
              <w:t>octan abirateronu</w:t>
            </w:r>
            <w:r w:rsidR="005D5760">
              <w:rPr>
                <w:noProof/>
                <w:sz w:val="18"/>
                <w:szCs w:val="18"/>
              </w:rPr>
              <w:t>.</w:t>
            </w:r>
          </w:p>
        </w:tc>
      </w:tr>
    </w:tbl>
    <w:p w14:paraId="6669F10C" w14:textId="77777777" w:rsidR="000265D8" w:rsidRPr="003A63A0" w:rsidRDefault="000265D8" w:rsidP="003A63A0">
      <w:pPr>
        <w:tabs>
          <w:tab w:val="left" w:pos="1134"/>
          <w:tab w:val="left" w:pos="1701"/>
        </w:tabs>
        <w:rPr>
          <w:noProof/>
        </w:rPr>
      </w:pPr>
    </w:p>
    <w:p w14:paraId="09514C74" w14:textId="77777777" w:rsidR="000265D8" w:rsidRPr="003A63A0" w:rsidRDefault="000265D8" w:rsidP="003A63A0">
      <w:pPr>
        <w:keepNext/>
        <w:ind w:left="1134" w:hanging="1134"/>
        <w:rPr>
          <w:b/>
          <w:noProof/>
          <w:sz w:val="18"/>
          <w:szCs w:val="18"/>
        </w:rPr>
      </w:pPr>
      <w:r w:rsidRPr="003A63A0">
        <w:rPr>
          <w:b/>
          <w:bCs/>
          <w:noProof/>
          <w:lang w:eastAsia="ja-JP"/>
        </w:rPr>
        <w:t>Wykres 3:</w:t>
      </w:r>
      <w:r w:rsidRPr="003A63A0">
        <w:rPr>
          <w:b/>
          <w:bCs/>
          <w:noProof/>
          <w:lang w:eastAsia="ja-JP"/>
        </w:rPr>
        <w:tab/>
      </w:r>
      <w:r w:rsidRPr="003A63A0">
        <w:rPr>
          <w:b/>
          <w:bCs/>
          <w:noProof/>
          <w:szCs w:val="22"/>
        </w:rPr>
        <w:t xml:space="preserve">Krzywe Kaplana-Meiera przeżycia bez progresji radiograficznej u pacjentów otrzymujących </w:t>
      </w:r>
      <w:r w:rsidR="0042619C">
        <w:rPr>
          <w:b/>
          <w:bCs/>
          <w:noProof/>
          <w:szCs w:val="22"/>
          <w:lang w:eastAsia="ja-JP"/>
        </w:rPr>
        <w:t xml:space="preserve">octan </w:t>
      </w:r>
      <w:r w:rsidR="00BE74E3" w:rsidRPr="00BE74E3">
        <w:rPr>
          <w:b/>
          <w:bCs/>
          <w:noProof/>
          <w:szCs w:val="22"/>
          <w:lang w:eastAsia="ja-JP"/>
        </w:rPr>
        <w:t>abirateron</w:t>
      </w:r>
      <w:r w:rsidR="0042619C">
        <w:rPr>
          <w:b/>
          <w:bCs/>
          <w:noProof/>
          <w:szCs w:val="22"/>
          <w:lang w:eastAsia="ja-JP"/>
        </w:rPr>
        <w:t>u</w:t>
      </w:r>
      <w:r w:rsidRPr="003A63A0">
        <w:rPr>
          <w:b/>
          <w:bCs/>
          <w:noProof/>
          <w:szCs w:val="22"/>
          <w:lang w:eastAsia="ja-JP"/>
        </w:rPr>
        <w:t xml:space="preserve"> lub placebo w skojarzeniu z </w:t>
      </w:r>
      <w:r w:rsidRPr="003A63A0">
        <w:rPr>
          <w:b/>
          <w:bCs/>
          <w:noProof/>
          <w:szCs w:val="22"/>
        </w:rPr>
        <w:t>prednizonem lub prednizolonem oraz analog</w:t>
      </w:r>
      <w:r w:rsidR="00D7635F">
        <w:rPr>
          <w:b/>
          <w:bCs/>
          <w:noProof/>
          <w:szCs w:val="22"/>
        </w:rPr>
        <w:t>ami</w:t>
      </w:r>
      <w:r w:rsidRPr="003A63A0">
        <w:rPr>
          <w:b/>
          <w:bCs/>
          <w:noProof/>
          <w:szCs w:val="22"/>
        </w:rPr>
        <w:t xml:space="preserve"> LHRH lub po wcześniejszej orchidektomii</w:t>
      </w:r>
    </w:p>
    <w:p w14:paraId="0EEEB19F" w14:textId="77777777" w:rsidR="000265D8" w:rsidRPr="003A63A0" w:rsidRDefault="00BD4A0C" w:rsidP="003A63A0">
      <w:pPr>
        <w:keepNext/>
        <w:rPr>
          <w:noProof/>
        </w:rPr>
      </w:pPr>
      <w:r w:rsidRPr="003A63A0">
        <w:rPr>
          <w:noProof/>
          <w:lang w:val="en-IN" w:eastAsia="en-IN"/>
        </w:rPr>
        <w:drawing>
          <wp:inline distT="0" distB="0" distL="0" distR="0" wp14:anchorId="3742C7F3" wp14:editId="17FD9437">
            <wp:extent cx="5753100" cy="434340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4343400"/>
                    </a:xfrm>
                    <a:prstGeom prst="rect">
                      <a:avLst/>
                    </a:prstGeom>
                    <a:noFill/>
                    <a:ln>
                      <a:noFill/>
                    </a:ln>
                  </pic:spPr>
                </pic:pic>
              </a:graphicData>
            </a:graphic>
          </wp:inline>
        </w:drawing>
      </w:r>
    </w:p>
    <w:p w14:paraId="7620CC11" w14:textId="77777777" w:rsidR="000265D8" w:rsidRPr="003A63A0" w:rsidRDefault="000265D8" w:rsidP="003A63A0">
      <w:pPr>
        <w:rPr>
          <w:noProof/>
        </w:rPr>
      </w:pPr>
      <w:r w:rsidRPr="003A63A0">
        <w:rPr>
          <w:noProof/>
          <w:sz w:val="18"/>
          <w:szCs w:val="18"/>
        </w:rPr>
        <w:t xml:space="preserve">AA = </w:t>
      </w:r>
      <w:r w:rsidR="00BE74E3">
        <w:rPr>
          <w:noProof/>
          <w:sz w:val="18"/>
          <w:szCs w:val="18"/>
        </w:rPr>
        <w:t xml:space="preserve">octan </w:t>
      </w:r>
      <w:r w:rsidR="00BE74E3" w:rsidRPr="00BE74E3">
        <w:rPr>
          <w:noProof/>
          <w:sz w:val="18"/>
          <w:szCs w:val="18"/>
        </w:rPr>
        <w:t>abirateron</w:t>
      </w:r>
      <w:r w:rsidR="00BE74E3">
        <w:rPr>
          <w:noProof/>
          <w:sz w:val="18"/>
          <w:szCs w:val="18"/>
        </w:rPr>
        <w:t>u</w:t>
      </w:r>
    </w:p>
    <w:p w14:paraId="6341A7ED" w14:textId="77777777" w:rsidR="000265D8" w:rsidRPr="003A63A0" w:rsidRDefault="000265D8" w:rsidP="003A63A0">
      <w:pPr>
        <w:rPr>
          <w:noProof/>
        </w:rPr>
      </w:pPr>
    </w:p>
    <w:p w14:paraId="68D423C2" w14:textId="77777777" w:rsidR="000265D8" w:rsidRPr="003A63A0" w:rsidRDefault="000265D8" w:rsidP="003A63A0">
      <w:pPr>
        <w:rPr>
          <w:noProof/>
        </w:rPr>
      </w:pPr>
      <w:r w:rsidRPr="003A63A0">
        <w:rPr>
          <w:noProof/>
        </w:rPr>
        <w:t xml:space="preserve">Nadal kontynuowano zbieranie danych od osób badanych do daty drugiej analizy pośredniej całkowitego przeżycia (ang. </w:t>
      </w:r>
      <w:r w:rsidR="00BE74E3" w:rsidRPr="009B72BC">
        <w:rPr>
          <w:i/>
          <w:iCs/>
          <w:noProof/>
        </w:rPr>
        <w:t>o</w:t>
      </w:r>
      <w:r w:rsidRPr="009B72BC">
        <w:rPr>
          <w:i/>
          <w:iCs/>
          <w:noProof/>
        </w:rPr>
        <w:t>verall survival</w:t>
      </w:r>
      <w:r w:rsidRPr="003A63A0">
        <w:rPr>
          <w:noProof/>
        </w:rPr>
        <w:t>, OS). Radiograficzny przegląd rPFS</w:t>
      </w:r>
      <w:r w:rsidR="00D7635F">
        <w:rPr>
          <w:noProof/>
        </w:rPr>
        <w:t>,</w:t>
      </w:r>
      <w:r w:rsidRPr="003A63A0">
        <w:rPr>
          <w:noProof/>
        </w:rPr>
        <w:t xml:space="preserve"> przeprowadzony przez badaczy jako kontynuacja analizy czułości przedstawia </w:t>
      </w:r>
      <w:r w:rsidR="00BE74E3">
        <w:rPr>
          <w:noProof/>
        </w:rPr>
        <w:t>t</w:t>
      </w:r>
      <w:r w:rsidRPr="003A63A0">
        <w:rPr>
          <w:noProof/>
        </w:rPr>
        <w:t xml:space="preserve">abela 5 i </w:t>
      </w:r>
      <w:r w:rsidR="00BE74E3">
        <w:rPr>
          <w:noProof/>
        </w:rPr>
        <w:t>w</w:t>
      </w:r>
      <w:r w:rsidRPr="003A63A0">
        <w:rPr>
          <w:noProof/>
        </w:rPr>
        <w:t>ykres 4.</w:t>
      </w:r>
    </w:p>
    <w:p w14:paraId="2D6CC290" w14:textId="77777777" w:rsidR="000265D8" w:rsidRPr="003A63A0" w:rsidRDefault="000265D8" w:rsidP="003A63A0">
      <w:pPr>
        <w:rPr>
          <w:noProof/>
        </w:rPr>
      </w:pPr>
    </w:p>
    <w:p w14:paraId="4070D62B" w14:textId="77777777" w:rsidR="000265D8" w:rsidRPr="003A63A0" w:rsidRDefault="00275D31" w:rsidP="003A63A0">
      <w:pPr>
        <w:rPr>
          <w:noProof/>
        </w:rPr>
      </w:pPr>
      <w:r>
        <w:rPr>
          <w:noProof/>
        </w:rPr>
        <w:t>Sześciuset siedmiu (</w:t>
      </w:r>
      <w:r w:rsidR="000265D8" w:rsidRPr="003A63A0">
        <w:rPr>
          <w:noProof/>
        </w:rPr>
        <w:t>607</w:t>
      </w:r>
      <w:r>
        <w:rPr>
          <w:noProof/>
        </w:rPr>
        <w:t>)</w:t>
      </w:r>
      <w:r w:rsidR="000265D8" w:rsidRPr="003A63A0">
        <w:rPr>
          <w:noProof/>
        </w:rPr>
        <w:t xml:space="preserve"> badanych miało progresję radiograficzną lub zmarło: 271 (50%) w grupie octanu abirateronu i 336 (62%) w grupie placebo. Leczenie octanem abirateronu zmniejszyło ryzyko progresji radiograficznej lub zgonu o 47% w porównaniu z placebo (HR=0,530; 95% CI: [0,451; 0,623]; p &lt; 0,0001). Mediana rPFS wyniosła 16,5 miesi</w:t>
      </w:r>
      <w:r w:rsidR="00BE74E3">
        <w:rPr>
          <w:noProof/>
        </w:rPr>
        <w:t>ą</w:t>
      </w:r>
      <w:r w:rsidR="000265D8" w:rsidRPr="003A63A0">
        <w:rPr>
          <w:noProof/>
        </w:rPr>
        <w:t>c</w:t>
      </w:r>
      <w:r w:rsidR="00BE74E3">
        <w:rPr>
          <w:noProof/>
        </w:rPr>
        <w:t>a</w:t>
      </w:r>
      <w:r w:rsidR="000265D8" w:rsidRPr="003A63A0">
        <w:rPr>
          <w:noProof/>
        </w:rPr>
        <w:t xml:space="preserve"> w grupie octanu abirateronu i 8,3 miesi</w:t>
      </w:r>
      <w:r w:rsidR="00BE74E3">
        <w:rPr>
          <w:noProof/>
        </w:rPr>
        <w:t>ą</w:t>
      </w:r>
      <w:r w:rsidR="000265D8" w:rsidRPr="003A63A0">
        <w:rPr>
          <w:noProof/>
        </w:rPr>
        <w:t>c</w:t>
      </w:r>
      <w:r w:rsidR="00BE74E3">
        <w:rPr>
          <w:noProof/>
        </w:rPr>
        <w:t>a</w:t>
      </w:r>
      <w:r w:rsidR="000265D8" w:rsidRPr="003A63A0">
        <w:rPr>
          <w:noProof/>
        </w:rPr>
        <w:t xml:space="preserve"> w grupie placebo.</w:t>
      </w:r>
    </w:p>
    <w:p w14:paraId="43D510E1" w14:textId="77777777" w:rsidR="000265D8" w:rsidRPr="003A63A0" w:rsidRDefault="000265D8" w:rsidP="003A63A0">
      <w:pPr>
        <w:rPr>
          <w:noProof/>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6"/>
        <w:gridCol w:w="2859"/>
        <w:gridCol w:w="3087"/>
      </w:tblGrid>
      <w:tr w:rsidR="000265D8" w:rsidRPr="003A63A0" w14:paraId="625A0BB2" w14:textId="77777777" w:rsidTr="00031829">
        <w:trPr>
          <w:cantSplit/>
          <w:jc w:val="center"/>
        </w:trPr>
        <w:tc>
          <w:tcPr>
            <w:tcW w:w="9287" w:type="dxa"/>
            <w:gridSpan w:val="3"/>
            <w:tcBorders>
              <w:top w:val="nil"/>
              <w:left w:val="nil"/>
              <w:bottom w:val="single" w:sz="4" w:space="0" w:color="auto"/>
              <w:right w:val="nil"/>
            </w:tcBorders>
          </w:tcPr>
          <w:p w14:paraId="5FF558BC" w14:textId="77777777" w:rsidR="000265D8" w:rsidRPr="003A63A0" w:rsidRDefault="000265D8" w:rsidP="003A63A0">
            <w:pPr>
              <w:keepNext/>
              <w:ind w:left="1134" w:hanging="1134"/>
              <w:rPr>
                <w:b/>
                <w:noProof/>
              </w:rPr>
            </w:pPr>
            <w:r w:rsidRPr="003A63A0">
              <w:rPr>
                <w:b/>
                <w:noProof/>
                <w:szCs w:val="22"/>
              </w:rPr>
              <w:t>Tabela 5:</w:t>
            </w:r>
            <w:r w:rsidRPr="003A63A0">
              <w:rPr>
                <w:b/>
                <w:noProof/>
                <w:szCs w:val="22"/>
              </w:rPr>
              <w:tab/>
              <w:t>Badanie 302: Przeżycie bez progresji radiograficznej u</w:t>
            </w:r>
            <w:r w:rsidRPr="003A63A0">
              <w:rPr>
                <w:b/>
                <w:bCs/>
                <w:noProof/>
                <w:szCs w:val="22"/>
              </w:rPr>
              <w:t xml:space="preserve"> pacjentów otrzymujących </w:t>
            </w:r>
            <w:r w:rsidR="0042619C">
              <w:rPr>
                <w:b/>
                <w:bCs/>
                <w:noProof/>
                <w:szCs w:val="22"/>
              </w:rPr>
              <w:t xml:space="preserve">octan </w:t>
            </w:r>
            <w:r w:rsidR="00BE74E3" w:rsidRPr="00BE74E3">
              <w:rPr>
                <w:b/>
                <w:bCs/>
                <w:noProof/>
                <w:szCs w:val="22"/>
              </w:rPr>
              <w:t>abirateron</w:t>
            </w:r>
            <w:r w:rsidR="0042619C">
              <w:rPr>
                <w:b/>
                <w:bCs/>
                <w:noProof/>
                <w:szCs w:val="22"/>
              </w:rPr>
              <w:t>u</w:t>
            </w:r>
            <w:r w:rsidRPr="003A63A0">
              <w:rPr>
                <w:b/>
                <w:bCs/>
                <w:noProof/>
                <w:szCs w:val="22"/>
              </w:rPr>
              <w:t xml:space="preserve"> lub placebo w skojarzeniu z prednizonem lub prednizolonem </w:t>
            </w:r>
            <w:r w:rsidR="0076591C" w:rsidRPr="003A63A0">
              <w:rPr>
                <w:b/>
                <w:bCs/>
                <w:noProof/>
                <w:szCs w:val="22"/>
              </w:rPr>
              <w:t>oraz analog</w:t>
            </w:r>
            <w:r w:rsidR="00D7635F">
              <w:rPr>
                <w:b/>
                <w:bCs/>
                <w:noProof/>
                <w:szCs w:val="22"/>
              </w:rPr>
              <w:t>ami</w:t>
            </w:r>
            <w:r w:rsidR="0076591C" w:rsidRPr="003A63A0">
              <w:rPr>
                <w:b/>
                <w:bCs/>
                <w:noProof/>
                <w:szCs w:val="22"/>
              </w:rPr>
              <w:t xml:space="preserve"> </w:t>
            </w:r>
            <w:r w:rsidRPr="003A63A0">
              <w:rPr>
                <w:b/>
                <w:bCs/>
                <w:noProof/>
                <w:szCs w:val="22"/>
              </w:rPr>
              <w:t>LHRH lub po wcześniejszej orchidektomii</w:t>
            </w:r>
            <w:r w:rsidRPr="003A63A0">
              <w:rPr>
                <w:b/>
                <w:noProof/>
                <w:szCs w:val="22"/>
              </w:rPr>
              <w:t xml:space="preserve"> (</w:t>
            </w:r>
            <w:r w:rsidR="0024078E">
              <w:rPr>
                <w:b/>
                <w:noProof/>
                <w:szCs w:val="22"/>
              </w:rPr>
              <w:t>p</w:t>
            </w:r>
            <w:r w:rsidRPr="003A63A0">
              <w:rPr>
                <w:b/>
                <w:noProof/>
                <w:szCs w:val="22"/>
              </w:rPr>
              <w:t>odczas drugiej analizy pośredniej OS</w:t>
            </w:r>
            <w:r w:rsidRPr="003A63A0">
              <w:rPr>
                <w:b/>
                <w:noProof/>
              </w:rPr>
              <w:noBreakHyphen/>
              <w:t>Rewizja Badacza</w:t>
            </w:r>
            <w:r w:rsidRPr="003A63A0">
              <w:rPr>
                <w:b/>
                <w:noProof/>
                <w:szCs w:val="22"/>
              </w:rPr>
              <w:t>)</w:t>
            </w:r>
          </w:p>
        </w:tc>
      </w:tr>
      <w:tr w:rsidR="000265D8" w:rsidRPr="003A63A0" w14:paraId="56F43415" w14:textId="77777777" w:rsidTr="00031829">
        <w:trPr>
          <w:cantSplit/>
          <w:jc w:val="center"/>
        </w:trPr>
        <w:tc>
          <w:tcPr>
            <w:tcW w:w="3188" w:type="dxa"/>
            <w:tcBorders>
              <w:top w:val="single" w:sz="4" w:space="0" w:color="auto"/>
              <w:left w:val="nil"/>
              <w:bottom w:val="single" w:sz="4" w:space="0" w:color="auto"/>
              <w:right w:val="nil"/>
            </w:tcBorders>
          </w:tcPr>
          <w:p w14:paraId="337F9EFB" w14:textId="77777777" w:rsidR="000265D8" w:rsidRPr="003A63A0" w:rsidRDefault="000265D8" w:rsidP="003A63A0">
            <w:pPr>
              <w:keepNext/>
              <w:rPr>
                <w:noProof/>
              </w:rPr>
            </w:pPr>
          </w:p>
        </w:tc>
        <w:tc>
          <w:tcPr>
            <w:tcW w:w="2923" w:type="dxa"/>
            <w:tcBorders>
              <w:top w:val="single" w:sz="4" w:space="0" w:color="auto"/>
              <w:left w:val="nil"/>
              <w:bottom w:val="single" w:sz="4" w:space="0" w:color="auto"/>
              <w:right w:val="nil"/>
            </w:tcBorders>
          </w:tcPr>
          <w:p w14:paraId="4202CB91" w14:textId="77777777" w:rsidR="000265D8" w:rsidRPr="003A63A0" w:rsidRDefault="0042619C" w:rsidP="003A63A0">
            <w:pPr>
              <w:keepNext/>
              <w:jc w:val="center"/>
              <w:rPr>
                <w:b/>
                <w:noProof/>
              </w:rPr>
            </w:pPr>
            <w:r>
              <w:rPr>
                <w:b/>
                <w:noProof/>
              </w:rPr>
              <w:t xml:space="preserve">octan </w:t>
            </w:r>
            <w:r w:rsidR="00BE74E3" w:rsidRPr="00BE74E3">
              <w:rPr>
                <w:b/>
                <w:noProof/>
              </w:rPr>
              <w:t>abirateron</w:t>
            </w:r>
            <w:r>
              <w:rPr>
                <w:b/>
                <w:noProof/>
              </w:rPr>
              <w:t>u</w:t>
            </w:r>
          </w:p>
          <w:p w14:paraId="00483EFD" w14:textId="77777777" w:rsidR="000265D8" w:rsidRPr="003A63A0" w:rsidRDefault="000265D8" w:rsidP="003A63A0">
            <w:pPr>
              <w:keepNext/>
              <w:jc w:val="center"/>
              <w:rPr>
                <w:b/>
                <w:noProof/>
              </w:rPr>
            </w:pPr>
            <w:r w:rsidRPr="003A63A0">
              <w:rPr>
                <w:b/>
                <w:noProof/>
              </w:rPr>
              <w:t>(N=546)</w:t>
            </w:r>
          </w:p>
        </w:tc>
        <w:tc>
          <w:tcPr>
            <w:tcW w:w="3176" w:type="dxa"/>
            <w:tcBorders>
              <w:top w:val="single" w:sz="4" w:space="0" w:color="auto"/>
              <w:left w:val="nil"/>
              <w:bottom w:val="single" w:sz="4" w:space="0" w:color="auto"/>
              <w:right w:val="nil"/>
            </w:tcBorders>
          </w:tcPr>
          <w:p w14:paraId="6EA5240F" w14:textId="77777777" w:rsidR="000265D8" w:rsidRPr="003A63A0" w:rsidRDefault="00BE74E3" w:rsidP="003A63A0">
            <w:pPr>
              <w:keepNext/>
              <w:jc w:val="center"/>
              <w:rPr>
                <w:b/>
                <w:noProof/>
              </w:rPr>
            </w:pPr>
            <w:r>
              <w:rPr>
                <w:b/>
                <w:noProof/>
              </w:rPr>
              <w:t>p</w:t>
            </w:r>
            <w:r w:rsidR="000265D8" w:rsidRPr="003A63A0">
              <w:rPr>
                <w:b/>
                <w:noProof/>
              </w:rPr>
              <w:t>lacebo</w:t>
            </w:r>
          </w:p>
          <w:p w14:paraId="50653D79" w14:textId="77777777" w:rsidR="000265D8" w:rsidRPr="003A63A0" w:rsidRDefault="000265D8" w:rsidP="003A63A0">
            <w:pPr>
              <w:keepNext/>
              <w:jc w:val="center"/>
              <w:rPr>
                <w:b/>
                <w:noProof/>
              </w:rPr>
            </w:pPr>
            <w:r w:rsidRPr="003A63A0">
              <w:rPr>
                <w:b/>
                <w:noProof/>
              </w:rPr>
              <w:t>(N=542)</w:t>
            </w:r>
          </w:p>
        </w:tc>
      </w:tr>
      <w:tr w:rsidR="000265D8" w:rsidRPr="003A63A0" w14:paraId="4022EC64" w14:textId="77777777" w:rsidTr="00031829">
        <w:trPr>
          <w:cantSplit/>
          <w:jc w:val="center"/>
        </w:trPr>
        <w:tc>
          <w:tcPr>
            <w:tcW w:w="3188" w:type="dxa"/>
            <w:tcBorders>
              <w:top w:val="single" w:sz="4" w:space="0" w:color="auto"/>
              <w:left w:val="nil"/>
              <w:bottom w:val="nil"/>
              <w:right w:val="nil"/>
            </w:tcBorders>
          </w:tcPr>
          <w:p w14:paraId="717EDD65" w14:textId="77777777" w:rsidR="000265D8" w:rsidRPr="003A63A0" w:rsidRDefault="000265D8" w:rsidP="003A63A0">
            <w:pPr>
              <w:keepNext/>
              <w:jc w:val="center"/>
              <w:rPr>
                <w:b/>
                <w:noProof/>
              </w:rPr>
            </w:pPr>
            <w:r w:rsidRPr="003A63A0">
              <w:rPr>
                <w:b/>
                <w:noProof/>
                <w:szCs w:val="22"/>
              </w:rPr>
              <w:t xml:space="preserve">Przeżycie bez radiograficznej progresji </w:t>
            </w:r>
            <w:r w:rsidRPr="003A63A0">
              <w:rPr>
                <w:b/>
                <w:noProof/>
              </w:rPr>
              <w:t>(rPFS)</w:t>
            </w:r>
          </w:p>
        </w:tc>
        <w:tc>
          <w:tcPr>
            <w:tcW w:w="2923" w:type="dxa"/>
            <w:tcBorders>
              <w:top w:val="single" w:sz="4" w:space="0" w:color="auto"/>
              <w:left w:val="nil"/>
              <w:bottom w:val="nil"/>
              <w:right w:val="nil"/>
            </w:tcBorders>
          </w:tcPr>
          <w:p w14:paraId="2B006EBE" w14:textId="77777777" w:rsidR="000265D8" w:rsidRPr="003A63A0" w:rsidDel="00155585" w:rsidRDefault="000265D8" w:rsidP="003A63A0">
            <w:pPr>
              <w:keepNext/>
              <w:jc w:val="center"/>
              <w:rPr>
                <w:noProof/>
              </w:rPr>
            </w:pPr>
          </w:p>
        </w:tc>
        <w:tc>
          <w:tcPr>
            <w:tcW w:w="3176" w:type="dxa"/>
            <w:tcBorders>
              <w:top w:val="single" w:sz="4" w:space="0" w:color="auto"/>
              <w:left w:val="nil"/>
              <w:bottom w:val="nil"/>
              <w:right w:val="nil"/>
            </w:tcBorders>
          </w:tcPr>
          <w:p w14:paraId="4AA53D06" w14:textId="77777777" w:rsidR="000265D8" w:rsidRPr="003A63A0" w:rsidRDefault="000265D8" w:rsidP="003A63A0">
            <w:pPr>
              <w:keepNext/>
              <w:jc w:val="center"/>
              <w:rPr>
                <w:noProof/>
              </w:rPr>
            </w:pPr>
          </w:p>
        </w:tc>
      </w:tr>
      <w:tr w:rsidR="000265D8" w:rsidRPr="003A63A0" w14:paraId="4DFB6A62" w14:textId="77777777" w:rsidTr="00031829">
        <w:trPr>
          <w:cantSplit/>
          <w:jc w:val="center"/>
        </w:trPr>
        <w:tc>
          <w:tcPr>
            <w:tcW w:w="3188" w:type="dxa"/>
            <w:tcBorders>
              <w:top w:val="nil"/>
              <w:left w:val="nil"/>
              <w:bottom w:val="nil"/>
              <w:right w:val="nil"/>
            </w:tcBorders>
          </w:tcPr>
          <w:p w14:paraId="16D390AC" w14:textId="77777777" w:rsidR="000265D8" w:rsidRPr="003A63A0" w:rsidRDefault="000265D8" w:rsidP="003A63A0">
            <w:pPr>
              <w:jc w:val="center"/>
              <w:rPr>
                <w:noProof/>
                <w:szCs w:val="22"/>
              </w:rPr>
            </w:pPr>
            <w:r w:rsidRPr="003A63A0">
              <w:rPr>
                <w:noProof/>
                <w:szCs w:val="22"/>
              </w:rPr>
              <w:t>Progresja lub zgon</w:t>
            </w:r>
          </w:p>
        </w:tc>
        <w:tc>
          <w:tcPr>
            <w:tcW w:w="2923" w:type="dxa"/>
            <w:tcBorders>
              <w:top w:val="nil"/>
              <w:left w:val="nil"/>
              <w:bottom w:val="nil"/>
              <w:right w:val="nil"/>
            </w:tcBorders>
          </w:tcPr>
          <w:p w14:paraId="4D61CFE1" w14:textId="77777777" w:rsidR="000265D8" w:rsidRPr="003A63A0" w:rsidRDefault="000265D8" w:rsidP="003A63A0">
            <w:pPr>
              <w:jc w:val="center"/>
              <w:rPr>
                <w:noProof/>
              </w:rPr>
            </w:pPr>
            <w:r w:rsidRPr="003A63A0">
              <w:rPr>
                <w:noProof/>
              </w:rPr>
              <w:t>271 (50%)</w:t>
            </w:r>
          </w:p>
        </w:tc>
        <w:tc>
          <w:tcPr>
            <w:tcW w:w="3176" w:type="dxa"/>
            <w:tcBorders>
              <w:top w:val="nil"/>
              <w:left w:val="nil"/>
              <w:bottom w:val="nil"/>
              <w:right w:val="nil"/>
            </w:tcBorders>
          </w:tcPr>
          <w:p w14:paraId="3C70C9D3" w14:textId="77777777" w:rsidR="000265D8" w:rsidRPr="003A63A0" w:rsidRDefault="000265D8" w:rsidP="003A63A0">
            <w:pPr>
              <w:jc w:val="center"/>
              <w:rPr>
                <w:noProof/>
              </w:rPr>
            </w:pPr>
            <w:r w:rsidRPr="003A63A0">
              <w:rPr>
                <w:noProof/>
              </w:rPr>
              <w:t>336 (62%)</w:t>
            </w:r>
          </w:p>
        </w:tc>
      </w:tr>
      <w:tr w:rsidR="000265D8" w:rsidRPr="003A63A0" w14:paraId="06FA6BA2" w14:textId="77777777" w:rsidTr="00031829">
        <w:trPr>
          <w:cantSplit/>
          <w:jc w:val="center"/>
        </w:trPr>
        <w:tc>
          <w:tcPr>
            <w:tcW w:w="3188" w:type="dxa"/>
            <w:tcBorders>
              <w:top w:val="nil"/>
              <w:left w:val="nil"/>
              <w:bottom w:val="nil"/>
              <w:right w:val="nil"/>
            </w:tcBorders>
          </w:tcPr>
          <w:p w14:paraId="412D1D6C" w14:textId="77777777" w:rsidR="000265D8" w:rsidRPr="003A63A0" w:rsidRDefault="000265D8" w:rsidP="003A63A0">
            <w:pPr>
              <w:jc w:val="center"/>
              <w:rPr>
                <w:noProof/>
                <w:szCs w:val="22"/>
              </w:rPr>
            </w:pPr>
            <w:r w:rsidRPr="003A63A0">
              <w:rPr>
                <w:noProof/>
                <w:szCs w:val="22"/>
              </w:rPr>
              <w:t>Mediana rPFS w miesiącach</w:t>
            </w:r>
          </w:p>
          <w:p w14:paraId="7ACEA0AE" w14:textId="77777777" w:rsidR="000265D8" w:rsidRPr="003A63A0" w:rsidRDefault="000265D8" w:rsidP="003A63A0">
            <w:pPr>
              <w:jc w:val="center"/>
              <w:rPr>
                <w:noProof/>
                <w:szCs w:val="22"/>
              </w:rPr>
            </w:pPr>
            <w:r w:rsidRPr="003A63A0">
              <w:rPr>
                <w:noProof/>
                <w:szCs w:val="22"/>
              </w:rPr>
              <w:t>(95% CI)</w:t>
            </w:r>
          </w:p>
        </w:tc>
        <w:tc>
          <w:tcPr>
            <w:tcW w:w="2923" w:type="dxa"/>
            <w:tcBorders>
              <w:top w:val="nil"/>
              <w:left w:val="nil"/>
              <w:bottom w:val="nil"/>
              <w:right w:val="nil"/>
            </w:tcBorders>
          </w:tcPr>
          <w:p w14:paraId="63F73B5B" w14:textId="77777777" w:rsidR="000265D8" w:rsidRPr="003A63A0" w:rsidRDefault="000265D8" w:rsidP="003A63A0">
            <w:pPr>
              <w:jc w:val="center"/>
              <w:rPr>
                <w:noProof/>
              </w:rPr>
            </w:pPr>
            <w:r w:rsidRPr="003A63A0">
              <w:rPr>
                <w:noProof/>
              </w:rPr>
              <w:t>16,5</w:t>
            </w:r>
          </w:p>
          <w:p w14:paraId="1EACED8C" w14:textId="77777777" w:rsidR="000265D8" w:rsidRPr="003A63A0" w:rsidRDefault="000265D8" w:rsidP="003A63A0">
            <w:pPr>
              <w:jc w:val="center"/>
              <w:rPr>
                <w:noProof/>
              </w:rPr>
            </w:pPr>
            <w:r w:rsidRPr="003A63A0">
              <w:rPr>
                <w:noProof/>
              </w:rPr>
              <w:t>(13,80; 16,79)</w:t>
            </w:r>
          </w:p>
        </w:tc>
        <w:tc>
          <w:tcPr>
            <w:tcW w:w="3176" w:type="dxa"/>
            <w:tcBorders>
              <w:top w:val="nil"/>
              <w:left w:val="nil"/>
              <w:bottom w:val="nil"/>
              <w:right w:val="nil"/>
            </w:tcBorders>
          </w:tcPr>
          <w:p w14:paraId="6B21E561" w14:textId="77777777" w:rsidR="000265D8" w:rsidRPr="003A63A0" w:rsidRDefault="000265D8" w:rsidP="003A63A0">
            <w:pPr>
              <w:jc w:val="center"/>
              <w:rPr>
                <w:noProof/>
              </w:rPr>
            </w:pPr>
            <w:r w:rsidRPr="003A63A0">
              <w:rPr>
                <w:noProof/>
              </w:rPr>
              <w:t>8,3</w:t>
            </w:r>
          </w:p>
          <w:p w14:paraId="0E69AC0F" w14:textId="77777777" w:rsidR="000265D8" w:rsidRPr="003A63A0" w:rsidRDefault="000265D8" w:rsidP="003A63A0">
            <w:pPr>
              <w:jc w:val="center"/>
              <w:rPr>
                <w:noProof/>
              </w:rPr>
            </w:pPr>
            <w:r w:rsidRPr="003A63A0">
              <w:rPr>
                <w:noProof/>
              </w:rPr>
              <w:t>(8,05; 9,43)</w:t>
            </w:r>
          </w:p>
        </w:tc>
      </w:tr>
      <w:tr w:rsidR="000265D8" w:rsidRPr="003A63A0" w14:paraId="17F3C54F" w14:textId="77777777" w:rsidTr="00031829">
        <w:trPr>
          <w:cantSplit/>
          <w:jc w:val="center"/>
        </w:trPr>
        <w:tc>
          <w:tcPr>
            <w:tcW w:w="3188" w:type="dxa"/>
            <w:tcBorders>
              <w:top w:val="nil"/>
              <w:left w:val="nil"/>
              <w:bottom w:val="nil"/>
              <w:right w:val="nil"/>
            </w:tcBorders>
          </w:tcPr>
          <w:p w14:paraId="4FFFD176" w14:textId="77777777" w:rsidR="000265D8" w:rsidRPr="003A63A0" w:rsidRDefault="000265D8" w:rsidP="003A63A0">
            <w:pPr>
              <w:jc w:val="center"/>
              <w:rPr>
                <w:noProof/>
                <w:szCs w:val="22"/>
              </w:rPr>
            </w:pPr>
            <w:r w:rsidRPr="003A63A0">
              <w:rPr>
                <w:noProof/>
                <w:szCs w:val="22"/>
              </w:rPr>
              <w:t>wartość p*</w:t>
            </w:r>
          </w:p>
        </w:tc>
        <w:tc>
          <w:tcPr>
            <w:tcW w:w="6099" w:type="dxa"/>
            <w:gridSpan w:val="2"/>
            <w:tcBorders>
              <w:top w:val="nil"/>
              <w:left w:val="nil"/>
              <w:bottom w:val="nil"/>
              <w:right w:val="nil"/>
            </w:tcBorders>
          </w:tcPr>
          <w:p w14:paraId="24136AC5" w14:textId="77777777" w:rsidR="000265D8" w:rsidRPr="003A63A0" w:rsidRDefault="000265D8" w:rsidP="003A63A0">
            <w:pPr>
              <w:jc w:val="center"/>
              <w:rPr>
                <w:noProof/>
              </w:rPr>
            </w:pPr>
            <w:r w:rsidRPr="003A63A0">
              <w:rPr>
                <w:noProof/>
              </w:rPr>
              <w:t>&lt; 0,0001</w:t>
            </w:r>
          </w:p>
        </w:tc>
      </w:tr>
      <w:tr w:rsidR="000265D8" w:rsidRPr="003A63A0" w14:paraId="398A70F9" w14:textId="77777777" w:rsidTr="00031829">
        <w:trPr>
          <w:cantSplit/>
          <w:jc w:val="center"/>
        </w:trPr>
        <w:tc>
          <w:tcPr>
            <w:tcW w:w="3188" w:type="dxa"/>
            <w:tcBorders>
              <w:top w:val="nil"/>
              <w:left w:val="nil"/>
              <w:bottom w:val="single" w:sz="4" w:space="0" w:color="auto"/>
              <w:right w:val="nil"/>
            </w:tcBorders>
          </w:tcPr>
          <w:p w14:paraId="7DE534F2" w14:textId="77777777" w:rsidR="000265D8" w:rsidRPr="003A63A0" w:rsidRDefault="00502B8D" w:rsidP="003A63A0">
            <w:pPr>
              <w:jc w:val="center"/>
              <w:rPr>
                <w:noProof/>
                <w:szCs w:val="22"/>
              </w:rPr>
            </w:pPr>
            <w:r w:rsidRPr="003A63A0">
              <w:rPr>
                <w:noProof/>
                <w:szCs w:val="22"/>
              </w:rPr>
              <w:t>Współczynnik ryzyka</w:t>
            </w:r>
            <w:r w:rsidR="000265D8" w:rsidRPr="003A63A0">
              <w:rPr>
                <w:noProof/>
                <w:szCs w:val="22"/>
              </w:rPr>
              <w:t xml:space="preserve"> **</w:t>
            </w:r>
          </w:p>
          <w:p w14:paraId="5D2D3288" w14:textId="77777777" w:rsidR="000265D8" w:rsidRPr="003A63A0" w:rsidRDefault="000265D8" w:rsidP="003A63A0">
            <w:pPr>
              <w:jc w:val="center"/>
              <w:rPr>
                <w:noProof/>
                <w:szCs w:val="22"/>
              </w:rPr>
            </w:pPr>
            <w:r w:rsidRPr="003A63A0">
              <w:rPr>
                <w:noProof/>
                <w:szCs w:val="22"/>
              </w:rPr>
              <w:t>(95% CI)</w:t>
            </w:r>
          </w:p>
        </w:tc>
        <w:tc>
          <w:tcPr>
            <w:tcW w:w="6099" w:type="dxa"/>
            <w:gridSpan w:val="2"/>
            <w:tcBorders>
              <w:top w:val="nil"/>
              <w:left w:val="nil"/>
              <w:bottom w:val="single" w:sz="4" w:space="0" w:color="auto"/>
              <w:right w:val="nil"/>
            </w:tcBorders>
          </w:tcPr>
          <w:p w14:paraId="29F866BF" w14:textId="77777777" w:rsidR="000265D8" w:rsidRPr="003A63A0" w:rsidRDefault="000265D8" w:rsidP="003A63A0">
            <w:pPr>
              <w:jc w:val="center"/>
              <w:rPr>
                <w:noProof/>
              </w:rPr>
            </w:pPr>
            <w:r w:rsidRPr="003A63A0">
              <w:rPr>
                <w:noProof/>
              </w:rPr>
              <w:t>0,530 (0,451; 0,623)</w:t>
            </w:r>
          </w:p>
        </w:tc>
      </w:tr>
      <w:tr w:rsidR="000265D8" w:rsidRPr="003A63A0" w14:paraId="08CC2384" w14:textId="77777777" w:rsidTr="00031829">
        <w:trPr>
          <w:cantSplit/>
          <w:jc w:val="center"/>
        </w:trPr>
        <w:tc>
          <w:tcPr>
            <w:tcW w:w="9287" w:type="dxa"/>
            <w:gridSpan w:val="3"/>
            <w:tcBorders>
              <w:top w:val="single" w:sz="4" w:space="0" w:color="auto"/>
              <w:left w:val="nil"/>
              <w:bottom w:val="nil"/>
              <w:right w:val="nil"/>
            </w:tcBorders>
            <w:shd w:val="clear" w:color="auto" w:fill="auto"/>
          </w:tcPr>
          <w:p w14:paraId="0F1CD428" w14:textId="77777777" w:rsidR="000265D8" w:rsidRPr="003A63A0" w:rsidRDefault="000265D8" w:rsidP="003A63A0">
            <w:pPr>
              <w:tabs>
                <w:tab w:val="clear" w:pos="567"/>
                <w:tab w:val="left" w:pos="273"/>
              </w:tabs>
              <w:ind w:left="284" w:hanging="284"/>
              <w:rPr>
                <w:noProof/>
                <w:sz w:val="18"/>
                <w:szCs w:val="18"/>
              </w:rPr>
            </w:pPr>
            <w:r w:rsidRPr="003A63A0">
              <w:rPr>
                <w:noProof/>
                <w:sz w:val="18"/>
                <w:szCs w:val="18"/>
              </w:rPr>
              <w:t>*</w:t>
            </w:r>
            <w:r w:rsidRPr="003A63A0">
              <w:rPr>
                <w:noProof/>
                <w:sz w:val="18"/>
                <w:szCs w:val="18"/>
              </w:rPr>
              <w:tab/>
            </w:r>
            <w:r w:rsidR="002A7E8B">
              <w:rPr>
                <w:noProof/>
                <w:sz w:val="18"/>
                <w:szCs w:val="18"/>
              </w:rPr>
              <w:t>W</w:t>
            </w:r>
            <w:r w:rsidRPr="003A63A0">
              <w:rPr>
                <w:noProof/>
                <w:sz w:val="18"/>
                <w:szCs w:val="18"/>
              </w:rPr>
              <w:t xml:space="preserve">artość </w:t>
            </w:r>
            <w:r w:rsidRPr="003A63A0">
              <w:rPr>
                <w:i/>
                <w:noProof/>
                <w:sz w:val="18"/>
                <w:szCs w:val="18"/>
              </w:rPr>
              <w:t>p</w:t>
            </w:r>
            <w:r w:rsidRPr="003A63A0">
              <w:rPr>
                <w:noProof/>
                <w:sz w:val="18"/>
                <w:szCs w:val="18"/>
              </w:rPr>
              <w:t xml:space="preserve"> pochodzi z logarytmicznego testu rang stratyfikowanego wg punktacji skali sprawności ECOG (0 lub 1)</w:t>
            </w:r>
            <w:r w:rsidR="002A7E8B">
              <w:rPr>
                <w:noProof/>
                <w:sz w:val="18"/>
                <w:szCs w:val="18"/>
              </w:rPr>
              <w:t>.</w:t>
            </w:r>
          </w:p>
          <w:p w14:paraId="6003B1E2" w14:textId="77777777" w:rsidR="000265D8" w:rsidRPr="003A63A0" w:rsidRDefault="000265D8" w:rsidP="003A63A0">
            <w:pPr>
              <w:tabs>
                <w:tab w:val="clear" w:pos="567"/>
                <w:tab w:val="left" w:pos="287"/>
              </w:tabs>
              <w:ind w:left="284" w:hanging="284"/>
              <w:rPr>
                <w:noProof/>
                <w:sz w:val="18"/>
                <w:szCs w:val="18"/>
              </w:rPr>
            </w:pPr>
            <w:r w:rsidRPr="003A63A0">
              <w:rPr>
                <w:noProof/>
                <w:sz w:val="18"/>
                <w:szCs w:val="18"/>
                <w:lang w:eastAsia="ja-JP"/>
              </w:rPr>
              <w:t>**</w:t>
            </w:r>
            <w:r w:rsidRPr="003A63A0">
              <w:rPr>
                <w:noProof/>
                <w:sz w:val="18"/>
                <w:szCs w:val="18"/>
                <w:lang w:eastAsia="ja-JP"/>
              </w:rPr>
              <w:tab/>
            </w:r>
            <w:r w:rsidR="00502B8D" w:rsidRPr="003A63A0">
              <w:rPr>
                <w:noProof/>
                <w:sz w:val="18"/>
                <w:szCs w:val="18"/>
                <w:lang w:eastAsia="ja-JP"/>
              </w:rPr>
              <w:t>Współczynnik ryzyka</w:t>
            </w:r>
            <w:r w:rsidR="0076591C" w:rsidRPr="003A63A0">
              <w:rPr>
                <w:noProof/>
                <w:sz w:val="18"/>
                <w:szCs w:val="18"/>
                <w:lang w:eastAsia="ja-JP"/>
              </w:rPr>
              <w:t xml:space="preserve"> </w:t>
            </w:r>
            <w:r w:rsidRPr="003A63A0">
              <w:rPr>
                <w:noProof/>
                <w:sz w:val="18"/>
                <w:szCs w:val="18"/>
                <w:lang w:eastAsia="ja-JP"/>
              </w:rPr>
              <w:t xml:space="preserve">&lt; 1 na korzyść </w:t>
            </w:r>
            <w:r w:rsidR="0042619C">
              <w:rPr>
                <w:noProof/>
                <w:sz w:val="18"/>
                <w:szCs w:val="18"/>
                <w:lang w:eastAsia="ja-JP"/>
              </w:rPr>
              <w:t xml:space="preserve">octanu </w:t>
            </w:r>
            <w:r w:rsidR="00BE74E3" w:rsidRPr="00BE74E3">
              <w:rPr>
                <w:noProof/>
                <w:sz w:val="18"/>
                <w:szCs w:val="18"/>
                <w:lang w:eastAsia="ja-JP"/>
              </w:rPr>
              <w:t>abirateron</w:t>
            </w:r>
            <w:r w:rsidR="00BE74E3">
              <w:rPr>
                <w:noProof/>
                <w:sz w:val="18"/>
                <w:szCs w:val="18"/>
                <w:lang w:eastAsia="ja-JP"/>
              </w:rPr>
              <w:t>u</w:t>
            </w:r>
            <w:r w:rsidR="002A7E8B">
              <w:rPr>
                <w:noProof/>
                <w:sz w:val="18"/>
                <w:szCs w:val="18"/>
                <w:lang w:eastAsia="ja-JP"/>
              </w:rPr>
              <w:t>.</w:t>
            </w:r>
          </w:p>
        </w:tc>
      </w:tr>
    </w:tbl>
    <w:p w14:paraId="1A7B2E76" w14:textId="77777777" w:rsidR="000265D8" w:rsidRPr="003A63A0" w:rsidRDefault="000265D8" w:rsidP="003A63A0">
      <w:pPr>
        <w:rPr>
          <w:noProof/>
        </w:rPr>
      </w:pPr>
    </w:p>
    <w:p w14:paraId="02B21E7E" w14:textId="77777777" w:rsidR="000265D8" w:rsidRPr="003A63A0" w:rsidRDefault="000265D8" w:rsidP="003A63A0">
      <w:pPr>
        <w:keepNext/>
        <w:ind w:left="1134" w:hanging="1134"/>
        <w:rPr>
          <w:b/>
          <w:noProof/>
          <w:szCs w:val="22"/>
        </w:rPr>
      </w:pPr>
      <w:r w:rsidRPr="003A63A0">
        <w:rPr>
          <w:b/>
          <w:bCs/>
          <w:noProof/>
          <w:lang w:eastAsia="ja-JP"/>
        </w:rPr>
        <w:t>Wykres 4:</w:t>
      </w:r>
      <w:r w:rsidRPr="003A63A0">
        <w:rPr>
          <w:b/>
          <w:bCs/>
          <w:noProof/>
          <w:lang w:eastAsia="ja-JP"/>
        </w:rPr>
        <w:tab/>
      </w:r>
      <w:r w:rsidRPr="003A63A0">
        <w:rPr>
          <w:b/>
          <w:bCs/>
          <w:noProof/>
          <w:szCs w:val="22"/>
        </w:rPr>
        <w:t xml:space="preserve">Krzywe Kaplana-Meiera przeżycia bez progresji radiograficznej u pacjentów otrzymujących </w:t>
      </w:r>
      <w:r w:rsidR="0042619C">
        <w:rPr>
          <w:b/>
          <w:bCs/>
          <w:noProof/>
          <w:szCs w:val="22"/>
          <w:lang w:eastAsia="ja-JP"/>
        </w:rPr>
        <w:t xml:space="preserve">octan </w:t>
      </w:r>
      <w:r w:rsidR="00BE74E3" w:rsidRPr="00BE74E3">
        <w:rPr>
          <w:b/>
          <w:bCs/>
          <w:noProof/>
          <w:szCs w:val="22"/>
          <w:lang w:eastAsia="ja-JP"/>
        </w:rPr>
        <w:t>abirateron</w:t>
      </w:r>
      <w:r w:rsidR="0042619C">
        <w:rPr>
          <w:b/>
          <w:bCs/>
          <w:noProof/>
          <w:szCs w:val="22"/>
          <w:lang w:eastAsia="ja-JP"/>
        </w:rPr>
        <w:t>u</w:t>
      </w:r>
      <w:r w:rsidRPr="003A63A0">
        <w:rPr>
          <w:b/>
          <w:bCs/>
          <w:noProof/>
          <w:szCs w:val="22"/>
          <w:lang w:eastAsia="ja-JP"/>
        </w:rPr>
        <w:t xml:space="preserve"> lub placebo w skojarzeniu z </w:t>
      </w:r>
      <w:r w:rsidRPr="003A63A0">
        <w:rPr>
          <w:b/>
          <w:bCs/>
          <w:noProof/>
          <w:szCs w:val="22"/>
        </w:rPr>
        <w:t>prednizonem lub prednizolonem oraz analog</w:t>
      </w:r>
      <w:r w:rsidR="00D7635F">
        <w:rPr>
          <w:b/>
          <w:bCs/>
          <w:noProof/>
          <w:szCs w:val="22"/>
        </w:rPr>
        <w:t>ami</w:t>
      </w:r>
      <w:r w:rsidRPr="003A63A0">
        <w:rPr>
          <w:b/>
          <w:bCs/>
          <w:noProof/>
          <w:szCs w:val="22"/>
        </w:rPr>
        <w:t xml:space="preserve"> LHRH lub po wcześniejszej orchidektomii</w:t>
      </w:r>
      <w:r w:rsidRPr="003A63A0">
        <w:rPr>
          <w:b/>
          <w:bCs/>
          <w:noProof/>
          <w:lang w:eastAsia="ja-JP"/>
        </w:rPr>
        <w:t xml:space="preserve"> </w:t>
      </w:r>
      <w:r w:rsidRPr="003A63A0">
        <w:rPr>
          <w:b/>
          <w:noProof/>
          <w:szCs w:val="22"/>
        </w:rPr>
        <w:t>(</w:t>
      </w:r>
      <w:r w:rsidR="0024078E">
        <w:rPr>
          <w:b/>
          <w:noProof/>
          <w:szCs w:val="22"/>
        </w:rPr>
        <w:t>p</w:t>
      </w:r>
      <w:r w:rsidRPr="003A63A0">
        <w:rPr>
          <w:b/>
          <w:noProof/>
          <w:szCs w:val="22"/>
        </w:rPr>
        <w:t>odczas drugiej analizy pośredniej OS</w:t>
      </w:r>
      <w:r w:rsidRPr="003A63A0">
        <w:rPr>
          <w:b/>
          <w:noProof/>
        </w:rPr>
        <w:noBreakHyphen/>
        <w:t>Rewizja Badacza</w:t>
      </w:r>
      <w:r w:rsidRPr="003A63A0">
        <w:rPr>
          <w:b/>
          <w:noProof/>
          <w:szCs w:val="22"/>
        </w:rPr>
        <w:t>)</w:t>
      </w:r>
    </w:p>
    <w:p w14:paraId="06486F0A" w14:textId="77777777" w:rsidR="000265D8" w:rsidRPr="003A63A0" w:rsidRDefault="00BD4A0C" w:rsidP="00ED4849">
      <w:pPr>
        <w:keepNext/>
        <w:tabs>
          <w:tab w:val="clear" w:pos="567"/>
        </w:tabs>
        <w:rPr>
          <w:b/>
          <w:bCs/>
          <w:noProof/>
          <w:szCs w:val="22"/>
          <w:lang w:eastAsia="ja-JP"/>
        </w:rPr>
      </w:pPr>
      <w:r w:rsidRPr="003A63A0">
        <w:rPr>
          <w:noProof/>
          <w:lang w:val="en-IN" w:eastAsia="en-IN"/>
        </w:rPr>
        <w:drawing>
          <wp:inline distT="0" distB="0" distL="0" distR="0" wp14:anchorId="762BBAC6" wp14:editId="06A931FF">
            <wp:extent cx="5972175" cy="4352925"/>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175" cy="4352925"/>
                    </a:xfrm>
                    <a:prstGeom prst="rect">
                      <a:avLst/>
                    </a:prstGeom>
                    <a:noFill/>
                    <a:ln>
                      <a:noFill/>
                    </a:ln>
                  </pic:spPr>
                </pic:pic>
              </a:graphicData>
            </a:graphic>
          </wp:inline>
        </w:drawing>
      </w:r>
    </w:p>
    <w:p w14:paraId="23D88D02" w14:textId="77777777" w:rsidR="000265D8" w:rsidRPr="009B72BC" w:rsidRDefault="000265D8" w:rsidP="00ED4849">
      <w:pPr>
        <w:tabs>
          <w:tab w:val="clear" w:pos="567"/>
        </w:tabs>
        <w:ind w:left="1134" w:hanging="1134"/>
        <w:rPr>
          <w:bCs/>
          <w:noProof/>
          <w:szCs w:val="22"/>
          <w:lang w:eastAsia="ja-JP"/>
        </w:rPr>
      </w:pPr>
      <w:r w:rsidRPr="009B72BC">
        <w:rPr>
          <w:bCs/>
          <w:noProof/>
          <w:sz w:val="18"/>
          <w:szCs w:val="18"/>
        </w:rPr>
        <w:t xml:space="preserve">AA = </w:t>
      </w:r>
      <w:r w:rsidR="00BE74E3" w:rsidRPr="009B72BC">
        <w:rPr>
          <w:bCs/>
          <w:noProof/>
          <w:sz w:val="18"/>
          <w:szCs w:val="18"/>
        </w:rPr>
        <w:t>octan abirateronu</w:t>
      </w:r>
    </w:p>
    <w:p w14:paraId="45A63CF0" w14:textId="77777777" w:rsidR="000265D8" w:rsidRPr="003A63A0" w:rsidRDefault="000265D8" w:rsidP="003A63A0">
      <w:pPr>
        <w:rPr>
          <w:noProof/>
        </w:rPr>
      </w:pPr>
    </w:p>
    <w:p w14:paraId="157CAF20" w14:textId="77777777" w:rsidR="000265D8" w:rsidRPr="003A63A0" w:rsidRDefault="000265D8" w:rsidP="003A63A0">
      <w:pPr>
        <w:tabs>
          <w:tab w:val="left" w:pos="1134"/>
          <w:tab w:val="left" w:pos="1701"/>
        </w:tabs>
        <w:rPr>
          <w:noProof/>
        </w:rPr>
      </w:pPr>
      <w:r w:rsidRPr="003A63A0">
        <w:rPr>
          <w:noProof/>
        </w:rPr>
        <w:t xml:space="preserve">Planową analizę pośrednią (ang. </w:t>
      </w:r>
      <w:r w:rsidRPr="009B72BC">
        <w:rPr>
          <w:i/>
          <w:iCs/>
          <w:noProof/>
        </w:rPr>
        <w:t>interim analysis</w:t>
      </w:r>
      <w:r w:rsidR="0076591C" w:rsidRPr="003A63A0">
        <w:rPr>
          <w:noProof/>
        </w:rPr>
        <w:t>, IA</w:t>
      </w:r>
      <w:r w:rsidRPr="003A63A0">
        <w:rPr>
          <w:noProof/>
        </w:rPr>
        <w:t xml:space="preserve">) OS przeprowadzono po stwierdzeniu 333 zgonów. Badanie zostało odkodowane na podstawie ważności stwierdzonych korzyści klinicznych, a pacjentom z grupy placebo zaproponowano leczenie </w:t>
      </w:r>
      <w:r w:rsidR="0042619C">
        <w:rPr>
          <w:noProof/>
        </w:rPr>
        <w:t xml:space="preserve">octanem </w:t>
      </w:r>
      <w:r w:rsidR="00BE74E3" w:rsidRPr="00BE74E3">
        <w:rPr>
          <w:noProof/>
        </w:rPr>
        <w:t>abirateron</w:t>
      </w:r>
      <w:r w:rsidR="0042619C">
        <w:rPr>
          <w:noProof/>
        </w:rPr>
        <w:t>u</w:t>
      </w:r>
      <w:r w:rsidRPr="003A63A0">
        <w:rPr>
          <w:noProof/>
        </w:rPr>
        <w:t xml:space="preserve">. Całkowity czas przeżycia był dłuższy dla </w:t>
      </w:r>
      <w:r w:rsidR="0042619C">
        <w:rPr>
          <w:noProof/>
        </w:rPr>
        <w:t xml:space="preserve">octanu </w:t>
      </w:r>
      <w:r w:rsidR="00BE74E3" w:rsidRPr="00BE74E3">
        <w:rPr>
          <w:noProof/>
        </w:rPr>
        <w:t>abirateron</w:t>
      </w:r>
      <w:r w:rsidR="00BE74E3">
        <w:rPr>
          <w:noProof/>
        </w:rPr>
        <w:t>u</w:t>
      </w:r>
      <w:r w:rsidRPr="003A63A0">
        <w:rPr>
          <w:noProof/>
        </w:rPr>
        <w:t xml:space="preserve"> niż placebo</w:t>
      </w:r>
      <w:r w:rsidR="00D7635F">
        <w:rPr>
          <w:noProof/>
        </w:rPr>
        <w:t>,</w:t>
      </w:r>
      <w:r w:rsidRPr="003A63A0">
        <w:rPr>
          <w:noProof/>
        </w:rPr>
        <w:t xml:space="preserve"> z 25% redukcją ryzyka zgonu (HR = 0,752; 95 % CI: [0,606; 0,934], p</w:t>
      </w:r>
      <w:r w:rsidR="00E67A96" w:rsidRPr="003A63A0">
        <w:rPr>
          <w:noProof/>
        </w:rPr>
        <w:t xml:space="preserve"> </w:t>
      </w:r>
      <w:r w:rsidRPr="003A63A0">
        <w:rPr>
          <w:noProof/>
        </w:rPr>
        <w:t>=</w:t>
      </w:r>
      <w:r w:rsidR="00E67A96" w:rsidRPr="003A63A0">
        <w:rPr>
          <w:noProof/>
        </w:rPr>
        <w:t xml:space="preserve"> </w:t>
      </w:r>
      <w:r w:rsidRPr="003A63A0">
        <w:rPr>
          <w:noProof/>
        </w:rPr>
        <w:t xml:space="preserve">0,0097), lecz nie osiągnięto OS a wyniki pośrednie nie osiągnęły zamierzonej wartości granicznej dla znamienności statystycznej (patrz </w:t>
      </w:r>
      <w:r w:rsidR="00AD3E18">
        <w:rPr>
          <w:noProof/>
        </w:rPr>
        <w:t>t</w:t>
      </w:r>
      <w:r w:rsidRPr="003A63A0">
        <w:rPr>
          <w:noProof/>
        </w:rPr>
        <w:t>abela 6). Przeżycie będzie nadal obserwowane po tej analizie pośredniej.</w:t>
      </w:r>
    </w:p>
    <w:p w14:paraId="6B571805" w14:textId="77777777" w:rsidR="000265D8" w:rsidRPr="003A63A0" w:rsidRDefault="000265D8" w:rsidP="003A63A0">
      <w:pPr>
        <w:tabs>
          <w:tab w:val="left" w:pos="1134"/>
          <w:tab w:val="left" w:pos="1701"/>
        </w:tabs>
        <w:rPr>
          <w:noProof/>
        </w:rPr>
      </w:pPr>
    </w:p>
    <w:p w14:paraId="074156E7" w14:textId="77777777" w:rsidR="000265D8" w:rsidRPr="003A63A0" w:rsidRDefault="000265D8" w:rsidP="003A63A0">
      <w:pPr>
        <w:tabs>
          <w:tab w:val="left" w:pos="1134"/>
          <w:tab w:val="left" w:pos="1701"/>
        </w:tabs>
        <w:rPr>
          <w:noProof/>
        </w:rPr>
      </w:pPr>
      <w:r w:rsidRPr="003A63A0">
        <w:rPr>
          <w:noProof/>
        </w:rPr>
        <w:t>Planową analizę końcową OS przeprowadzono po stwierdzeniu 741 zgonów (mediana obserwacji – 49</w:t>
      </w:r>
      <w:r w:rsidR="0024078E">
        <w:rPr>
          <w:noProof/>
        </w:rPr>
        <w:t> </w:t>
      </w:r>
      <w:r w:rsidRPr="003A63A0">
        <w:rPr>
          <w:noProof/>
        </w:rPr>
        <w:t xml:space="preserve">miesięcy). Zmarło 65% (354 z 546) pacjentów leczonych </w:t>
      </w:r>
      <w:r w:rsidR="0042619C">
        <w:rPr>
          <w:noProof/>
        </w:rPr>
        <w:t xml:space="preserve">octanem </w:t>
      </w:r>
      <w:r w:rsidR="00BE74E3" w:rsidRPr="00BE74E3">
        <w:rPr>
          <w:noProof/>
        </w:rPr>
        <w:t>abirateron</w:t>
      </w:r>
      <w:r w:rsidR="0042619C">
        <w:rPr>
          <w:noProof/>
        </w:rPr>
        <w:t>u</w:t>
      </w:r>
      <w:r w:rsidRPr="003A63A0">
        <w:rPr>
          <w:noProof/>
        </w:rPr>
        <w:t xml:space="preserve"> w porównaniu z</w:t>
      </w:r>
      <w:r w:rsidR="0024078E">
        <w:rPr>
          <w:noProof/>
        </w:rPr>
        <w:t> </w:t>
      </w:r>
      <w:r w:rsidRPr="003A63A0">
        <w:rPr>
          <w:noProof/>
        </w:rPr>
        <w:t xml:space="preserve">71% (387 </w:t>
      </w:r>
      <w:r w:rsidR="0076591C" w:rsidRPr="003A63A0">
        <w:rPr>
          <w:noProof/>
        </w:rPr>
        <w:t xml:space="preserve">z </w:t>
      </w:r>
      <w:r w:rsidRPr="003A63A0">
        <w:rPr>
          <w:noProof/>
        </w:rPr>
        <w:t>542) pacjentów otrzymujących placebo. Wykazano statystyczn</w:t>
      </w:r>
      <w:r w:rsidR="00D7635F">
        <w:rPr>
          <w:noProof/>
        </w:rPr>
        <w:t>ie</w:t>
      </w:r>
      <w:r w:rsidRPr="003A63A0">
        <w:rPr>
          <w:noProof/>
        </w:rPr>
        <w:t xml:space="preserve"> </w:t>
      </w:r>
      <w:r w:rsidR="00D7635F">
        <w:rPr>
          <w:noProof/>
        </w:rPr>
        <w:t>znamienną</w:t>
      </w:r>
      <w:r w:rsidR="00D7635F" w:rsidRPr="003A63A0">
        <w:rPr>
          <w:noProof/>
        </w:rPr>
        <w:t xml:space="preserve"> </w:t>
      </w:r>
      <w:r w:rsidRPr="003A63A0">
        <w:rPr>
          <w:noProof/>
        </w:rPr>
        <w:t>różnicę w</w:t>
      </w:r>
      <w:r w:rsidR="0024078E">
        <w:rPr>
          <w:noProof/>
        </w:rPr>
        <w:t> </w:t>
      </w:r>
      <w:r w:rsidRPr="003A63A0">
        <w:rPr>
          <w:noProof/>
        </w:rPr>
        <w:t xml:space="preserve">OS na korzyść grupy leczonej </w:t>
      </w:r>
      <w:r w:rsidR="00994938">
        <w:rPr>
          <w:noProof/>
        </w:rPr>
        <w:t xml:space="preserve">octanem </w:t>
      </w:r>
      <w:r w:rsidR="00BE74E3" w:rsidRPr="00BE74E3">
        <w:rPr>
          <w:noProof/>
        </w:rPr>
        <w:t>abirateron</w:t>
      </w:r>
      <w:r w:rsidR="00994938">
        <w:rPr>
          <w:noProof/>
        </w:rPr>
        <w:t>u</w:t>
      </w:r>
      <w:r w:rsidRPr="003A63A0">
        <w:rPr>
          <w:noProof/>
        </w:rPr>
        <w:t xml:space="preserve"> z 19,4% zmniejszeniem ryzyka zgonu (HR</w:t>
      </w:r>
      <w:r w:rsidR="00E67A96" w:rsidRPr="003A63A0">
        <w:rPr>
          <w:noProof/>
        </w:rPr>
        <w:t xml:space="preserve"> </w:t>
      </w:r>
      <w:r w:rsidRPr="003A63A0">
        <w:rPr>
          <w:noProof/>
        </w:rPr>
        <w:t>=</w:t>
      </w:r>
      <w:r w:rsidR="00E67A96" w:rsidRPr="003A63A0">
        <w:rPr>
          <w:noProof/>
        </w:rPr>
        <w:t xml:space="preserve"> </w:t>
      </w:r>
      <w:r w:rsidRPr="003A63A0">
        <w:rPr>
          <w:noProof/>
        </w:rPr>
        <w:t>0,806; 95% CI: [0,697; 0,931], p</w:t>
      </w:r>
      <w:r w:rsidR="00E67A96" w:rsidRPr="003A63A0">
        <w:rPr>
          <w:noProof/>
        </w:rPr>
        <w:t xml:space="preserve"> </w:t>
      </w:r>
      <w:r w:rsidRPr="003A63A0">
        <w:rPr>
          <w:noProof/>
        </w:rPr>
        <w:t>=</w:t>
      </w:r>
      <w:r w:rsidR="00E67A96" w:rsidRPr="003A63A0">
        <w:rPr>
          <w:noProof/>
        </w:rPr>
        <w:t xml:space="preserve"> </w:t>
      </w:r>
      <w:r w:rsidRPr="003A63A0">
        <w:rPr>
          <w:noProof/>
        </w:rPr>
        <w:t>0,0033) oraz poprawą średniego OS o 4,4 miesiąc</w:t>
      </w:r>
      <w:r w:rsidR="00AD3E18">
        <w:rPr>
          <w:noProof/>
        </w:rPr>
        <w:t>a</w:t>
      </w:r>
      <w:r w:rsidRPr="003A63A0">
        <w:rPr>
          <w:noProof/>
        </w:rPr>
        <w:t xml:space="preserve"> (</w:t>
      </w:r>
      <w:r w:rsidR="0042619C">
        <w:rPr>
          <w:noProof/>
        </w:rPr>
        <w:t xml:space="preserve">octan </w:t>
      </w:r>
      <w:r w:rsidR="00AD3E18" w:rsidRPr="00AD3E18">
        <w:rPr>
          <w:noProof/>
        </w:rPr>
        <w:t>abirateron</w:t>
      </w:r>
      <w:r w:rsidR="0042619C">
        <w:rPr>
          <w:noProof/>
        </w:rPr>
        <w:t>u</w:t>
      </w:r>
      <w:r w:rsidRPr="003A63A0">
        <w:rPr>
          <w:noProof/>
        </w:rPr>
        <w:t xml:space="preserve"> 34,7</w:t>
      </w:r>
      <w:r w:rsidR="0024078E">
        <w:rPr>
          <w:noProof/>
        </w:rPr>
        <w:t> </w:t>
      </w:r>
      <w:r w:rsidRPr="003A63A0">
        <w:rPr>
          <w:noProof/>
        </w:rPr>
        <w:t>miesi</w:t>
      </w:r>
      <w:r w:rsidR="00AD3E18">
        <w:rPr>
          <w:noProof/>
        </w:rPr>
        <w:t>ą</w:t>
      </w:r>
      <w:r w:rsidRPr="003A63A0">
        <w:rPr>
          <w:noProof/>
        </w:rPr>
        <w:t>c</w:t>
      </w:r>
      <w:r w:rsidR="00AD3E18">
        <w:rPr>
          <w:noProof/>
        </w:rPr>
        <w:t>a</w:t>
      </w:r>
      <w:r w:rsidRPr="003A63A0">
        <w:rPr>
          <w:noProof/>
        </w:rPr>
        <w:t>, placebo 30,3 miesi</w:t>
      </w:r>
      <w:r w:rsidR="00AD3E18">
        <w:rPr>
          <w:noProof/>
        </w:rPr>
        <w:t>ą</w:t>
      </w:r>
      <w:r w:rsidRPr="003A63A0">
        <w:rPr>
          <w:noProof/>
        </w:rPr>
        <w:t>c</w:t>
      </w:r>
      <w:r w:rsidR="00AD3E18">
        <w:rPr>
          <w:noProof/>
        </w:rPr>
        <w:t>a</w:t>
      </w:r>
      <w:r w:rsidRPr="003A63A0">
        <w:rPr>
          <w:noProof/>
        </w:rPr>
        <w:t>)</w:t>
      </w:r>
      <w:r w:rsidR="00AD3E18">
        <w:rPr>
          <w:noProof/>
        </w:rPr>
        <w:t xml:space="preserve"> </w:t>
      </w:r>
      <w:r w:rsidRPr="003A63A0">
        <w:rPr>
          <w:noProof/>
        </w:rPr>
        <w:t xml:space="preserve">(patrz </w:t>
      </w:r>
      <w:r w:rsidR="00AD3E18">
        <w:rPr>
          <w:noProof/>
        </w:rPr>
        <w:t>t</w:t>
      </w:r>
      <w:r w:rsidRPr="003A63A0">
        <w:rPr>
          <w:noProof/>
        </w:rPr>
        <w:t xml:space="preserve">abela 6 i </w:t>
      </w:r>
      <w:r w:rsidR="00AD3E18">
        <w:rPr>
          <w:noProof/>
        </w:rPr>
        <w:t>w</w:t>
      </w:r>
      <w:r w:rsidRPr="003A63A0">
        <w:rPr>
          <w:noProof/>
        </w:rPr>
        <w:t>ykres 5). Tę poprawę wykazano także u 44%</w:t>
      </w:r>
      <w:r w:rsidR="0024078E">
        <w:rPr>
          <w:noProof/>
        </w:rPr>
        <w:t> </w:t>
      </w:r>
      <w:r w:rsidRPr="003A63A0">
        <w:rPr>
          <w:noProof/>
        </w:rPr>
        <w:t xml:space="preserve">pacjentów z grupy placebo, którzy następnie otrzymywali </w:t>
      </w:r>
      <w:r w:rsidR="00BC4C09" w:rsidRPr="00F53923">
        <w:rPr>
          <w:noProof/>
        </w:rPr>
        <w:t xml:space="preserve">octan abirateronu </w:t>
      </w:r>
      <w:r w:rsidR="00AD3E18">
        <w:rPr>
          <w:noProof/>
        </w:rPr>
        <w:t>.</w:t>
      </w:r>
    </w:p>
    <w:p w14:paraId="70AFA2B9" w14:textId="77777777" w:rsidR="000265D8" w:rsidRPr="003A63A0" w:rsidRDefault="000265D8" w:rsidP="003A63A0">
      <w:pPr>
        <w:tabs>
          <w:tab w:val="left" w:pos="1134"/>
          <w:tab w:val="left" w:pos="1701"/>
        </w:tabs>
        <w:rPr>
          <w:noProof/>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5"/>
        <w:gridCol w:w="2650"/>
        <w:gridCol w:w="2647"/>
      </w:tblGrid>
      <w:tr w:rsidR="000265D8" w:rsidRPr="003A63A0" w14:paraId="04DB6BF8" w14:textId="77777777" w:rsidTr="00031829">
        <w:trPr>
          <w:cantSplit/>
          <w:jc w:val="center"/>
        </w:trPr>
        <w:tc>
          <w:tcPr>
            <w:tcW w:w="9285" w:type="dxa"/>
            <w:gridSpan w:val="3"/>
            <w:tcBorders>
              <w:top w:val="nil"/>
              <w:left w:val="nil"/>
              <w:bottom w:val="single" w:sz="4" w:space="0" w:color="auto"/>
              <w:right w:val="nil"/>
            </w:tcBorders>
          </w:tcPr>
          <w:p w14:paraId="1D028600" w14:textId="77777777" w:rsidR="000265D8" w:rsidRPr="003A63A0" w:rsidRDefault="000265D8" w:rsidP="009B72BC">
            <w:pPr>
              <w:keepNext/>
              <w:keepLines/>
              <w:ind w:left="1134" w:hanging="1134"/>
              <w:rPr>
                <w:b/>
                <w:noProof/>
              </w:rPr>
            </w:pPr>
            <w:r w:rsidRPr="003A63A0">
              <w:rPr>
                <w:b/>
                <w:noProof/>
                <w:szCs w:val="22"/>
              </w:rPr>
              <w:t>Tabela 6:</w:t>
            </w:r>
            <w:r w:rsidRPr="003A63A0">
              <w:rPr>
                <w:b/>
                <w:noProof/>
                <w:szCs w:val="22"/>
              </w:rPr>
              <w:tab/>
              <w:t>Badanie 302: Całkowite przeżycie u</w:t>
            </w:r>
            <w:r w:rsidRPr="003A63A0">
              <w:rPr>
                <w:b/>
                <w:bCs/>
                <w:noProof/>
                <w:szCs w:val="22"/>
              </w:rPr>
              <w:t xml:space="preserve"> pacjentów otrzymujących </w:t>
            </w:r>
            <w:r w:rsidR="0042619C">
              <w:rPr>
                <w:b/>
                <w:bCs/>
                <w:noProof/>
                <w:szCs w:val="22"/>
              </w:rPr>
              <w:t xml:space="preserve">octan </w:t>
            </w:r>
            <w:r w:rsidR="0082399D" w:rsidRPr="0082399D">
              <w:rPr>
                <w:b/>
                <w:bCs/>
                <w:noProof/>
                <w:szCs w:val="22"/>
              </w:rPr>
              <w:t>abirateron</w:t>
            </w:r>
            <w:r w:rsidR="0042619C">
              <w:rPr>
                <w:b/>
                <w:bCs/>
                <w:noProof/>
                <w:szCs w:val="22"/>
              </w:rPr>
              <w:t>u</w:t>
            </w:r>
            <w:r w:rsidRPr="003A63A0">
              <w:rPr>
                <w:b/>
                <w:bCs/>
                <w:noProof/>
                <w:szCs w:val="22"/>
              </w:rPr>
              <w:t xml:space="preserve"> lub placebo w skojarzeniu z prednizonem lub prednizolonem </w:t>
            </w:r>
            <w:r w:rsidR="00E67A96" w:rsidRPr="003A63A0">
              <w:rPr>
                <w:b/>
                <w:bCs/>
                <w:noProof/>
                <w:szCs w:val="22"/>
              </w:rPr>
              <w:t>oraz analog</w:t>
            </w:r>
            <w:r w:rsidR="00D7635F">
              <w:rPr>
                <w:b/>
                <w:bCs/>
                <w:noProof/>
                <w:szCs w:val="22"/>
              </w:rPr>
              <w:t>ami</w:t>
            </w:r>
            <w:r w:rsidRPr="003A63A0">
              <w:rPr>
                <w:b/>
                <w:bCs/>
                <w:noProof/>
                <w:szCs w:val="22"/>
              </w:rPr>
              <w:t xml:space="preserve"> LHRH lub po wcześniejszej orchidektomii</w:t>
            </w:r>
          </w:p>
        </w:tc>
      </w:tr>
      <w:tr w:rsidR="000265D8" w:rsidRPr="003A63A0" w14:paraId="137A12FD" w14:textId="77777777" w:rsidTr="00031829">
        <w:trPr>
          <w:cantSplit/>
          <w:jc w:val="center"/>
        </w:trPr>
        <w:tc>
          <w:tcPr>
            <w:tcW w:w="3872" w:type="dxa"/>
            <w:tcBorders>
              <w:top w:val="single" w:sz="4" w:space="0" w:color="auto"/>
              <w:left w:val="nil"/>
              <w:bottom w:val="single" w:sz="4" w:space="0" w:color="auto"/>
              <w:right w:val="nil"/>
            </w:tcBorders>
          </w:tcPr>
          <w:p w14:paraId="70C9C4E2" w14:textId="77777777" w:rsidR="000265D8" w:rsidRPr="003A63A0" w:rsidRDefault="000265D8" w:rsidP="009B72BC">
            <w:pPr>
              <w:keepNext/>
              <w:keepLines/>
              <w:rPr>
                <w:noProof/>
              </w:rPr>
            </w:pPr>
          </w:p>
        </w:tc>
        <w:tc>
          <w:tcPr>
            <w:tcW w:w="2706" w:type="dxa"/>
            <w:tcBorders>
              <w:top w:val="single" w:sz="4" w:space="0" w:color="auto"/>
              <w:left w:val="nil"/>
              <w:bottom w:val="single" w:sz="4" w:space="0" w:color="auto"/>
              <w:right w:val="nil"/>
            </w:tcBorders>
          </w:tcPr>
          <w:p w14:paraId="0793105C" w14:textId="77777777" w:rsidR="000265D8" w:rsidRPr="003A63A0" w:rsidRDefault="0042619C" w:rsidP="009B72BC">
            <w:pPr>
              <w:keepNext/>
              <w:keepLines/>
              <w:jc w:val="center"/>
              <w:rPr>
                <w:b/>
                <w:noProof/>
              </w:rPr>
            </w:pPr>
            <w:r>
              <w:rPr>
                <w:b/>
                <w:noProof/>
              </w:rPr>
              <w:t xml:space="preserve">octan </w:t>
            </w:r>
            <w:r w:rsidR="0082399D" w:rsidRPr="0082399D">
              <w:rPr>
                <w:b/>
                <w:noProof/>
              </w:rPr>
              <w:t>abirateron</w:t>
            </w:r>
            <w:r>
              <w:rPr>
                <w:b/>
                <w:noProof/>
              </w:rPr>
              <w:t>u</w:t>
            </w:r>
          </w:p>
          <w:p w14:paraId="2FE74F72" w14:textId="77777777" w:rsidR="000265D8" w:rsidRPr="003A63A0" w:rsidRDefault="000265D8" w:rsidP="009B72BC">
            <w:pPr>
              <w:keepNext/>
              <w:keepLines/>
              <w:jc w:val="center"/>
              <w:rPr>
                <w:b/>
                <w:noProof/>
              </w:rPr>
            </w:pPr>
            <w:r w:rsidRPr="003A63A0">
              <w:rPr>
                <w:b/>
                <w:noProof/>
              </w:rPr>
              <w:t>(N=546)</w:t>
            </w:r>
          </w:p>
        </w:tc>
        <w:tc>
          <w:tcPr>
            <w:tcW w:w="2707" w:type="dxa"/>
            <w:tcBorders>
              <w:top w:val="single" w:sz="4" w:space="0" w:color="auto"/>
              <w:left w:val="nil"/>
              <w:bottom w:val="single" w:sz="4" w:space="0" w:color="auto"/>
              <w:right w:val="nil"/>
            </w:tcBorders>
          </w:tcPr>
          <w:p w14:paraId="57DFA0D4" w14:textId="77777777" w:rsidR="000265D8" w:rsidRPr="003A63A0" w:rsidRDefault="0082399D" w:rsidP="009B72BC">
            <w:pPr>
              <w:keepNext/>
              <w:keepLines/>
              <w:jc w:val="center"/>
              <w:rPr>
                <w:b/>
                <w:noProof/>
              </w:rPr>
            </w:pPr>
            <w:r>
              <w:rPr>
                <w:b/>
                <w:noProof/>
              </w:rPr>
              <w:t>p</w:t>
            </w:r>
            <w:r w:rsidR="000265D8" w:rsidRPr="003A63A0">
              <w:rPr>
                <w:b/>
                <w:noProof/>
              </w:rPr>
              <w:t>lacebo</w:t>
            </w:r>
          </w:p>
          <w:p w14:paraId="3929CBBE" w14:textId="77777777" w:rsidR="000265D8" w:rsidRPr="003A63A0" w:rsidRDefault="000265D8" w:rsidP="009B72BC">
            <w:pPr>
              <w:keepNext/>
              <w:keepLines/>
              <w:jc w:val="center"/>
              <w:rPr>
                <w:b/>
                <w:noProof/>
              </w:rPr>
            </w:pPr>
            <w:r w:rsidRPr="003A63A0">
              <w:rPr>
                <w:b/>
                <w:noProof/>
              </w:rPr>
              <w:t>(N=542)</w:t>
            </w:r>
          </w:p>
        </w:tc>
      </w:tr>
      <w:tr w:rsidR="000265D8" w:rsidRPr="003A63A0" w14:paraId="69B96DA8" w14:textId="77777777" w:rsidTr="00031829">
        <w:trPr>
          <w:cantSplit/>
          <w:jc w:val="center"/>
        </w:trPr>
        <w:tc>
          <w:tcPr>
            <w:tcW w:w="3872" w:type="dxa"/>
            <w:tcBorders>
              <w:top w:val="single" w:sz="4" w:space="0" w:color="auto"/>
              <w:left w:val="nil"/>
              <w:bottom w:val="nil"/>
              <w:right w:val="nil"/>
            </w:tcBorders>
          </w:tcPr>
          <w:p w14:paraId="4D373B04" w14:textId="77777777" w:rsidR="000265D8" w:rsidRPr="003A63A0" w:rsidRDefault="000265D8" w:rsidP="009B72BC">
            <w:pPr>
              <w:keepNext/>
              <w:keepLines/>
              <w:jc w:val="center"/>
              <w:rPr>
                <w:b/>
                <w:noProof/>
              </w:rPr>
            </w:pPr>
            <w:r w:rsidRPr="003A63A0">
              <w:rPr>
                <w:b/>
                <w:noProof/>
              </w:rPr>
              <w:t>Analiza pośrednia przeżycia</w:t>
            </w:r>
          </w:p>
        </w:tc>
        <w:tc>
          <w:tcPr>
            <w:tcW w:w="2706" w:type="dxa"/>
            <w:tcBorders>
              <w:top w:val="single" w:sz="4" w:space="0" w:color="auto"/>
              <w:left w:val="nil"/>
              <w:bottom w:val="nil"/>
              <w:right w:val="nil"/>
            </w:tcBorders>
          </w:tcPr>
          <w:p w14:paraId="5ADFF0C1" w14:textId="77777777" w:rsidR="000265D8" w:rsidRPr="003A63A0" w:rsidRDefault="000265D8" w:rsidP="009B72BC">
            <w:pPr>
              <w:keepNext/>
              <w:keepLines/>
              <w:jc w:val="center"/>
              <w:rPr>
                <w:noProof/>
              </w:rPr>
            </w:pPr>
          </w:p>
        </w:tc>
        <w:tc>
          <w:tcPr>
            <w:tcW w:w="2707" w:type="dxa"/>
            <w:tcBorders>
              <w:top w:val="single" w:sz="4" w:space="0" w:color="auto"/>
              <w:left w:val="nil"/>
              <w:bottom w:val="nil"/>
              <w:right w:val="nil"/>
            </w:tcBorders>
          </w:tcPr>
          <w:p w14:paraId="5C23EFF5" w14:textId="77777777" w:rsidR="000265D8" w:rsidRPr="003A63A0" w:rsidRDefault="000265D8" w:rsidP="009B72BC">
            <w:pPr>
              <w:keepNext/>
              <w:keepLines/>
              <w:jc w:val="center"/>
              <w:rPr>
                <w:noProof/>
              </w:rPr>
            </w:pPr>
          </w:p>
        </w:tc>
      </w:tr>
      <w:tr w:rsidR="000265D8" w:rsidRPr="003A63A0" w14:paraId="1328EF62" w14:textId="77777777" w:rsidTr="00031829">
        <w:trPr>
          <w:cantSplit/>
          <w:jc w:val="center"/>
        </w:trPr>
        <w:tc>
          <w:tcPr>
            <w:tcW w:w="3872" w:type="dxa"/>
            <w:tcBorders>
              <w:top w:val="nil"/>
              <w:left w:val="nil"/>
              <w:bottom w:val="nil"/>
              <w:right w:val="nil"/>
            </w:tcBorders>
          </w:tcPr>
          <w:p w14:paraId="09B0B634" w14:textId="77777777" w:rsidR="000265D8" w:rsidRPr="003A63A0" w:rsidRDefault="000265D8" w:rsidP="009B72BC">
            <w:pPr>
              <w:keepNext/>
              <w:keepLines/>
              <w:jc w:val="center"/>
              <w:rPr>
                <w:noProof/>
              </w:rPr>
            </w:pPr>
            <w:r w:rsidRPr="003A63A0">
              <w:rPr>
                <w:noProof/>
              </w:rPr>
              <w:t>Zgony (%)</w:t>
            </w:r>
          </w:p>
        </w:tc>
        <w:tc>
          <w:tcPr>
            <w:tcW w:w="2706" w:type="dxa"/>
            <w:tcBorders>
              <w:top w:val="nil"/>
              <w:left w:val="nil"/>
              <w:bottom w:val="nil"/>
              <w:right w:val="nil"/>
            </w:tcBorders>
          </w:tcPr>
          <w:p w14:paraId="5B4A9925" w14:textId="77777777" w:rsidR="000265D8" w:rsidRPr="003A63A0" w:rsidRDefault="000265D8" w:rsidP="009B72BC">
            <w:pPr>
              <w:keepNext/>
              <w:keepLines/>
              <w:jc w:val="center"/>
              <w:rPr>
                <w:noProof/>
              </w:rPr>
            </w:pPr>
            <w:r w:rsidRPr="003A63A0">
              <w:rPr>
                <w:noProof/>
              </w:rPr>
              <w:t>147 (27%)</w:t>
            </w:r>
          </w:p>
        </w:tc>
        <w:tc>
          <w:tcPr>
            <w:tcW w:w="2707" w:type="dxa"/>
            <w:tcBorders>
              <w:top w:val="nil"/>
              <w:left w:val="nil"/>
              <w:bottom w:val="nil"/>
              <w:right w:val="nil"/>
            </w:tcBorders>
          </w:tcPr>
          <w:p w14:paraId="57E1F961" w14:textId="77777777" w:rsidR="000265D8" w:rsidRPr="003A63A0" w:rsidRDefault="000265D8" w:rsidP="009B72BC">
            <w:pPr>
              <w:keepNext/>
              <w:keepLines/>
              <w:jc w:val="center"/>
              <w:rPr>
                <w:noProof/>
              </w:rPr>
            </w:pPr>
            <w:r w:rsidRPr="003A63A0">
              <w:rPr>
                <w:noProof/>
              </w:rPr>
              <w:t>186 (34%)</w:t>
            </w:r>
          </w:p>
        </w:tc>
      </w:tr>
      <w:tr w:rsidR="000265D8" w:rsidRPr="003A63A0" w14:paraId="75032621" w14:textId="77777777" w:rsidTr="00031829">
        <w:trPr>
          <w:cantSplit/>
          <w:jc w:val="center"/>
        </w:trPr>
        <w:tc>
          <w:tcPr>
            <w:tcW w:w="3872" w:type="dxa"/>
            <w:tcBorders>
              <w:top w:val="nil"/>
              <w:left w:val="nil"/>
              <w:bottom w:val="nil"/>
              <w:right w:val="nil"/>
            </w:tcBorders>
          </w:tcPr>
          <w:p w14:paraId="247440B8" w14:textId="77777777" w:rsidR="000265D8" w:rsidRPr="003A63A0" w:rsidRDefault="000265D8" w:rsidP="009B72BC">
            <w:pPr>
              <w:keepNext/>
              <w:keepLines/>
              <w:jc w:val="center"/>
              <w:rPr>
                <w:noProof/>
              </w:rPr>
            </w:pPr>
            <w:r w:rsidRPr="003A63A0">
              <w:rPr>
                <w:noProof/>
              </w:rPr>
              <w:t>Mediana przeżycia w miesiącach</w:t>
            </w:r>
          </w:p>
          <w:p w14:paraId="1AE39C93" w14:textId="77777777" w:rsidR="000265D8" w:rsidRPr="003A63A0" w:rsidRDefault="000265D8" w:rsidP="009B72BC">
            <w:pPr>
              <w:keepNext/>
              <w:keepLines/>
              <w:jc w:val="center"/>
              <w:rPr>
                <w:noProof/>
              </w:rPr>
            </w:pPr>
            <w:r w:rsidRPr="003A63A0">
              <w:rPr>
                <w:noProof/>
              </w:rPr>
              <w:t>(95% CI)</w:t>
            </w:r>
          </w:p>
        </w:tc>
        <w:tc>
          <w:tcPr>
            <w:tcW w:w="2706" w:type="dxa"/>
            <w:tcBorders>
              <w:top w:val="nil"/>
              <w:left w:val="nil"/>
              <w:bottom w:val="nil"/>
              <w:right w:val="nil"/>
            </w:tcBorders>
          </w:tcPr>
          <w:p w14:paraId="28FA830E" w14:textId="77777777" w:rsidR="000265D8" w:rsidRPr="003A63A0" w:rsidRDefault="000265D8" w:rsidP="009B72BC">
            <w:pPr>
              <w:keepNext/>
              <w:keepLines/>
              <w:jc w:val="center"/>
              <w:rPr>
                <w:noProof/>
              </w:rPr>
            </w:pPr>
            <w:r w:rsidRPr="003A63A0">
              <w:rPr>
                <w:noProof/>
              </w:rPr>
              <w:t>Nie oceniono</w:t>
            </w:r>
          </w:p>
          <w:p w14:paraId="2D8266C9" w14:textId="77777777" w:rsidR="000265D8" w:rsidRPr="003A63A0" w:rsidRDefault="000265D8" w:rsidP="009B72BC">
            <w:pPr>
              <w:keepNext/>
              <w:keepLines/>
              <w:jc w:val="center"/>
              <w:rPr>
                <w:noProof/>
              </w:rPr>
            </w:pPr>
            <w:r w:rsidRPr="003A63A0">
              <w:rPr>
                <w:noProof/>
              </w:rPr>
              <w:t>(NE</w:t>
            </w:r>
            <w:r w:rsidR="00E67A96" w:rsidRPr="003A63A0">
              <w:rPr>
                <w:noProof/>
              </w:rPr>
              <w:t xml:space="preserve">; </w:t>
            </w:r>
            <w:r w:rsidRPr="003A63A0">
              <w:rPr>
                <w:noProof/>
              </w:rPr>
              <w:t>NE)</w:t>
            </w:r>
          </w:p>
        </w:tc>
        <w:tc>
          <w:tcPr>
            <w:tcW w:w="2707" w:type="dxa"/>
            <w:tcBorders>
              <w:top w:val="nil"/>
              <w:left w:val="nil"/>
              <w:bottom w:val="nil"/>
              <w:right w:val="nil"/>
            </w:tcBorders>
          </w:tcPr>
          <w:p w14:paraId="7EADF76B" w14:textId="77777777" w:rsidR="000265D8" w:rsidRPr="003A63A0" w:rsidRDefault="000265D8" w:rsidP="009B72BC">
            <w:pPr>
              <w:keepNext/>
              <w:keepLines/>
              <w:jc w:val="center"/>
              <w:rPr>
                <w:noProof/>
              </w:rPr>
            </w:pPr>
            <w:r w:rsidRPr="003A63A0">
              <w:rPr>
                <w:noProof/>
              </w:rPr>
              <w:t>27,2</w:t>
            </w:r>
          </w:p>
          <w:p w14:paraId="72F9D23B" w14:textId="77777777" w:rsidR="000265D8" w:rsidRPr="003A63A0" w:rsidRDefault="000265D8" w:rsidP="009B72BC">
            <w:pPr>
              <w:keepNext/>
              <w:keepLines/>
              <w:jc w:val="center"/>
              <w:rPr>
                <w:noProof/>
              </w:rPr>
            </w:pPr>
            <w:r w:rsidRPr="003A63A0">
              <w:rPr>
                <w:noProof/>
              </w:rPr>
              <w:t>(25,95; NE)</w:t>
            </w:r>
          </w:p>
        </w:tc>
      </w:tr>
      <w:tr w:rsidR="000265D8" w:rsidRPr="003A63A0" w14:paraId="230951B7" w14:textId="77777777" w:rsidTr="00031829">
        <w:trPr>
          <w:cantSplit/>
          <w:jc w:val="center"/>
        </w:trPr>
        <w:tc>
          <w:tcPr>
            <w:tcW w:w="3872" w:type="dxa"/>
            <w:tcBorders>
              <w:top w:val="nil"/>
              <w:left w:val="nil"/>
              <w:bottom w:val="nil"/>
              <w:right w:val="nil"/>
            </w:tcBorders>
          </w:tcPr>
          <w:p w14:paraId="14DAB434" w14:textId="77777777" w:rsidR="000265D8" w:rsidRPr="003A63A0" w:rsidRDefault="000265D8" w:rsidP="009B72BC">
            <w:pPr>
              <w:keepNext/>
              <w:keepLines/>
              <w:jc w:val="center"/>
              <w:rPr>
                <w:noProof/>
              </w:rPr>
            </w:pPr>
            <w:r w:rsidRPr="003A63A0">
              <w:rPr>
                <w:noProof/>
              </w:rPr>
              <w:t>wartość p*</w:t>
            </w:r>
          </w:p>
        </w:tc>
        <w:tc>
          <w:tcPr>
            <w:tcW w:w="5413" w:type="dxa"/>
            <w:gridSpan w:val="2"/>
            <w:tcBorders>
              <w:top w:val="nil"/>
              <w:left w:val="nil"/>
              <w:bottom w:val="nil"/>
              <w:right w:val="nil"/>
            </w:tcBorders>
          </w:tcPr>
          <w:p w14:paraId="253FFE3E" w14:textId="77777777" w:rsidR="000265D8" w:rsidRPr="003A63A0" w:rsidRDefault="000265D8" w:rsidP="009B72BC">
            <w:pPr>
              <w:keepNext/>
              <w:keepLines/>
              <w:jc w:val="center"/>
              <w:rPr>
                <w:noProof/>
              </w:rPr>
            </w:pPr>
            <w:r w:rsidRPr="003A63A0">
              <w:rPr>
                <w:noProof/>
              </w:rPr>
              <w:t>0,0097</w:t>
            </w:r>
          </w:p>
        </w:tc>
      </w:tr>
      <w:tr w:rsidR="000265D8" w:rsidRPr="003A63A0" w14:paraId="2A08E4B5" w14:textId="77777777" w:rsidTr="00031829">
        <w:trPr>
          <w:cantSplit/>
          <w:jc w:val="center"/>
        </w:trPr>
        <w:tc>
          <w:tcPr>
            <w:tcW w:w="3872" w:type="dxa"/>
            <w:tcBorders>
              <w:top w:val="nil"/>
              <w:left w:val="nil"/>
              <w:bottom w:val="nil"/>
              <w:right w:val="nil"/>
            </w:tcBorders>
          </w:tcPr>
          <w:p w14:paraId="37908E02" w14:textId="77777777" w:rsidR="000265D8" w:rsidRPr="003A63A0" w:rsidRDefault="00502B8D" w:rsidP="009B72BC">
            <w:pPr>
              <w:keepNext/>
              <w:keepLines/>
              <w:jc w:val="center"/>
              <w:rPr>
                <w:noProof/>
                <w:szCs w:val="22"/>
              </w:rPr>
            </w:pPr>
            <w:r w:rsidRPr="003A63A0">
              <w:rPr>
                <w:noProof/>
              </w:rPr>
              <w:t>Współczynnik ryzyka</w:t>
            </w:r>
            <w:r w:rsidR="000265D8" w:rsidRPr="003A63A0">
              <w:rPr>
                <w:noProof/>
              </w:rPr>
              <w:t xml:space="preserve"> </w:t>
            </w:r>
            <w:r w:rsidR="000265D8" w:rsidRPr="003A63A0">
              <w:rPr>
                <w:noProof/>
                <w:szCs w:val="22"/>
              </w:rPr>
              <w:t>**(95% CI)</w:t>
            </w:r>
          </w:p>
        </w:tc>
        <w:tc>
          <w:tcPr>
            <w:tcW w:w="5413" w:type="dxa"/>
            <w:gridSpan w:val="2"/>
            <w:tcBorders>
              <w:top w:val="nil"/>
              <w:left w:val="nil"/>
              <w:bottom w:val="nil"/>
              <w:right w:val="nil"/>
            </w:tcBorders>
          </w:tcPr>
          <w:p w14:paraId="3FA4A2DE" w14:textId="77777777" w:rsidR="000265D8" w:rsidRPr="003A63A0" w:rsidRDefault="000265D8" w:rsidP="009B72BC">
            <w:pPr>
              <w:keepNext/>
              <w:keepLines/>
              <w:jc w:val="center"/>
              <w:rPr>
                <w:noProof/>
                <w:szCs w:val="22"/>
              </w:rPr>
            </w:pPr>
            <w:r w:rsidRPr="003A63A0">
              <w:rPr>
                <w:noProof/>
                <w:szCs w:val="22"/>
              </w:rPr>
              <w:t>0,752 (0,606; 0,934)</w:t>
            </w:r>
          </w:p>
        </w:tc>
      </w:tr>
      <w:tr w:rsidR="000265D8" w:rsidRPr="003A63A0" w14:paraId="6ED00882" w14:textId="77777777" w:rsidTr="00031829">
        <w:trPr>
          <w:cantSplit/>
          <w:jc w:val="center"/>
        </w:trPr>
        <w:tc>
          <w:tcPr>
            <w:tcW w:w="3872" w:type="dxa"/>
            <w:tcBorders>
              <w:top w:val="nil"/>
              <w:left w:val="nil"/>
              <w:bottom w:val="nil"/>
              <w:right w:val="nil"/>
            </w:tcBorders>
          </w:tcPr>
          <w:p w14:paraId="323AC73A" w14:textId="77777777" w:rsidR="000265D8" w:rsidRPr="003A63A0" w:rsidRDefault="000265D8" w:rsidP="009B72BC">
            <w:pPr>
              <w:keepNext/>
              <w:keepLines/>
              <w:jc w:val="center"/>
              <w:rPr>
                <w:noProof/>
                <w:sz w:val="20"/>
              </w:rPr>
            </w:pPr>
            <w:r w:rsidRPr="003A63A0">
              <w:rPr>
                <w:b/>
                <w:noProof/>
              </w:rPr>
              <w:t>Analiza końcowa przeżycia</w:t>
            </w:r>
          </w:p>
        </w:tc>
        <w:tc>
          <w:tcPr>
            <w:tcW w:w="5413" w:type="dxa"/>
            <w:gridSpan w:val="2"/>
            <w:tcBorders>
              <w:top w:val="nil"/>
              <w:left w:val="nil"/>
              <w:bottom w:val="nil"/>
              <w:right w:val="nil"/>
            </w:tcBorders>
          </w:tcPr>
          <w:p w14:paraId="13F9BCE3" w14:textId="77777777" w:rsidR="000265D8" w:rsidRPr="003A63A0" w:rsidRDefault="000265D8" w:rsidP="009B72BC">
            <w:pPr>
              <w:keepNext/>
              <w:keepLines/>
              <w:jc w:val="center"/>
              <w:rPr>
                <w:noProof/>
              </w:rPr>
            </w:pPr>
          </w:p>
        </w:tc>
      </w:tr>
      <w:tr w:rsidR="000265D8" w:rsidRPr="003A63A0" w14:paraId="5AF738DA" w14:textId="77777777" w:rsidTr="00031829">
        <w:trPr>
          <w:cantSplit/>
          <w:jc w:val="center"/>
        </w:trPr>
        <w:tc>
          <w:tcPr>
            <w:tcW w:w="3872" w:type="dxa"/>
            <w:tcBorders>
              <w:top w:val="nil"/>
              <w:left w:val="nil"/>
              <w:bottom w:val="nil"/>
              <w:right w:val="nil"/>
            </w:tcBorders>
          </w:tcPr>
          <w:p w14:paraId="3DE35E56" w14:textId="77777777" w:rsidR="000265D8" w:rsidRPr="003A63A0" w:rsidRDefault="000265D8" w:rsidP="009B72BC">
            <w:pPr>
              <w:keepNext/>
              <w:keepLines/>
              <w:jc w:val="center"/>
              <w:rPr>
                <w:noProof/>
              </w:rPr>
            </w:pPr>
            <w:r w:rsidRPr="003A63A0">
              <w:rPr>
                <w:noProof/>
              </w:rPr>
              <w:t>Zgony (%)</w:t>
            </w:r>
          </w:p>
        </w:tc>
        <w:tc>
          <w:tcPr>
            <w:tcW w:w="2706" w:type="dxa"/>
            <w:tcBorders>
              <w:top w:val="nil"/>
              <w:left w:val="nil"/>
              <w:bottom w:val="nil"/>
              <w:right w:val="nil"/>
            </w:tcBorders>
            <w:vAlign w:val="center"/>
          </w:tcPr>
          <w:p w14:paraId="56A6CD80" w14:textId="77777777" w:rsidR="000265D8" w:rsidRPr="003A63A0" w:rsidRDefault="000265D8" w:rsidP="009B72BC">
            <w:pPr>
              <w:keepNext/>
              <w:keepLines/>
              <w:jc w:val="center"/>
              <w:rPr>
                <w:noProof/>
              </w:rPr>
            </w:pPr>
            <w:r w:rsidRPr="003A63A0">
              <w:rPr>
                <w:noProof/>
              </w:rPr>
              <w:t>354 (65%)</w:t>
            </w:r>
          </w:p>
        </w:tc>
        <w:tc>
          <w:tcPr>
            <w:tcW w:w="2707" w:type="dxa"/>
            <w:tcBorders>
              <w:top w:val="nil"/>
              <w:left w:val="nil"/>
              <w:bottom w:val="nil"/>
              <w:right w:val="nil"/>
            </w:tcBorders>
            <w:vAlign w:val="center"/>
          </w:tcPr>
          <w:p w14:paraId="5826938C" w14:textId="77777777" w:rsidR="000265D8" w:rsidRPr="003A63A0" w:rsidRDefault="000265D8" w:rsidP="009B72BC">
            <w:pPr>
              <w:keepNext/>
              <w:keepLines/>
              <w:jc w:val="center"/>
              <w:rPr>
                <w:noProof/>
              </w:rPr>
            </w:pPr>
            <w:r w:rsidRPr="003A63A0">
              <w:rPr>
                <w:noProof/>
              </w:rPr>
              <w:t>387 (71%)</w:t>
            </w:r>
          </w:p>
        </w:tc>
      </w:tr>
      <w:tr w:rsidR="000265D8" w:rsidRPr="003A63A0" w14:paraId="793118F6" w14:textId="77777777" w:rsidTr="00031829">
        <w:trPr>
          <w:cantSplit/>
          <w:jc w:val="center"/>
        </w:trPr>
        <w:tc>
          <w:tcPr>
            <w:tcW w:w="3872" w:type="dxa"/>
            <w:tcBorders>
              <w:top w:val="nil"/>
              <w:left w:val="nil"/>
              <w:bottom w:val="nil"/>
              <w:right w:val="nil"/>
            </w:tcBorders>
          </w:tcPr>
          <w:p w14:paraId="594CD89D" w14:textId="77777777" w:rsidR="000265D8" w:rsidRPr="003A63A0" w:rsidRDefault="000265D8" w:rsidP="009B72BC">
            <w:pPr>
              <w:keepNext/>
              <w:keepLines/>
              <w:jc w:val="center"/>
              <w:rPr>
                <w:noProof/>
              </w:rPr>
            </w:pPr>
            <w:r w:rsidRPr="003A63A0">
              <w:rPr>
                <w:noProof/>
              </w:rPr>
              <w:t>Mediana całkowitego przeżycia w miesiącach (95% CI)</w:t>
            </w:r>
          </w:p>
        </w:tc>
        <w:tc>
          <w:tcPr>
            <w:tcW w:w="2706" w:type="dxa"/>
            <w:tcBorders>
              <w:top w:val="nil"/>
              <w:left w:val="nil"/>
              <w:bottom w:val="nil"/>
              <w:right w:val="nil"/>
            </w:tcBorders>
            <w:vAlign w:val="center"/>
          </w:tcPr>
          <w:p w14:paraId="741EDB92" w14:textId="77777777" w:rsidR="000265D8" w:rsidRPr="003A63A0" w:rsidRDefault="000265D8" w:rsidP="009B72BC">
            <w:pPr>
              <w:keepNext/>
              <w:keepLines/>
              <w:jc w:val="center"/>
              <w:rPr>
                <w:noProof/>
              </w:rPr>
            </w:pPr>
            <w:r w:rsidRPr="003A63A0">
              <w:rPr>
                <w:noProof/>
              </w:rPr>
              <w:t>34,7 (32,7; 36,8)</w:t>
            </w:r>
          </w:p>
        </w:tc>
        <w:tc>
          <w:tcPr>
            <w:tcW w:w="2707" w:type="dxa"/>
            <w:tcBorders>
              <w:top w:val="nil"/>
              <w:left w:val="nil"/>
              <w:bottom w:val="nil"/>
              <w:right w:val="nil"/>
            </w:tcBorders>
            <w:vAlign w:val="center"/>
          </w:tcPr>
          <w:p w14:paraId="5EDA5664" w14:textId="77777777" w:rsidR="000265D8" w:rsidRPr="003A63A0" w:rsidRDefault="000265D8" w:rsidP="009B72BC">
            <w:pPr>
              <w:keepNext/>
              <w:keepLines/>
              <w:jc w:val="center"/>
              <w:rPr>
                <w:noProof/>
              </w:rPr>
            </w:pPr>
            <w:r w:rsidRPr="003A63A0">
              <w:rPr>
                <w:noProof/>
              </w:rPr>
              <w:t>30,3 (28,7; 33,3)</w:t>
            </w:r>
          </w:p>
        </w:tc>
      </w:tr>
      <w:tr w:rsidR="000265D8" w:rsidRPr="003A63A0" w14:paraId="026F053D" w14:textId="77777777" w:rsidTr="00031829">
        <w:trPr>
          <w:cantSplit/>
          <w:jc w:val="center"/>
        </w:trPr>
        <w:tc>
          <w:tcPr>
            <w:tcW w:w="3872" w:type="dxa"/>
            <w:tcBorders>
              <w:top w:val="nil"/>
              <w:left w:val="nil"/>
              <w:bottom w:val="nil"/>
              <w:right w:val="nil"/>
            </w:tcBorders>
          </w:tcPr>
          <w:p w14:paraId="6B977F04" w14:textId="77777777" w:rsidR="000265D8" w:rsidRPr="003A63A0" w:rsidRDefault="000265D8" w:rsidP="009B72BC">
            <w:pPr>
              <w:keepNext/>
              <w:keepLines/>
              <w:jc w:val="center"/>
              <w:rPr>
                <w:noProof/>
              </w:rPr>
            </w:pPr>
            <w:r w:rsidRPr="003A63A0">
              <w:rPr>
                <w:noProof/>
              </w:rPr>
              <w:t>wartość p*</w:t>
            </w:r>
          </w:p>
        </w:tc>
        <w:tc>
          <w:tcPr>
            <w:tcW w:w="5413" w:type="dxa"/>
            <w:gridSpan w:val="2"/>
            <w:tcBorders>
              <w:top w:val="nil"/>
              <w:left w:val="nil"/>
              <w:bottom w:val="nil"/>
              <w:right w:val="nil"/>
            </w:tcBorders>
            <w:vAlign w:val="center"/>
          </w:tcPr>
          <w:p w14:paraId="2DF09ACA" w14:textId="77777777" w:rsidR="000265D8" w:rsidRPr="003A63A0" w:rsidRDefault="000265D8" w:rsidP="009B72BC">
            <w:pPr>
              <w:keepNext/>
              <w:keepLines/>
              <w:jc w:val="center"/>
              <w:rPr>
                <w:noProof/>
              </w:rPr>
            </w:pPr>
            <w:r w:rsidRPr="003A63A0">
              <w:rPr>
                <w:noProof/>
              </w:rPr>
              <w:t>0,0033</w:t>
            </w:r>
          </w:p>
        </w:tc>
      </w:tr>
      <w:tr w:rsidR="000265D8" w:rsidRPr="003A63A0" w14:paraId="76161045" w14:textId="77777777" w:rsidTr="00031829">
        <w:trPr>
          <w:cantSplit/>
          <w:jc w:val="center"/>
        </w:trPr>
        <w:tc>
          <w:tcPr>
            <w:tcW w:w="3872" w:type="dxa"/>
            <w:tcBorders>
              <w:top w:val="nil"/>
              <w:left w:val="nil"/>
              <w:bottom w:val="single" w:sz="4" w:space="0" w:color="auto"/>
              <w:right w:val="nil"/>
            </w:tcBorders>
          </w:tcPr>
          <w:p w14:paraId="78289E11" w14:textId="77777777" w:rsidR="000265D8" w:rsidRPr="003A63A0" w:rsidRDefault="00502B8D" w:rsidP="009B72BC">
            <w:pPr>
              <w:keepNext/>
              <w:keepLines/>
              <w:jc w:val="center"/>
              <w:rPr>
                <w:noProof/>
                <w:szCs w:val="22"/>
              </w:rPr>
            </w:pPr>
            <w:r w:rsidRPr="003A63A0">
              <w:rPr>
                <w:noProof/>
              </w:rPr>
              <w:t>Współczynnik ryzyka</w:t>
            </w:r>
            <w:r w:rsidR="000265D8" w:rsidRPr="003A63A0">
              <w:rPr>
                <w:noProof/>
              </w:rPr>
              <w:t xml:space="preserve"> </w:t>
            </w:r>
            <w:r w:rsidR="000265D8" w:rsidRPr="003A63A0">
              <w:rPr>
                <w:noProof/>
                <w:szCs w:val="22"/>
              </w:rPr>
              <w:t>**(95% CI)</w:t>
            </w:r>
          </w:p>
        </w:tc>
        <w:tc>
          <w:tcPr>
            <w:tcW w:w="5413" w:type="dxa"/>
            <w:gridSpan w:val="2"/>
            <w:tcBorders>
              <w:top w:val="nil"/>
              <w:left w:val="nil"/>
              <w:bottom w:val="single" w:sz="4" w:space="0" w:color="auto"/>
              <w:right w:val="nil"/>
            </w:tcBorders>
            <w:vAlign w:val="center"/>
          </w:tcPr>
          <w:p w14:paraId="4944F920" w14:textId="77777777" w:rsidR="000265D8" w:rsidRPr="003A63A0" w:rsidRDefault="000265D8" w:rsidP="009B72BC">
            <w:pPr>
              <w:keepNext/>
              <w:keepLines/>
              <w:jc w:val="center"/>
              <w:rPr>
                <w:noProof/>
                <w:szCs w:val="22"/>
              </w:rPr>
            </w:pPr>
            <w:r w:rsidRPr="003A63A0">
              <w:rPr>
                <w:noProof/>
                <w:szCs w:val="22"/>
              </w:rPr>
              <w:t>0,806 (0,697; 0,931)</w:t>
            </w:r>
          </w:p>
        </w:tc>
      </w:tr>
      <w:tr w:rsidR="000265D8" w:rsidRPr="003A63A0" w14:paraId="76803472" w14:textId="77777777" w:rsidTr="00031829">
        <w:trPr>
          <w:cantSplit/>
          <w:jc w:val="center"/>
        </w:trPr>
        <w:tc>
          <w:tcPr>
            <w:tcW w:w="9285" w:type="dxa"/>
            <w:gridSpan w:val="3"/>
            <w:tcBorders>
              <w:top w:val="single" w:sz="4" w:space="0" w:color="auto"/>
              <w:left w:val="nil"/>
              <w:bottom w:val="nil"/>
              <w:right w:val="nil"/>
            </w:tcBorders>
            <w:shd w:val="clear" w:color="auto" w:fill="auto"/>
          </w:tcPr>
          <w:p w14:paraId="477B2A7E" w14:textId="77777777" w:rsidR="00994938" w:rsidRDefault="00994938" w:rsidP="009B72BC">
            <w:pPr>
              <w:keepNext/>
              <w:keepLines/>
              <w:tabs>
                <w:tab w:val="clear" w:pos="567"/>
                <w:tab w:val="left" w:pos="273"/>
              </w:tabs>
              <w:ind w:left="284" w:hanging="284"/>
              <w:outlineLvl w:val="0"/>
              <w:rPr>
                <w:noProof/>
                <w:sz w:val="18"/>
                <w:szCs w:val="18"/>
              </w:rPr>
            </w:pPr>
            <w:r>
              <w:rPr>
                <w:noProof/>
                <w:sz w:val="18"/>
                <w:szCs w:val="18"/>
              </w:rPr>
              <w:t>NE= nie oceniono</w:t>
            </w:r>
          </w:p>
          <w:p w14:paraId="5B19EE53" w14:textId="77777777" w:rsidR="000265D8" w:rsidRPr="003A63A0" w:rsidRDefault="000265D8" w:rsidP="009B72BC">
            <w:pPr>
              <w:keepNext/>
              <w:keepLines/>
              <w:tabs>
                <w:tab w:val="clear" w:pos="567"/>
                <w:tab w:val="left" w:pos="273"/>
              </w:tabs>
              <w:ind w:left="284" w:hanging="284"/>
              <w:outlineLvl w:val="0"/>
              <w:rPr>
                <w:noProof/>
                <w:sz w:val="18"/>
                <w:szCs w:val="18"/>
              </w:rPr>
            </w:pPr>
            <w:r w:rsidRPr="003A63A0">
              <w:rPr>
                <w:noProof/>
                <w:sz w:val="18"/>
                <w:szCs w:val="18"/>
              </w:rPr>
              <w:t>*</w:t>
            </w:r>
            <w:r w:rsidRPr="003A63A0">
              <w:rPr>
                <w:noProof/>
                <w:sz w:val="18"/>
                <w:szCs w:val="18"/>
              </w:rPr>
              <w:tab/>
            </w:r>
            <w:r w:rsidR="002A7E8B">
              <w:rPr>
                <w:noProof/>
                <w:sz w:val="18"/>
                <w:szCs w:val="18"/>
              </w:rPr>
              <w:t>W</w:t>
            </w:r>
            <w:r w:rsidRPr="003A63A0">
              <w:rPr>
                <w:noProof/>
                <w:sz w:val="18"/>
                <w:szCs w:val="18"/>
              </w:rPr>
              <w:t xml:space="preserve">artość </w:t>
            </w:r>
            <w:r w:rsidRPr="003A63A0">
              <w:rPr>
                <w:i/>
                <w:noProof/>
                <w:sz w:val="18"/>
                <w:szCs w:val="18"/>
              </w:rPr>
              <w:t>p</w:t>
            </w:r>
            <w:r w:rsidRPr="003A63A0">
              <w:rPr>
                <w:noProof/>
                <w:sz w:val="18"/>
                <w:szCs w:val="18"/>
              </w:rPr>
              <w:t xml:space="preserve"> pochodzi z logarytmicznego testu rang stratyfikowanego wg punktacji skali sprawności ECOG (0 lub 1)</w:t>
            </w:r>
            <w:r w:rsidR="002A7E8B">
              <w:rPr>
                <w:noProof/>
                <w:sz w:val="18"/>
                <w:szCs w:val="18"/>
              </w:rPr>
              <w:t>.</w:t>
            </w:r>
          </w:p>
          <w:p w14:paraId="0CD8DC18" w14:textId="77777777" w:rsidR="000265D8" w:rsidRPr="003A63A0" w:rsidRDefault="000265D8" w:rsidP="009B72BC">
            <w:pPr>
              <w:keepNext/>
              <w:keepLines/>
              <w:tabs>
                <w:tab w:val="clear" w:pos="567"/>
                <w:tab w:val="left" w:pos="273"/>
              </w:tabs>
              <w:ind w:left="284" w:hanging="284"/>
              <w:outlineLvl w:val="0"/>
              <w:rPr>
                <w:rFonts w:eastAsia="MS Mincho"/>
                <w:noProof/>
                <w:sz w:val="18"/>
                <w:szCs w:val="18"/>
                <w:lang w:eastAsia="ja-JP"/>
              </w:rPr>
            </w:pPr>
            <w:r w:rsidRPr="003A63A0">
              <w:rPr>
                <w:noProof/>
                <w:sz w:val="18"/>
                <w:szCs w:val="18"/>
              </w:rPr>
              <w:t>**</w:t>
            </w:r>
            <w:r w:rsidRPr="003A63A0">
              <w:rPr>
                <w:noProof/>
                <w:sz w:val="18"/>
                <w:szCs w:val="18"/>
              </w:rPr>
              <w:tab/>
            </w:r>
            <w:r w:rsidR="00502B8D" w:rsidRPr="003A63A0">
              <w:rPr>
                <w:noProof/>
                <w:sz w:val="18"/>
                <w:szCs w:val="18"/>
              </w:rPr>
              <w:t>Współczynnik ryzyka</w:t>
            </w:r>
            <w:r w:rsidR="00E67A96" w:rsidRPr="003A63A0">
              <w:rPr>
                <w:noProof/>
                <w:sz w:val="18"/>
                <w:szCs w:val="18"/>
              </w:rPr>
              <w:t xml:space="preserve"> </w:t>
            </w:r>
            <w:r w:rsidRPr="003A63A0">
              <w:rPr>
                <w:noProof/>
                <w:sz w:val="18"/>
                <w:szCs w:val="18"/>
              </w:rPr>
              <w:t xml:space="preserve">&lt; 1 na korzyść </w:t>
            </w:r>
            <w:r w:rsidR="0042619C">
              <w:rPr>
                <w:noProof/>
                <w:sz w:val="18"/>
                <w:szCs w:val="18"/>
              </w:rPr>
              <w:t xml:space="preserve">octanu </w:t>
            </w:r>
            <w:r w:rsidR="0082399D" w:rsidRPr="0082399D">
              <w:rPr>
                <w:noProof/>
                <w:sz w:val="18"/>
                <w:szCs w:val="18"/>
              </w:rPr>
              <w:t>abirateron</w:t>
            </w:r>
            <w:r w:rsidR="0082399D">
              <w:rPr>
                <w:noProof/>
                <w:sz w:val="18"/>
                <w:szCs w:val="18"/>
              </w:rPr>
              <w:t>u</w:t>
            </w:r>
            <w:r w:rsidR="002A7E8B">
              <w:rPr>
                <w:noProof/>
                <w:sz w:val="18"/>
                <w:szCs w:val="18"/>
              </w:rPr>
              <w:t>.</w:t>
            </w:r>
          </w:p>
        </w:tc>
      </w:tr>
    </w:tbl>
    <w:p w14:paraId="2F68EE4E" w14:textId="77777777" w:rsidR="000265D8" w:rsidRPr="003A63A0" w:rsidRDefault="000265D8" w:rsidP="003A63A0">
      <w:pPr>
        <w:tabs>
          <w:tab w:val="clear" w:pos="567"/>
        </w:tabs>
        <w:rPr>
          <w:b/>
          <w:bCs/>
          <w:noProof/>
          <w:szCs w:val="22"/>
          <w:lang w:eastAsia="ja-JP"/>
        </w:rPr>
      </w:pPr>
    </w:p>
    <w:p w14:paraId="678AE799" w14:textId="77777777" w:rsidR="000265D8" w:rsidRPr="003A63A0" w:rsidRDefault="000265D8" w:rsidP="003A63A0">
      <w:pPr>
        <w:keepNext/>
        <w:tabs>
          <w:tab w:val="clear" w:pos="567"/>
        </w:tabs>
        <w:ind w:left="1134" w:hanging="1134"/>
        <w:rPr>
          <w:b/>
          <w:bCs/>
          <w:noProof/>
          <w:lang w:eastAsia="ja-JP"/>
        </w:rPr>
      </w:pPr>
      <w:r w:rsidRPr="003A63A0">
        <w:rPr>
          <w:b/>
          <w:bCs/>
          <w:noProof/>
          <w:szCs w:val="22"/>
          <w:lang w:eastAsia="ja-JP"/>
        </w:rPr>
        <w:t>Wykres 5:</w:t>
      </w:r>
      <w:r w:rsidRPr="003A63A0">
        <w:rPr>
          <w:b/>
          <w:bCs/>
          <w:noProof/>
          <w:szCs w:val="22"/>
          <w:lang w:eastAsia="ja-JP"/>
        </w:rPr>
        <w:tab/>
      </w:r>
      <w:r w:rsidRPr="003A63A0">
        <w:rPr>
          <w:b/>
          <w:bCs/>
          <w:noProof/>
          <w:szCs w:val="22"/>
        </w:rPr>
        <w:t xml:space="preserve">Krzywe przeżycia Kaplana-Meiera u pacjentów otrzymujących </w:t>
      </w:r>
      <w:r w:rsidR="0042619C">
        <w:rPr>
          <w:b/>
          <w:bCs/>
          <w:noProof/>
          <w:szCs w:val="22"/>
          <w:lang w:eastAsia="ja-JP"/>
        </w:rPr>
        <w:t xml:space="preserve">octan </w:t>
      </w:r>
      <w:r w:rsidR="0082399D" w:rsidRPr="0082399D">
        <w:rPr>
          <w:b/>
          <w:bCs/>
          <w:noProof/>
          <w:szCs w:val="22"/>
          <w:lang w:eastAsia="ja-JP"/>
        </w:rPr>
        <w:t>abirateron</w:t>
      </w:r>
      <w:r w:rsidR="0042619C">
        <w:rPr>
          <w:b/>
          <w:bCs/>
          <w:noProof/>
          <w:szCs w:val="22"/>
          <w:lang w:eastAsia="ja-JP"/>
        </w:rPr>
        <w:t>u</w:t>
      </w:r>
      <w:r w:rsidRPr="003A63A0">
        <w:rPr>
          <w:b/>
          <w:bCs/>
          <w:noProof/>
          <w:szCs w:val="22"/>
          <w:lang w:eastAsia="ja-JP"/>
        </w:rPr>
        <w:t xml:space="preserve"> lub placebo w skojarzeniu z </w:t>
      </w:r>
      <w:r w:rsidRPr="003A63A0">
        <w:rPr>
          <w:b/>
          <w:bCs/>
          <w:noProof/>
          <w:szCs w:val="22"/>
        </w:rPr>
        <w:t>prednizonem lub prednizolonem oraz analog</w:t>
      </w:r>
      <w:r w:rsidR="00D7635F">
        <w:rPr>
          <w:b/>
          <w:bCs/>
          <w:noProof/>
          <w:szCs w:val="22"/>
        </w:rPr>
        <w:t>ami</w:t>
      </w:r>
      <w:r w:rsidRPr="003A63A0">
        <w:rPr>
          <w:b/>
          <w:bCs/>
          <w:noProof/>
          <w:szCs w:val="22"/>
        </w:rPr>
        <w:t xml:space="preserve"> LHRH lub po wcześniejszej orchidektomii, analiza końcowa</w:t>
      </w:r>
    </w:p>
    <w:p w14:paraId="56E3BA70" w14:textId="77777777" w:rsidR="000265D8" w:rsidRPr="003A63A0" w:rsidRDefault="00BD4A0C" w:rsidP="00ED4849">
      <w:pPr>
        <w:keepNext/>
        <w:rPr>
          <w:noProof/>
          <w:sz w:val="18"/>
          <w:szCs w:val="18"/>
        </w:rPr>
      </w:pPr>
      <w:r w:rsidRPr="003A63A0">
        <w:rPr>
          <w:noProof/>
          <w:lang w:val="en-IN" w:eastAsia="en-IN"/>
        </w:rPr>
        <w:drawing>
          <wp:inline distT="0" distB="0" distL="0" distR="0" wp14:anchorId="23EFC50D" wp14:editId="40674D27">
            <wp:extent cx="5972175" cy="44196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2175" cy="4419600"/>
                    </a:xfrm>
                    <a:prstGeom prst="rect">
                      <a:avLst/>
                    </a:prstGeom>
                    <a:noFill/>
                    <a:ln>
                      <a:noFill/>
                    </a:ln>
                  </pic:spPr>
                </pic:pic>
              </a:graphicData>
            </a:graphic>
          </wp:inline>
        </w:drawing>
      </w:r>
      <w:r w:rsidR="000265D8" w:rsidRPr="003A63A0">
        <w:rPr>
          <w:noProof/>
          <w:sz w:val="18"/>
          <w:szCs w:val="18"/>
        </w:rPr>
        <w:t xml:space="preserve">AA = </w:t>
      </w:r>
      <w:r w:rsidR="0082399D">
        <w:rPr>
          <w:noProof/>
          <w:sz w:val="18"/>
          <w:szCs w:val="18"/>
        </w:rPr>
        <w:t xml:space="preserve">octan </w:t>
      </w:r>
      <w:r w:rsidR="0082399D" w:rsidRPr="0082399D">
        <w:rPr>
          <w:noProof/>
          <w:sz w:val="18"/>
          <w:szCs w:val="18"/>
        </w:rPr>
        <w:t>abirateron</w:t>
      </w:r>
      <w:r w:rsidR="0082399D">
        <w:rPr>
          <w:noProof/>
          <w:sz w:val="18"/>
          <w:szCs w:val="18"/>
        </w:rPr>
        <w:t>u</w:t>
      </w:r>
    </w:p>
    <w:p w14:paraId="79743D11" w14:textId="77777777" w:rsidR="000265D8" w:rsidRPr="003A63A0" w:rsidRDefault="000265D8" w:rsidP="003A63A0">
      <w:pPr>
        <w:tabs>
          <w:tab w:val="left" w:pos="1134"/>
          <w:tab w:val="left" w:pos="1701"/>
        </w:tabs>
        <w:rPr>
          <w:noProof/>
        </w:rPr>
      </w:pPr>
    </w:p>
    <w:p w14:paraId="7B57A1F8" w14:textId="77777777" w:rsidR="000265D8" w:rsidRPr="003A63A0" w:rsidRDefault="000265D8" w:rsidP="003A63A0">
      <w:pPr>
        <w:tabs>
          <w:tab w:val="left" w:pos="1134"/>
          <w:tab w:val="left" w:pos="1701"/>
        </w:tabs>
        <w:rPr>
          <w:noProof/>
        </w:rPr>
      </w:pPr>
      <w:r w:rsidRPr="003A63A0">
        <w:rPr>
          <w:noProof/>
        </w:rPr>
        <w:t xml:space="preserve">Oprócz stwierdzonej poprawy w całkowitym czasie przeżycia i rPFS, wykazano korzyści z terapii </w:t>
      </w:r>
      <w:r w:rsidR="0042619C">
        <w:rPr>
          <w:noProof/>
        </w:rPr>
        <w:t xml:space="preserve">octanem </w:t>
      </w:r>
      <w:r w:rsidR="0082399D" w:rsidRPr="0082399D">
        <w:rPr>
          <w:noProof/>
        </w:rPr>
        <w:t>abirateron</w:t>
      </w:r>
      <w:r w:rsidR="0042619C">
        <w:rPr>
          <w:noProof/>
        </w:rPr>
        <w:t>u</w:t>
      </w:r>
      <w:r w:rsidRPr="003A63A0">
        <w:rPr>
          <w:noProof/>
        </w:rPr>
        <w:t xml:space="preserve"> vs. placebo we wszystkich drugorzędowych punktach końcowych zgodnie </w:t>
      </w:r>
      <w:r w:rsidR="00E67A96" w:rsidRPr="003A63A0">
        <w:rPr>
          <w:noProof/>
        </w:rPr>
        <w:t>z </w:t>
      </w:r>
      <w:r w:rsidRPr="003A63A0">
        <w:rPr>
          <w:noProof/>
        </w:rPr>
        <w:t>poniższym:</w:t>
      </w:r>
    </w:p>
    <w:p w14:paraId="6BED9D67" w14:textId="77777777" w:rsidR="000265D8" w:rsidRPr="003A63A0" w:rsidRDefault="000265D8" w:rsidP="003A63A0">
      <w:pPr>
        <w:tabs>
          <w:tab w:val="left" w:pos="1134"/>
          <w:tab w:val="left" w:pos="1701"/>
        </w:tabs>
        <w:rPr>
          <w:noProof/>
        </w:rPr>
      </w:pPr>
    </w:p>
    <w:p w14:paraId="15BC716E" w14:textId="77777777" w:rsidR="000265D8" w:rsidRPr="003A63A0" w:rsidRDefault="000265D8" w:rsidP="003A63A0">
      <w:pPr>
        <w:tabs>
          <w:tab w:val="left" w:pos="1134"/>
          <w:tab w:val="left" w:pos="1701"/>
        </w:tabs>
        <w:rPr>
          <w:noProof/>
        </w:rPr>
      </w:pPr>
      <w:r w:rsidRPr="003A63A0">
        <w:rPr>
          <w:noProof/>
        </w:rPr>
        <w:t>Czas do progresji PSA wg kryteriów PCWG2: mediana czasu do progresji PSA wyniosła 11,</w:t>
      </w:r>
      <w:r w:rsidR="00D7635F" w:rsidRPr="003A63A0">
        <w:rPr>
          <w:noProof/>
        </w:rPr>
        <w:t>1</w:t>
      </w:r>
      <w:r w:rsidR="00D7635F">
        <w:rPr>
          <w:noProof/>
        </w:rPr>
        <w:t> </w:t>
      </w:r>
      <w:r w:rsidRPr="003A63A0">
        <w:rPr>
          <w:noProof/>
        </w:rPr>
        <w:t>miesi</w:t>
      </w:r>
      <w:r w:rsidR="0082399D">
        <w:rPr>
          <w:noProof/>
        </w:rPr>
        <w:t>ą</w:t>
      </w:r>
      <w:r w:rsidRPr="003A63A0">
        <w:rPr>
          <w:noProof/>
        </w:rPr>
        <w:t>c</w:t>
      </w:r>
      <w:r w:rsidR="0082399D">
        <w:rPr>
          <w:noProof/>
        </w:rPr>
        <w:t>a</w:t>
      </w:r>
      <w:r w:rsidRPr="003A63A0">
        <w:rPr>
          <w:noProof/>
        </w:rPr>
        <w:t xml:space="preserve"> dla pacjentów otrzymujących </w:t>
      </w:r>
      <w:r w:rsidR="0042619C">
        <w:rPr>
          <w:noProof/>
        </w:rPr>
        <w:t xml:space="preserve">octan </w:t>
      </w:r>
      <w:r w:rsidR="0082399D" w:rsidRPr="0082399D">
        <w:rPr>
          <w:noProof/>
        </w:rPr>
        <w:t>abirateron</w:t>
      </w:r>
      <w:r w:rsidR="0042619C">
        <w:rPr>
          <w:noProof/>
        </w:rPr>
        <w:t>u</w:t>
      </w:r>
      <w:r w:rsidRPr="003A63A0">
        <w:rPr>
          <w:noProof/>
        </w:rPr>
        <w:t xml:space="preserve"> i 5,6 miesi</w:t>
      </w:r>
      <w:r w:rsidR="0082399D">
        <w:rPr>
          <w:noProof/>
        </w:rPr>
        <w:t>ą</w:t>
      </w:r>
      <w:r w:rsidRPr="003A63A0">
        <w:rPr>
          <w:noProof/>
        </w:rPr>
        <w:t>c</w:t>
      </w:r>
      <w:r w:rsidR="0082399D">
        <w:rPr>
          <w:noProof/>
        </w:rPr>
        <w:t>a</w:t>
      </w:r>
      <w:r w:rsidRPr="003A63A0">
        <w:rPr>
          <w:noProof/>
        </w:rPr>
        <w:t xml:space="preserve"> dla pacjentów otrzymujących placebo (HR=0,488; 95% CI: [0,420, 0,568], p &lt; 0,0001). Czas do progresji PSA był około dwukrotnie dłuższy podczas terapii </w:t>
      </w:r>
      <w:r w:rsidR="0042619C">
        <w:rPr>
          <w:noProof/>
        </w:rPr>
        <w:t xml:space="preserve">octanem </w:t>
      </w:r>
      <w:r w:rsidR="0082399D" w:rsidRPr="0082399D">
        <w:rPr>
          <w:noProof/>
        </w:rPr>
        <w:t>abirateron</w:t>
      </w:r>
      <w:r w:rsidR="0042619C">
        <w:rPr>
          <w:noProof/>
        </w:rPr>
        <w:t>u</w:t>
      </w:r>
      <w:r w:rsidRPr="003A63A0">
        <w:rPr>
          <w:noProof/>
        </w:rPr>
        <w:t xml:space="preserve"> (HR=0,488). Odsetek pacjentów </w:t>
      </w:r>
      <w:r w:rsidR="00E67A96" w:rsidRPr="003A63A0">
        <w:rPr>
          <w:noProof/>
        </w:rPr>
        <w:t>z </w:t>
      </w:r>
      <w:r w:rsidRPr="003A63A0">
        <w:rPr>
          <w:noProof/>
        </w:rPr>
        <w:t xml:space="preserve">potwierdzoną odpowiedzią PSA był większy w grupie </w:t>
      </w:r>
      <w:r w:rsidR="0082399D">
        <w:rPr>
          <w:noProof/>
        </w:rPr>
        <w:t xml:space="preserve">przyjmującej </w:t>
      </w:r>
      <w:r w:rsidR="00994938">
        <w:rPr>
          <w:noProof/>
        </w:rPr>
        <w:t xml:space="preserve">octan </w:t>
      </w:r>
      <w:r w:rsidR="0082399D" w:rsidRPr="0082399D">
        <w:rPr>
          <w:noProof/>
        </w:rPr>
        <w:t>abirateron</w:t>
      </w:r>
      <w:r w:rsidR="00994938">
        <w:rPr>
          <w:noProof/>
        </w:rPr>
        <w:t>u</w:t>
      </w:r>
      <w:r w:rsidRPr="003A63A0">
        <w:rPr>
          <w:noProof/>
        </w:rPr>
        <w:t xml:space="preserve"> niż w grupie placebo (62% vs. 24%; p &lt; 0,0001). U pacjentów z mierzalną chorobą tkanek miękkich, podczas leczenia </w:t>
      </w:r>
      <w:r w:rsidR="0042619C">
        <w:rPr>
          <w:noProof/>
        </w:rPr>
        <w:t xml:space="preserve">octanem </w:t>
      </w:r>
      <w:r w:rsidR="0082399D" w:rsidRPr="0082399D">
        <w:rPr>
          <w:noProof/>
        </w:rPr>
        <w:t>abirateron</w:t>
      </w:r>
      <w:r w:rsidR="0042619C">
        <w:rPr>
          <w:noProof/>
        </w:rPr>
        <w:t>u</w:t>
      </w:r>
      <w:r w:rsidRPr="003A63A0">
        <w:rPr>
          <w:noProof/>
        </w:rPr>
        <w:t xml:space="preserve"> zaobserwowano znaczące zwiększenie liczby całkowitych lub częściowych odpowiedzi guzów na leczenie.</w:t>
      </w:r>
    </w:p>
    <w:p w14:paraId="795849EC" w14:textId="77777777" w:rsidR="000265D8" w:rsidRPr="003A63A0" w:rsidRDefault="000265D8" w:rsidP="003A63A0">
      <w:pPr>
        <w:rPr>
          <w:noProof/>
        </w:rPr>
      </w:pPr>
    </w:p>
    <w:p w14:paraId="4B18CF15" w14:textId="77777777" w:rsidR="000265D8" w:rsidRPr="003A63A0" w:rsidRDefault="000265D8" w:rsidP="003A63A0">
      <w:pPr>
        <w:tabs>
          <w:tab w:val="left" w:pos="1134"/>
          <w:tab w:val="left" w:pos="1701"/>
        </w:tabs>
        <w:rPr>
          <w:noProof/>
        </w:rPr>
      </w:pPr>
      <w:r w:rsidRPr="003A63A0">
        <w:rPr>
          <w:noProof/>
        </w:rPr>
        <w:t>Czas do zastosowania opioidów w bólu nowotworowym: mediana czasu do zastosowania opioidów w bólu nowotworowym gruczołu krokowego w czasie analizy końcowej wyniosła 33,4 miesiąc</w:t>
      </w:r>
      <w:r w:rsidR="002A7E8B">
        <w:rPr>
          <w:noProof/>
        </w:rPr>
        <w:t>a</w:t>
      </w:r>
      <w:r w:rsidRPr="003A63A0">
        <w:rPr>
          <w:noProof/>
        </w:rPr>
        <w:t xml:space="preserve"> u pacjentów stosujących </w:t>
      </w:r>
      <w:r w:rsidR="0042619C">
        <w:rPr>
          <w:noProof/>
        </w:rPr>
        <w:t xml:space="preserve">octan </w:t>
      </w:r>
      <w:r w:rsidR="0082399D" w:rsidRPr="0082399D">
        <w:rPr>
          <w:noProof/>
        </w:rPr>
        <w:t>abirateron</w:t>
      </w:r>
      <w:r w:rsidR="0042619C">
        <w:rPr>
          <w:noProof/>
        </w:rPr>
        <w:t>u</w:t>
      </w:r>
      <w:r w:rsidR="00D7635F">
        <w:rPr>
          <w:noProof/>
        </w:rPr>
        <w:t>,</w:t>
      </w:r>
      <w:r w:rsidRPr="003A63A0">
        <w:rPr>
          <w:noProof/>
        </w:rPr>
        <w:t xml:space="preserve"> a u pacjentów otrzymujących placebo wyniosła 23,4</w:t>
      </w:r>
      <w:r w:rsidR="0024078E">
        <w:rPr>
          <w:noProof/>
        </w:rPr>
        <w:t> </w:t>
      </w:r>
      <w:r w:rsidRPr="003A63A0">
        <w:rPr>
          <w:noProof/>
        </w:rPr>
        <w:t>miesiąc</w:t>
      </w:r>
      <w:r w:rsidR="0082399D">
        <w:rPr>
          <w:noProof/>
        </w:rPr>
        <w:t>a</w:t>
      </w:r>
      <w:r w:rsidRPr="003A63A0">
        <w:rPr>
          <w:noProof/>
        </w:rPr>
        <w:t xml:space="preserve"> (HR=0,721; 95% CI: [0,614; 0,846]; p &lt; 0,0001).</w:t>
      </w:r>
    </w:p>
    <w:p w14:paraId="11CD2549" w14:textId="77777777" w:rsidR="000265D8" w:rsidRPr="003A63A0" w:rsidRDefault="000265D8" w:rsidP="003A63A0">
      <w:pPr>
        <w:tabs>
          <w:tab w:val="left" w:pos="1134"/>
          <w:tab w:val="left" w:pos="1701"/>
        </w:tabs>
        <w:rPr>
          <w:noProof/>
        </w:rPr>
      </w:pPr>
    </w:p>
    <w:p w14:paraId="061C0E08" w14:textId="77777777" w:rsidR="000265D8" w:rsidRPr="003A63A0" w:rsidRDefault="000265D8" w:rsidP="003A63A0">
      <w:pPr>
        <w:tabs>
          <w:tab w:val="left" w:pos="1134"/>
          <w:tab w:val="left" w:pos="1701"/>
        </w:tabs>
        <w:rPr>
          <w:noProof/>
        </w:rPr>
      </w:pPr>
      <w:r w:rsidRPr="003A63A0">
        <w:rPr>
          <w:noProof/>
        </w:rPr>
        <w:t>Czas do włączenia cytotoksycznej chemioterapii: mediana czasu do włączenia cytotoksycznej chemioterapii wyniosła 25,2 miesi</w:t>
      </w:r>
      <w:r w:rsidR="0082399D">
        <w:rPr>
          <w:noProof/>
        </w:rPr>
        <w:t>ą</w:t>
      </w:r>
      <w:r w:rsidRPr="003A63A0">
        <w:rPr>
          <w:noProof/>
        </w:rPr>
        <w:t>c</w:t>
      </w:r>
      <w:r w:rsidR="0082399D">
        <w:rPr>
          <w:noProof/>
        </w:rPr>
        <w:t>a</w:t>
      </w:r>
      <w:r w:rsidRPr="003A63A0">
        <w:rPr>
          <w:noProof/>
        </w:rPr>
        <w:t xml:space="preserve"> u pacjentów stosujących </w:t>
      </w:r>
      <w:r w:rsidR="0042619C">
        <w:rPr>
          <w:noProof/>
        </w:rPr>
        <w:t xml:space="preserve">octan </w:t>
      </w:r>
      <w:r w:rsidR="0082399D" w:rsidRPr="0082399D">
        <w:rPr>
          <w:noProof/>
        </w:rPr>
        <w:t>abirateron</w:t>
      </w:r>
      <w:r w:rsidR="0042619C">
        <w:rPr>
          <w:noProof/>
        </w:rPr>
        <w:t>u</w:t>
      </w:r>
      <w:r w:rsidR="0082399D">
        <w:rPr>
          <w:noProof/>
        </w:rPr>
        <w:t>,</w:t>
      </w:r>
      <w:r w:rsidRPr="003A63A0">
        <w:rPr>
          <w:noProof/>
        </w:rPr>
        <w:t xml:space="preserve"> a u pacjentów otrzymujących placebo wyniosła 16,8 miesi</w:t>
      </w:r>
      <w:r w:rsidR="0082399D">
        <w:rPr>
          <w:noProof/>
        </w:rPr>
        <w:t>ą</w:t>
      </w:r>
      <w:r w:rsidRPr="003A63A0">
        <w:rPr>
          <w:noProof/>
        </w:rPr>
        <w:t>c</w:t>
      </w:r>
      <w:r w:rsidR="0082399D">
        <w:rPr>
          <w:noProof/>
        </w:rPr>
        <w:t>a</w:t>
      </w:r>
      <w:r w:rsidRPr="003A63A0">
        <w:rPr>
          <w:noProof/>
        </w:rPr>
        <w:t xml:space="preserve"> (HR</w:t>
      </w:r>
      <w:r w:rsidR="00E67A96" w:rsidRPr="003A63A0">
        <w:rPr>
          <w:noProof/>
        </w:rPr>
        <w:t xml:space="preserve"> </w:t>
      </w:r>
      <w:r w:rsidRPr="003A63A0">
        <w:rPr>
          <w:noProof/>
        </w:rPr>
        <w:t>=</w:t>
      </w:r>
      <w:r w:rsidR="00E67A96" w:rsidRPr="003A63A0">
        <w:rPr>
          <w:noProof/>
        </w:rPr>
        <w:t xml:space="preserve"> </w:t>
      </w:r>
      <w:r w:rsidRPr="003A63A0">
        <w:rPr>
          <w:noProof/>
        </w:rPr>
        <w:t>0,580; 95% CI: [0,487; 0,691], p &lt; 0,0001).</w:t>
      </w:r>
    </w:p>
    <w:p w14:paraId="7D52F855" w14:textId="77777777" w:rsidR="000265D8" w:rsidRPr="003A63A0" w:rsidRDefault="000265D8" w:rsidP="003A63A0">
      <w:pPr>
        <w:rPr>
          <w:noProof/>
        </w:rPr>
      </w:pPr>
    </w:p>
    <w:p w14:paraId="730DD441" w14:textId="77777777" w:rsidR="000265D8" w:rsidRPr="003A63A0" w:rsidRDefault="000265D8" w:rsidP="003A63A0">
      <w:pPr>
        <w:rPr>
          <w:noProof/>
          <w:szCs w:val="24"/>
        </w:rPr>
      </w:pPr>
      <w:r w:rsidRPr="003A63A0">
        <w:rPr>
          <w:noProof/>
        </w:rPr>
        <w:t>Czas do pogorszenia punktacji wydolności ECOG o ≥1 punkt:</w:t>
      </w:r>
      <w:r w:rsidRPr="003A63A0">
        <w:rPr>
          <w:noProof/>
          <w:szCs w:val="24"/>
        </w:rPr>
        <w:t xml:space="preserve"> mediana czasu </w:t>
      </w:r>
      <w:r w:rsidRPr="003A63A0">
        <w:rPr>
          <w:noProof/>
        </w:rPr>
        <w:t>do pogorszenia punktacji wydolności ECOG o ≥1 punkt</w:t>
      </w:r>
      <w:r w:rsidRPr="003A63A0">
        <w:rPr>
          <w:noProof/>
          <w:szCs w:val="24"/>
        </w:rPr>
        <w:t xml:space="preserve"> wyniosła 12,3 miesi</w:t>
      </w:r>
      <w:r w:rsidR="0082399D">
        <w:rPr>
          <w:noProof/>
          <w:szCs w:val="24"/>
        </w:rPr>
        <w:t>ą</w:t>
      </w:r>
      <w:r w:rsidRPr="003A63A0">
        <w:rPr>
          <w:noProof/>
          <w:szCs w:val="24"/>
        </w:rPr>
        <w:t>c</w:t>
      </w:r>
      <w:r w:rsidR="0082399D">
        <w:rPr>
          <w:noProof/>
          <w:szCs w:val="24"/>
        </w:rPr>
        <w:t>a</w:t>
      </w:r>
      <w:r w:rsidRPr="003A63A0">
        <w:rPr>
          <w:noProof/>
          <w:szCs w:val="24"/>
        </w:rPr>
        <w:t xml:space="preserve"> </w:t>
      </w:r>
      <w:r w:rsidRPr="003A63A0">
        <w:rPr>
          <w:noProof/>
        </w:rPr>
        <w:t xml:space="preserve">u pacjentów stosujących </w:t>
      </w:r>
      <w:r w:rsidR="0042619C">
        <w:rPr>
          <w:noProof/>
        </w:rPr>
        <w:t xml:space="preserve">octan </w:t>
      </w:r>
      <w:r w:rsidR="0082399D" w:rsidRPr="0082399D">
        <w:rPr>
          <w:noProof/>
        </w:rPr>
        <w:t>abirateron</w:t>
      </w:r>
      <w:r w:rsidR="0042619C">
        <w:rPr>
          <w:noProof/>
        </w:rPr>
        <w:t>u</w:t>
      </w:r>
      <w:r w:rsidR="00D7635F">
        <w:rPr>
          <w:noProof/>
        </w:rPr>
        <w:t>,</w:t>
      </w:r>
      <w:r w:rsidRPr="003A63A0">
        <w:rPr>
          <w:noProof/>
        </w:rPr>
        <w:t xml:space="preserve"> a u pacjentów otrzymujących placebo wyniosła </w:t>
      </w:r>
      <w:r w:rsidRPr="003A63A0">
        <w:rPr>
          <w:noProof/>
          <w:szCs w:val="24"/>
        </w:rPr>
        <w:t>10,9 miesi</w:t>
      </w:r>
      <w:r w:rsidR="0082399D">
        <w:rPr>
          <w:noProof/>
          <w:szCs w:val="24"/>
        </w:rPr>
        <w:t>ą</w:t>
      </w:r>
      <w:r w:rsidRPr="003A63A0">
        <w:rPr>
          <w:noProof/>
          <w:szCs w:val="24"/>
        </w:rPr>
        <w:t>c</w:t>
      </w:r>
      <w:r w:rsidR="0082399D">
        <w:rPr>
          <w:noProof/>
          <w:szCs w:val="24"/>
        </w:rPr>
        <w:t>a</w:t>
      </w:r>
      <w:r w:rsidRPr="003A63A0">
        <w:rPr>
          <w:noProof/>
          <w:szCs w:val="24"/>
        </w:rPr>
        <w:t xml:space="preserve"> (HR</w:t>
      </w:r>
      <w:r w:rsidR="00E67A96" w:rsidRPr="003A63A0">
        <w:rPr>
          <w:noProof/>
          <w:szCs w:val="24"/>
        </w:rPr>
        <w:t xml:space="preserve"> </w:t>
      </w:r>
      <w:r w:rsidRPr="003A63A0">
        <w:rPr>
          <w:noProof/>
          <w:szCs w:val="24"/>
        </w:rPr>
        <w:t>=</w:t>
      </w:r>
      <w:r w:rsidR="00E67A96" w:rsidRPr="003A63A0">
        <w:rPr>
          <w:noProof/>
          <w:szCs w:val="24"/>
        </w:rPr>
        <w:t xml:space="preserve"> </w:t>
      </w:r>
      <w:r w:rsidRPr="003A63A0">
        <w:rPr>
          <w:noProof/>
          <w:szCs w:val="24"/>
        </w:rPr>
        <w:t>0,821; 95% CI: [0,714; 0,943], p</w:t>
      </w:r>
      <w:r w:rsidR="00E67A96" w:rsidRPr="003A63A0">
        <w:rPr>
          <w:noProof/>
          <w:szCs w:val="24"/>
        </w:rPr>
        <w:t xml:space="preserve"> </w:t>
      </w:r>
      <w:r w:rsidRPr="003A63A0">
        <w:rPr>
          <w:noProof/>
          <w:szCs w:val="24"/>
        </w:rPr>
        <w:t>=</w:t>
      </w:r>
      <w:r w:rsidR="00E67A96" w:rsidRPr="003A63A0">
        <w:rPr>
          <w:noProof/>
          <w:szCs w:val="24"/>
        </w:rPr>
        <w:t xml:space="preserve"> </w:t>
      </w:r>
      <w:r w:rsidRPr="003A63A0">
        <w:rPr>
          <w:noProof/>
          <w:szCs w:val="24"/>
        </w:rPr>
        <w:t>0,0053).</w:t>
      </w:r>
    </w:p>
    <w:p w14:paraId="7494B9B8" w14:textId="77777777" w:rsidR="000265D8" w:rsidRPr="003A63A0" w:rsidRDefault="000265D8" w:rsidP="003A63A0">
      <w:pPr>
        <w:rPr>
          <w:noProof/>
        </w:rPr>
      </w:pPr>
    </w:p>
    <w:p w14:paraId="08A5CEA5" w14:textId="77777777" w:rsidR="000265D8" w:rsidRPr="003A63A0" w:rsidRDefault="000265D8" w:rsidP="003A63A0">
      <w:pPr>
        <w:tabs>
          <w:tab w:val="clear" w:pos="567"/>
        </w:tabs>
        <w:rPr>
          <w:noProof/>
        </w:rPr>
      </w:pPr>
      <w:r w:rsidRPr="003A63A0">
        <w:rPr>
          <w:noProof/>
        </w:rPr>
        <w:t xml:space="preserve">Następujące punkty końcowe wykazały statystycznie znamienną przewagę terapii </w:t>
      </w:r>
      <w:r w:rsidR="0042619C">
        <w:rPr>
          <w:noProof/>
        </w:rPr>
        <w:t xml:space="preserve">octanem </w:t>
      </w:r>
      <w:r w:rsidR="0082399D" w:rsidRPr="0082399D">
        <w:rPr>
          <w:noProof/>
        </w:rPr>
        <w:t>abirateron</w:t>
      </w:r>
      <w:r w:rsidR="0042619C">
        <w:rPr>
          <w:noProof/>
        </w:rPr>
        <w:t>u</w:t>
      </w:r>
      <w:r w:rsidRPr="003A63A0">
        <w:rPr>
          <w:noProof/>
        </w:rPr>
        <w:t>:</w:t>
      </w:r>
    </w:p>
    <w:p w14:paraId="5BF53AB9" w14:textId="77777777" w:rsidR="000265D8" w:rsidRPr="003A63A0" w:rsidRDefault="000265D8" w:rsidP="003A63A0">
      <w:pPr>
        <w:tabs>
          <w:tab w:val="clear" w:pos="567"/>
        </w:tabs>
        <w:rPr>
          <w:noProof/>
        </w:rPr>
      </w:pPr>
    </w:p>
    <w:p w14:paraId="69DAC08B" w14:textId="77777777" w:rsidR="000265D8" w:rsidRPr="003A63A0" w:rsidRDefault="000265D8" w:rsidP="003A63A0">
      <w:pPr>
        <w:rPr>
          <w:noProof/>
        </w:rPr>
      </w:pPr>
      <w:r w:rsidRPr="003A63A0">
        <w:rPr>
          <w:noProof/>
        </w:rPr>
        <w:t>Obiektywna odpowied</w:t>
      </w:r>
      <w:r w:rsidRPr="005D5760">
        <w:rPr>
          <w:noProof/>
        </w:rPr>
        <w:t>ź</w:t>
      </w:r>
      <w:r w:rsidRPr="009B72BC">
        <w:rPr>
          <w:noProof/>
        </w:rPr>
        <w:t>:</w:t>
      </w:r>
      <w:r w:rsidRPr="003A63A0">
        <w:rPr>
          <w:noProof/>
        </w:rPr>
        <w:t xml:space="preserve"> obiektywną odpowiedź definiuje się jako proporcja badanych osób z mierzalną chorobą</w:t>
      </w:r>
      <w:r w:rsidR="00D7635F">
        <w:rPr>
          <w:noProof/>
        </w:rPr>
        <w:t>,</w:t>
      </w:r>
      <w:r w:rsidRPr="003A63A0">
        <w:rPr>
          <w:noProof/>
        </w:rPr>
        <w:t xml:space="preserve"> uzyskujących całkowitą lub częściową odpowiedź zgodnie z kryteriami RECIST (wymagana wyjściowa wielkość węzła chłonnego ≥ 2 cm by uznać ją za zmianę docelową). Odsetek badanych z mierzalną chorobą w punkcie wyjścia, którzy mieli obiektywną odpowiedź</w:t>
      </w:r>
      <w:r w:rsidR="00D7635F">
        <w:rPr>
          <w:noProof/>
        </w:rPr>
        <w:t>,</w:t>
      </w:r>
      <w:r w:rsidRPr="003A63A0">
        <w:rPr>
          <w:noProof/>
        </w:rPr>
        <w:t xml:space="preserve"> wyniósł 36% w grupie </w:t>
      </w:r>
      <w:r w:rsidR="007F7DBA">
        <w:rPr>
          <w:noProof/>
        </w:rPr>
        <w:t xml:space="preserve">przyjmującej </w:t>
      </w:r>
      <w:r w:rsidR="00994938">
        <w:rPr>
          <w:noProof/>
        </w:rPr>
        <w:t xml:space="preserve">octan </w:t>
      </w:r>
      <w:r w:rsidR="007F7DBA" w:rsidRPr="007F7DBA">
        <w:rPr>
          <w:noProof/>
        </w:rPr>
        <w:t>abirateron</w:t>
      </w:r>
      <w:r w:rsidR="00994938">
        <w:rPr>
          <w:noProof/>
        </w:rPr>
        <w:t>u</w:t>
      </w:r>
      <w:r w:rsidRPr="003A63A0">
        <w:rPr>
          <w:noProof/>
        </w:rPr>
        <w:t xml:space="preserve"> i 16% w grupie placebo (p &lt; 0,0001).</w:t>
      </w:r>
    </w:p>
    <w:p w14:paraId="08197F93" w14:textId="77777777" w:rsidR="000265D8" w:rsidRPr="003A63A0" w:rsidRDefault="000265D8" w:rsidP="003A63A0">
      <w:pPr>
        <w:tabs>
          <w:tab w:val="left" w:pos="1134"/>
          <w:tab w:val="left" w:pos="1701"/>
        </w:tabs>
        <w:rPr>
          <w:noProof/>
        </w:rPr>
      </w:pPr>
    </w:p>
    <w:p w14:paraId="553FCD2B" w14:textId="77777777" w:rsidR="000265D8" w:rsidRPr="003A63A0" w:rsidRDefault="000265D8" w:rsidP="003A63A0">
      <w:pPr>
        <w:tabs>
          <w:tab w:val="clear" w:pos="567"/>
        </w:tabs>
        <w:rPr>
          <w:noProof/>
        </w:rPr>
      </w:pPr>
      <w:r w:rsidRPr="003A63A0">
        <w:rPr>
          <w:noProof/>
        </w:rPr>
        <w:t>Ból</w:t>
      </w:r>
      <w:r w:rsidRPr="009B72BC">
        <w:rPr>
          <w:bCs/>
          <w:noProof/>
        </w:rPr>
        <w:t>:</w:t>
      </w:r>
      <w:r w:rsidRPr="003A63A0">
        <w:rPr>
          <w:noProof/>
        </w:rPr>
        <w:t xml:space="preserve"> leczenie </w:t>
      </w:r>
      <w:r w:rsidR="0042619C">
        <w:rPr>
          <w:noProof/>
        </w:rPr>
        <w:t xml:space="preserve">octanem </w:t>
      </w:r>
      <w:r w:rsidR="007F7DBA" w:rsidRPr="007F7DBA">
        <w:rPr>
          <w:noProof/>
        </w:rPr>
        <w:t>abirateron</w:t>
      </w:r>
      <w:r w:rsidR="0042619C">
        <w:rPr>
          <w:noProof/>
        </w:rPr>
        <w:t>u</w:t>
      </w:r>
      <w:r w:rsidRPr="003A63A0">
        <w:rPr>
          <w:noProof/>
        </w:rPr>
        <w:t xml:space="preserve"> znacząco zmniejszyło ryzyko progresji średniego nasilenia bólu o 18% w porównaniu z placebo (p=0,0490). Mediana czasu do progresji wyniosła 26,7 miesi</w:t>
      </w:r>
      <w:r w:rsidR="007F7DBA">
        <w:rPr>
          <w:noProof/>
        </w:rPr>
        <w:t>ą</w:t>
      </w:r>
      <w:r w:rsidRPr="003A63A0">
        <w:rPr>
          <w:noProof/>
        </w:rPr>
        <w:t>c</w:t>
      </w:r>
      <w:r w:rsidR="007F7DBA">
        <w:rPr>
          <w:noProof/>
        </w:rPr>
        <w:t>a</w:t>
      </w:r>
      <w:r w:rsidRPr="003A63A0">
        <w:rPr>
          <w:noProof/>
        </w:rPr>
        <w:t xml:space="preserve"> w grupie </w:t>
      </w:r>
      <w:r w:rsidR="007F7DBA">
        <w:rPr>
          <w:noProof/>
        </w:rPr>
        <w:t xml:space="preserve">przyjmującej </w:t>
      </w:r>
      <w:r w:rsidR="00994938">
        <w:rPr>
          <w:noProof/>
        </w:rPr>
        <w:t xml:space="preserve">octan </w:t>
      </w:r>
      <w:r w:rsidR="007F7DBA" w:rsidRPr="007F7DBA">
        <w:rPr>
          <w:noProof/>
        </w:rPr>
        <w:t>abirateron</w:t>
      </w:r>
      <w:r w:rsidR="00994938">
        <w:rPr>
          <w:noProof/>
        </w:rPr>
        <w:t>u</w:t>
      </w:r>
      <w:r w:rsidRPr="003A63A0">
        <w:rPr>
          <w:noProof/>
        </w:rPr>
        <w:t xml:space="preserve"> i 18,4 miesi</w:t>
      </w:r>
      <w:r w:rsidR="007F7DBA">
        <w:rPr>
          <w:noProof/>
        </w:rPr>
        <w:t>ą</w:t>
      </w:r>
      <w:r w:rsidRPr="003A63A0">
        <w:rPr>
          <w:noProof/>
        </w:rPr>
        <w:t>c</w:t>
      </w:r>
      <w:r w:rsidR="007F7DBA">
        <w:rPr>
          <w:noProof/>
        </w:rPr>
        <w:t>a</w:t>
      </w:r>
      <w:r w:rsidRPr="003A63A0">
        <w:rPr>
          <w:noProof/>
        </w:rPr>
        <w:t xml:space="preserve"> w grupie placebo.</w:t>
      </w:r>
    </w:p>
    <w:p w14:paraId="0BAECF41" w14:textId="77777777" w:rsidR="000265D8" w:rsidRPr="003A63A0" w:rsidRDefault="000265D8" w:rsidP="003A63A0">
      <w:pPr>
        <w:tabs>
          <w:tab w:val="clear" w:pos="567"/>
        </w:tabs>
        <w:rPr>
          <w:noProof/>
        </w:rPr>
      </w:pPr>
    </w:p>
    <w:p w14:paraId="4C51A1EA" w14:textId="77777777" w:rsidR="000265D8" w:rsidRPr="003A63A0" w:rsidRDefault="000265D8" w:rsidP="003A63A0">
      <w:pPr>
        <w:tabs>
          <w:tab w:val="clear" w:pos="567"/>
        </w:tabs>
        <w:rPr>
          <w:noProof/>
        </w:rPr>
      </w:pPr>
      <w:r w:rsidRPr="003A63A0">
        <w:rPr>
          <w:noProof/>
        </w:rPr>
        <w:t xml:space="preserve">Czas do pogorszenia FACT-P (całkowitego wyniku): leczenie </w:t>
      </w:r>
      <w:r w:rsidR="0042619C">
        <w:rPr>
          <w:noProof/>
        </w:rPr>
        <w:t xml:space="preserve">octanem </w:t>
      </w:r>
      <w:r w:rsidR="007F7DBA" w:rsidRPr="007F7DBA">
        <w:rPr>
          <w:noProof/>
        </w:rPr>
        <w:t>abirateron</w:t>
      </w:r>
      <w:r w:rsidR="0042619C">
        <w:rPr>
          <w:noProof/>
        </w:rPr>
        <w:t>u</w:t>
      </w:r>
      <w:r w:rsidRPr="003A63A0">
        <w:rPr>
          <w:noProof/>
        </w:rPr>
        <w:t xml:space="preserve"> zmniejszyło ryzyko pogorszenia FACT-P (całkowitego wyniku) o 22% w porównaniu z placebo (p=0,0028). Mediana czasu do pogorszenia FACT-P (całkowitego wyniku) wyniosła 12,7 miesi</w:t>
      </w:r>
      <w:r w:rsidR="007F7DBA">
        <w:rPr>
          <w:noProof/>
        </w:rPr>
        <w:t>ą</w:t>
      </w:r>
      <w:r w:rsidRPr="003A63A0">
        <w:rPr>
          <w:noProof/>
        </w:rPr>
        <w:t>c</w:t>
      </w:r>
      <w:r w:rsidR="007F7DBA">
        <w:rPr>
          <w:noProof/>
        </w:rPr>
        <w:t>a</w:t>
      </w:r>
      <w:r w:rsidRPr="003A63A0">
        <w:rPr>
          <w:noProof/>
        </w:rPr>
        <w:t xml:space="preserve"> w grupie </w:t>
      </w:r>
      <w:r w:rsidR="007F7DBA">
        <w:rPr>
          <w:noProof/>
        </w:rPr>
        <w:t>przyjmującej</w:t>
      </w:r>
      <w:r w:rsidRPr="003A63A0">
        <w:rPr>
          <w:noProof/>
        </w:rPr>
        <w:t xml:space="preserve"> </w:t>
      </w:r>
      <w:r w:rsidR="00994938">
        <w:rPr>
          <w:noProof/>
        </w:rPr>
        <w:t xml:space="preserve">octan </w:t>
      </w:r>
      <w:r w:rsidR="000C30A2">
        <w:rPr>
          <w:noProof/>
        </w:rPr>
        <w:t>abirateron</w:t>
      </w:r>
      <w:r w:rsidR="00994938">
        <w:rPr>
          <w:noProof/>
        </w:rPr>
        <w:t>u</w:t>
      </w:r>
      <w:r w:rsidR="000C30A2">
        <w:rPr>
          <w:noProof/>
        </w:rPr>
        <w:t xml:space="preserve"> </w:t>
      </w:r>
      <w:r w:rsidRPr="003A63A0">
        <w:rPr>
          <w:noProof/>
        </w:rPr>
        <w:t>i 8,3 miesi</w:t>
      </w:r>
      <w:r w:rsidR="007F7DBA">
        <w:rPr>
          <w:noProof/>
        </w:rPr>
        <w:t>ą</w:t>
      </w:r>
      <w:r w:rsidRPr="003A63A0">
        <w:rPr>
          <w:noProof/>
        </w:rPr>
        <w:t>c</w:t>
      </w:r>
      <w:r w:rsidR="007F7DBA">
        <w:rPr>
          <w:noProof/>
        </w:rPr>
        <w:t>a</w:t>
      </w:r>
      <w:r w:rsidRPr="003A63A0">
        <w:rPr>
          <w:noProof/>
        </w:rPr>
        <w:t xml:space="preserve"> w grupie placebo.</w:t>
      </w:r>
    </w:p>
    <w:p w14:paraId="72BD7BC6" w14:textId="77777777" w:rsidR="000265D8" w:rsidRPr="003A63A0" w:rsidRDefault="000265D8" w:rsidP="003A63A0">
      <w:pPr>
        <w:rPr>
          <w:noProof/>
        </w:rPr>
      </w:pPr>
    </w:p>
    <w:p w14:paraId="6A425F1A" w14:textId="77777777" w:rsidR="000265D8" w:rsidRPr="003A63A0" w:rsidRDefault="000265D8" w:rsidP="00ED4849">
      <w:pPr>
        <w:keepNext/>
        <w:tabs>
          <w:tab w:val="left" w:pos="1134"/>
          <w:tab w:val="left" w:pos="1701"/>
        </w:tabs>
        <w:rPr>
          <w:i/>
          <w:noProof/>
          <w:szCs w:val="22"/>
        </w:rPr>
      </w:pPr>
      <w:r w:rsidRPr="003A63A0">
        <w:rPr>
          <w:i/>
          <w:noProof/>
          <w:szCs w:val="22"/>
        </w:rPr>
        <w:t>Badanie 301 (pacjenci otrzymujący wcześniej chemioterapię)</w:t>
      </w:r>
    </w:p>
    <w:p w14:paraId="0F47522C" w14:textId="77777777" w:rsidR="000265D8" w:rsidRPr="003A63A0" w:rsidRDefault="000265D8" w:rsidP="003A63A0">
      <w:pPr>
        <w:tabs>
          <w:tab w:val="left" w:pos="1134"/>
          <w:tab w:val="left" w:pos="1701"/>
        </w:tabs>
        <w:rPr>
          <w:noProof/>
        </w:rPr>
      </w:pPr>
      <w:r w:rsidRPr="003A63A0">
        <w:rPr>
          <w:noProof/>
          <w:szCs w:val="22"/>
        </w:rPr>
        <w:t>Do badania 301 włączono</w:t>
      </w:r>
      <w:r w:rsidRPr="003A63A0">
        <w:rPr>
          <w:noProof/>
        </w:rPr>
        <w:t xml:space="preserve"> pacjentów, którzy otrzymywali wcześniej docetaksel. Nie było wymagane</w:t>
      </w:r>
      <w:r w:rsidR="00D7635F">
        <w:rPr>
          <w:noProof/>
        </w:rPr>
        <w:t>,</w:t>
      </w:r>
      <w:r w:rsidRPr="003A63A0">
        <w:rPr>
          <w:noProof/>
        </w:rPr>
        <w:t xml:space="preserve"> by pacjenci wykazywali progresję choroby w trakcie leczenia docetakselem, gdyż toksyczność tej chemioterapii może skutkować przerwaniem leczenia. U pacjentów kontynuowano podawanie badanych leków aż do progresji PSA (potwierdzone 25% zwiększenie wartości w stosunku do wartości wyjściowych/najniższych [nadir]) wspólnie z progresją radiograficzną</w:t>
      </w:r>
      <w:r w:rsidR="00D7635F">
        <w:rPr>
          <w:noProof/>
        </w:rPr>
        <w:t>,</w:t>
      </w:r>
      <w:r w:rsidRPr="003A63A0">
        <w:rPr>
          <w:noProof/>
        </w:rPr>
        <w:t xml:space="preserve"> definiowaną wg protokołu i progresją w zakresie objawów klinicznych. Pacjentów z wcześniejszą terapią raka gruczołu krokowego ketokonazolem wyłączono z badania. Pierwszorzędowym punktem końcowym skuteczności był całkowity czas przeżycia.</w:t>
      </w:r>
    </w:p>
    <w:p w14:paraId="3E2820C6" w14:textId="77777777" w:rsidR="000265D8" w:rsidRPr="003A63A0" w:rsidRDefault="000265D8" w:rsidP="003A63A0">
      <w:pPr>
        <w:tabs>
          <w:tab w:val="left" w:pos="1134"/>
          <w:tab w:val="left" w:pos="1701"/>
        </w:tabs>
        <w:rPr>
          <w:noProof/>
        </w:rPr>
      </w:pPr>
    </w:p>
    <w:p w14:paraId="247E2E03" w14:textId="77777777" w:rsidR="000265D8" w:rsidRPr="003A63A0" w:rsidRDefault="000265D8" w:rsidP="003A63A0">
      <w:pPr>
        <w:tabs>
          <w:tab w:val="left" w:pos="1134"/>
          <w:tab w:val="left" w:pos="1701"/>
        </w:tabs>
        <w:rPr>
          <w:noProof/>
        </w:rPr>
      </w:pPr>
      <w:r w:rsidRPr="003A63A0">
        <w:rPr>
          <w:noProof/>
        </w:rPr>
        <w:t xml:space="preserve">Mediana wieku włączonych pacjentów wyniosła 69 lat (zakres 39–95). Liczba pacjentów leczonych </w:t>
      </w:r>
      <w:r w:rsidR="0042619C">
        <w:rPr>
          <w:noProof/>
        </w:rPr>
        <w:t xml:space="preserve">octanem </w:t>
      </w:r>
      <w:r w:rsidR="007F7DBA" w:rsidRPr="007F7DBA">
        <w:rPr>
          <w:noProof/>
        </w:rPr>
        <w:t>abirateron</w:t>
      </w:r>
      <w:r w:rsidR="0042619C">
        <w:rPr>
          <w:noProof/>
        </w:rPr>
        <w:t>u</w:t>
      </w:r>
      <w:r w:rsidRPr="003A63A0">
        <w:rPr>
          <w:noProof/>
        </w:rPr>
        <w:t xml:space="preserve"> wg grup rasowych była następująca: rasa </w:t>
      </w:r>
      <w:r w:rsidR="008B6A6C" w:rsidRPr="003A63A0">
        <w:rPr>
          <w:noProof/>
        </w:rPr>
        <w:t xml:space="preserve">biała </w:t>
      </w:r>
      <w:r w:rsidRPr="003A63A0">
        <w:rPr>
          <w:noProof/>
        </w:rPr>
        <w:t>737 (93,2%), rasa czarna 28 (3,5%), rasa azjatycka 11 (1,4%) i inni 14 (1,8%). Jedenaście procent włączonych pacjentów miało punktację wydolności w skali ECOG wynoszącą 2; 70% miało wyniki radiograficzne wskazujące na postęp choroby z lub bez progresji PSA; 70% otrzymało wcześniej jeden cykl cytotoksycznej chemioterapii</w:t>
      </w:r>
      <w:r w:rsidR="008B6A6C" w:rsidRPr="003A63A0">
        <w:rPr>
          <w:noProof/>
        </w:rPr>
        <w:t>,</w:t>
      </w:r>
      <w:r w:rsidRPr="003A63A0">
        <w:rPr>
          <w:noProof/>
        </w:rPr>
        <w:t xml:space="preserve"> a 30% otrzymało dwa cykle. U 11% pacjentów leczonych </w:t>
      </w:r>
      <w:r w:rsidR="0042619C">
        <w:rPr>
          <w:noProof/>
        </w:rPr>
        <w:t xml:space="preserve">octanem </w:t>
      </w:r>
      <w:r w:rsidR="007F7DBA" w:rsidRPr="007F7DBA">
        <w:rPr>
          <w:noProof/>
        </w:rPr>
        <w:t>abirateron</w:t>
      </w:r>
      <w:r w:rsidR="0042619C">
        <w:rPr>
          <w:noProof/>
        </w:rPr>
        <w:t>u</w:t>
      </w:r>
      <w:r w:rsidRPr="003A63A0">
        <w:rPr>
          <w:noProof/>
        </w:rPr>
        <w:t xml:space="preserve"> występowały przerzuty do wątroby.</w:t>
      </w:r>
    </w:p>
    <w:p w14:paraId="17B7FA04" w14:textId="77777777" w:rsidR="000265D8" w:rsidRPr="003A63A0" w:rsidRDefault="000265D8" w:rsidP="003A63A0">
      <w:pPr>
        <w:tabs>
          <w:tab w:val="left" w:pos="1134"/>
          <w:tab w:val="left" w:pos="1701"/>
        </w:tabs>
        <w:rPr>
          <w:noProof/>
        </w:rPr>
      </w:pPr>
    </w:p>
    <w:p w14:paraId="07FF2587" w14:textId="77777777" w:rsidR="000265D8" w:rsidRPr="003A63A0" w:rsidRDefault="000265D8" w:rsidP="003A63A0">
      <w:pPr>
        <w:tabs>
          <w:tab w:val="left" w:pos="1134"/>
          <w:tab w:val="left" w:pos="1701"/>
        </w:tabs>
        <w:rPr>
          <w:noProof/>
        </w:rPr>
      </w:pPr>
      <w:r w:rsidRPr="003A63A0">
        <w:rPr>
          <w:noProof/>
        </w:rPr>
        <w:t xml:space="preserve">W planowej analizie przeprowadzonej po 552 zgonach stwierdzono, że zmarło 42% (333 z 797) pacjentów leczonych </w:t>
      </w:r>
      <w:r w:rsidR="00994938">
        <w:rPr>
          <w:noProof/>
        </w:rPr>
        <w:t xml:space="preserve">octanem </w:t>
      </w:r>
      <w:r w:rsidR="007F7DBA" w:rsidRPr="007F7DBA">
        <w:rPr>
          <w:noProof/>
        </w:rPr>
        <w:t>abirateron</w:t>
      </w:r>
      <w:r w:rsidR="00994938">
        <w:rPr>
          <w:noProof/>
        </w:rPr>
        <w:t>u</w:t>
      </w:r>
      <w:r w:rsidRPr="003A63A0">
        <w:rPr>
          <w:noProof/>
        </w:rPr>
        <w:t xml:space="preserve"> w porównaniu z 55% (219 z 398) pacjentów otrzymujących placebo. Wykazano istotną statystycznie poprawę w medianie całkowitego czasu przeżycia u pacjentów leczonych </w:t>
      </w:r>
      <w:r w:rsidR="00994938">
        <w:rPr>
          <w:noProof/>
        </w:rPr>
        <w:t xml:space="preserve">octanem </w:t>
      </w:r>
      <w:r w:rsidR="007F7DBA" w:rsidRPr="007F7DBA">
        <w:rPr>
          <w:noProof/>
        </w:rPr>
        <w:t>abirateron</w:t>
      </w:r>
      <w:r w:rsidR="00994938">
        <w:rPr>
          <w:noProof/>
        </w:rPr>
        <w:t>u</w:t>
      </w:r>
      <w:r w:rsidRPr="003A63A0">
        <w:rPr>
          <w:noProof/>
        </w:rPr>
        <w:t xml:space="preserve"> (patrz </w:t>
      </w:r>
      <w:r w:rsidR="007F7DBA">
        <w:rPr>
          <w:noProof/>
        </w:rPr>
        <w:t>t</w:t>
      </w:r>
      <w:r w:rsidRPr="003A63A0">
        <w:rPr>
          <w:noProof/>
        </w:rPr>
        <w:t>abela 7).</w:t>
      </w:r>
    </w:p>
    <w:p w14:paraId="624F56C0" w14:textId="77777777" w:rsidR="000265D8" w:rsidRPr="003A63A0" w:rsidRDefault="000265D8" w:rsidP="003A63A0">
      <w:pPr>
        <w:tabs>
          <w:tab w:val="left" w:pos="1134"/>
          <w:tab w:val="left" w:pos="1701"/>
        </w:tabs>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3"/>
        <w:gridCol w:w="2719"/>
        <w:gridCol w:w="2790"/>
      </w:tblGrid>
      <w:tr w:rsidR="000265D8" w:rsidRPr="003A63A0" w14:paraId="16B85818" w14:textId="77777777" w:rsidTr="00031829">
        <w:trPr>
          <w:cantSplit/>
          <w:jc w:val="center"/>
        </w:trPr>
        <w:tc>
          <w:tcPr>
            <w:tcW w:w="9287" w:type="dxa"/>
            <w:gridSpan w:val="3"/>
            <w:tcBorders>
              <w:top w:val="nil"/>
              <w:left w:val="nil"/>
              <w:bottom w:val="single" w:sz="4" w:space="0" w:color="auto"/>
              <w:right w:val="nil"/>
            </w:tcBorders>
          </w:tcPr>
          <w:p w14:paraId="18BFF21F" w14:textId="77777777" w:rsidR="000265D8" w:rsidRPr="003A63A0" w:rsidRDefault="000265D8" w:rsidP="003A63A0">
            <w:pPr>
              <w:keepNext/>
              <w:ind w:left="1134" w:hanging="1134"/>
              <w:rPr>
                <w:rFonts w:ascii="Cambria" w:eastAsia="SimSun" w:hAnsi="Cambria"/>
                <w:b/>
                <w:bCs/>
                <w:noProof/>
                <w:kern w:val="32"/>
                <w:szCs w:val="22"/>
              </w:rPr>
            </w:pPr>
            <w:r w:rsidRPr="003A63A0">
              <w:rPr>
                <w:b/>
                <w:bCs/>
                <w:noProof/>
                <w:szCs w:val="22"/>
              </w:rPr>
              <w:t>Tabela 7:</w:t>
            </w:r>
            <w:r w:rsidRPr="003A63A0">
              <w:rPr>
                <w:b/>
                <w:bCs/>
                <w:noProof/>
                <w:szCs w:val="22"/>
              </w:rPr>
              <w:tab/>
              <w:t xml:space="preserve">Całkowity czas przeżycia pacjentów otrzymujących </w:t>
            </w:r>
            <w:r w:rsidR="0042619C">
              <w:rPr>
                <w:b/>
                <w:bCs/>
                <w:noProof/>
                <w:szCs w:val="22"/>
                <w:lang w:eastAsia="ja-JP"/>
              </w:rPr>
              <w:t xml:space="preserve">octan </w:t>
            </w:r>
            <w:r w:rsidR="007F7DBA" w:rsidRPr="007F7DBA">
              <w:rPr>
                <w:b/>
                <w:bCs/>
                <w:noProof/>
                <w:szCs w:val="22"/>
                <w:lang w:eastAsia="ja-JP"/>
              </w:rPr>
              <w:t>abirateron</w:t>
            </w:r>
            <w:r w:rsidR="0042619C">
              <w:rPr>
                <w:b/>
                <w:bCs/>
                <w:noProof/>
                <w:szCs w:val="22"/>
                <w:lang w:eastAsia="ja-JP"/>
              </w:rPr>
              <w:t>u</w:t>
            </w:r>
            <w:r w:rsidRPr="003A63A0">
              <w:rPr>
                <w:b/>
                <w:bCs/>
                <w:noProof/>
                <w:szCs w:val="22"/>
                <w:lang w:eastAsia="ja-JP"/>
              </w:rPr>
              <w:t xml:space="preserve"> lub placebo w skojarzeniu z </w:t>
            </w:r>
            <w:r w:rsidRPr="003A63A0">
              <w:rPr>
                <w:b/>
                <w:bCs/>
                <w:noProof/>
                <w:szCs w:val="22"/>
              </w:rPr>
              <w:t>prednizonem lub prednizolonem oraz analog</w:t>
            </w:r>
            <w:r w:rsidR="00D7635F">
              <w:rPr>
                <w:b/>
                <w:bCs/>
                <w:noProof/>
                <w:szCs w:val="22"/>
              </w:rPr>
              <w:t>ami</w:t>
            </w:r>
            <w:r w:rsidRPr="003A63A0">
              <w:rPr>
                <w:b/>
                <w:bCs/>
                <w:noProof/>
                <w:szCs w:val="22"/>
              </w:rPr>
              <w:t xml:space="preserve"> LHRH lub po wcześniejszej orchidektomii</w:t>
            </w:r>
          </w:p>
        </w:tc>
      </w:tr>
      <w:tr w:rsidR="000265D8" w:rsidRPr="003A63A0" w14:paraId="569C729D" w14:textId="77777777" w:rsidTr="00031829">
        <w:trPr>
          <w:cantSplit/>
          <w:jc w:val="center"/>
        </w:trPr>
        <w:tc>
          <w:tcPr>
            <w:tcW w:w="3641" w:type="dxa"/>
            <w:tcBorders>
              <w:top w:val="single" w:sz="4" w:space="0" w:color="auto"/>
              <w:left w:val="nil"/>
              <w:bottom w:val="single" w:sz="4" w:space="0" w:color="auto"/>
              <w:right w:val="nil"/>
            </w:tcBorders>
          </w:tcPr>
          <w:p w14:paraId="3918597A" w14:textId="77777777" w:rsidR="000265D8" w:rsidRPr="003A63A0" w:rsidRDefault="000265D8" w:rsidP="003A63A0">
            <w:pPr>
              <w:keepNext/>
              <w:jc w:val="center"/>
              <w:rPr>
                <w:noProof/>
                <w:szCs w:val="22"/>
              </w:rPr>
            </w:pPr>
          </w:p>
        </w:tc>
        <w:tc>
          <w:tcPr>
            <w:tcW w:w="2778" w:type="dxa"/>
            <w:tcBorders>
              <w:top w:val="single" w:sz="4" w:space="0" w:color="auto"/>
              <w:left w:val="nil"/>
              <w:bottom w:val="single" w:sz="4" w:space="0" w:color="auto"/>
              <w:right w:val="nil"/>
            </w:tcBorders>
          </w:tcPr>
          <w:p w14:paraId="762D5F1B" w14:textId="77777777" w:rsidR="000265D8" w:rsidRPr="003A63A0" w:rsidRDefault="0042619C" w:rsidP="003A63A0">
            <w:pPr>
              <w:jc w:val="center"/>
              <w:rPr>
                <w:b/>
                <w:noProof/>
              </w:rPr>
            </w:pPr>
            <w:r>
              <w:rPr>
                <w:b/>
                <w:noProof/>
              </w:rPr>
              <w:t xml:space="preserve">octan </w:t>
            </w:r>
            <w:r w:rsidR="007F7DBA" w:rsidRPr="007F7DBA">
              <w:rPr>
                <w:b/>
                <w:noProof/>
              </w:rPr>
              <w:t>abirateron</w:t>
            </w:r>
            <w:r>
              <w:rPr>
                <w:b/>
                <w:noProof/>
              </w:rPr>
              <w:t>u</w:t>
            </w:r>
          </w:p>
          <w:p w14:paraId="45A67B14" w14:textId="77777777" w:rsidR="000265D8" w:rsidRPr="003A63A0" w:rsidRDefault="000265D8" w:rsidP="003A63A0">
            <w:pPr>
              <w:jc w:val="center"/>
              <w:rPr>
                <w:b/>
                <w:noProof/>
              </w:rPr>
            </w:pPr>
            <w:r w:rsidRPr="003A63A0">
              <w:rPr>
                <w:b/>
                <w:noProof/>
              </w:rPr>
              <w:t>(N=797)</w:t>
            </w:r>
          </w:p>
        </w:tc>
        <w:tc>
          <w:tcPr>
            <w:tcW w:w="2868" w:type="dxa"/>
            <w:tcBorders>
              <w:top w:val="single" w:sz="4" w:space="0" w:color="auto"/>
              <w:left w:val="nil"/>
              <w:bottom w:val="single" w:sz="4" w:space="0" w:color="auto"/>
              <w:right w:val="nil"/>
            </w:tcBorders>
          </w:tcPr>
          <w:p w14:paraId="1ECC9A3D" w14:textId="77777777" w:rsidR="000265D8" w:rsidRPr="003A63A0" w:rsidRDefault="007F7DBA" w:rsidP="003A63A0">
            <w:pPr>
              <w:jc w:val="center"/>
              <w:rPr>
                <w:b/>
                <w:noProof/>
              </w:rPr>
            </w:pPr>
            <w:r>
              <w:rPr>
                <w:b/>
                <w:noProof/>
              </w:rPr>
              <w:t>p</w:t>
            </w:r>
            <w:r w:rsidR="000265D8" w:rsidRPr="003A63A0">
              <w:rPr>
                <w:b/>
                <w:noProof/>
              </w:rPr>
              <w:t>lacebo</w:t>
            </w:r>
          </w:p>
          <w:p w14:paraId="2A45E62F" w14:textId="77777777" w:rsidR="000265D8" w:rsidRPr="003A63A0" w:rsidRDefault="000265D8" w:rsidP="003A63A0">
            <w:pPr>
              <w:jc w:val="center"/>
              <w:rPr>
                <w:b/>
                <w:noProof/>
              </w:rPr>
            </w:pPr>
            <w:r w:rsidRPr="003A63A0">
              <w:rPr>
                <w:b/>
                <w:noProof/>
              </w:rPr>
              <w:t>(N=398)</w:t>
            </w:r>
          </w:p>
        </w:tc>
      </w:tr>
      <w:tr w:rsidR="000265D8" w:rsidRPr="003A63A0" w14:paraId="7006E842" w14:textId="77777777" w:rsidTr="00031829">
        <w:trPr>
          <w:cantSplit/>
          <w:jc w:val="center"/>
        </w:trPr>
        <w:tc>
          <w:tcPr>
            <w:tcW w:w="3641" w:type="dxa"/>
            <w:tcBorders>
              <w:top w:val="single" w:sz="4" w:space="0" w:color="auto"/>
              <w:left w:val="nil"/>
              <w:bottom w:val="nil"/>
              <w:right w:val="nil"/>
            </w:tcBorders>
          </w:tcPr>
          <w:p w14:paraId="4AE5CD32" w14:textId="77777777" w:rsidR="000265D8" w:rsidRPr="003A63A0" w:rsidRDefault="000265D8" w:rsidP="003A63A0">
            <w:pPr>
              <w:keepNext/>
              <w:rPr>
                <w:b/>
                <w:bCs/>
                <w:noProof/>
                <w:szCs w:val="22"/>
              </w:rPr>
            </w:pPr>
            <w:r w:rsidRPr="003A63A0">
              <w:rPr>
                <w:b/>
                <w:bCs/>
                <w:noProof/>
                <w:szCs w:val="22"/>
              </w:rPr>
              <w:t>Pierwotna analiza przeżywalności</w:t>
            </w:r>
          </w:p>
        </w:tc>
        <w:tc>
          <w:tcPr>
            <w:tcW w:w="2778" w:type="dxa"/>
            <w:tcBorders>
              <w:top w:val="single" w:sz="4" w:space="0" w:color="auto"/>
              <w:left w:val="nil"/>
              <w:bottom w:val="nil"/>
              <w:right w:val="nil"/>
            </w:tcBorders>
          </w:tcPr>
          <w:p w14:paraId="6CFDE109" w14:textId="77777777" w:rsidR="000265D8" w:rsidRPr="003A63A0" w:rsidRDefault="000265D8" w:rsidP="003A63A0">
            <w:pPr>
              <w:jc w:val="center"/>
              <w:rPr>
                <w:noProof/>
                <w:szCs w:val="22"/>
              </w:rPr>
            </w:pPr>
          </w:p>
        </w:tc>
        <w:tc>
          <w:tcPr>
            <w:tcW w:w="2868" w:type="dxa"/>
            <w:tcBorders>
              <w:top w:val="single" w:sz="4" w:space="0" w:color="auto"/>
              <w:left w:val="nil"/>
              <w:bottom w:val="nil"/>
              <w:right w:val="nil"/>
            </w:tcBorders>
          </w:tcPr>
          <w:p w14:paraId="62AF095C" w14:textId="77777777" w:rsidR="000265D8" w:rsidRPr="003A63A0" w:rsidRDefault="000265D8" w:rsidP="003A63A0">
            <w:pPr>
              <w:jc w:val="center"/>
              <w:rPr>
                <w:noProof/>
                <w:szCs w:val="22"/>
              </w:rPr>
            </w:pPr>
          </w:p>
        </w:tc>
      </w:tr>
      <w:tr w:rsidR="000265D8" w:rsidRPr="003A63A0" w14:paraId="2BD7B654" w14:textId="77777777" w:rsidTr="00031829">
        <w:trPr>
          <w:cantSplit/>
          <w:jc w:val="center"/>
        </w:trPr>
        <w:tc>
          <w:tcPr>
            <w:tcW w:w="3641" w:type="dxa"/>
            <w:tcBorders>
              <w:top w:val="nil"/>
              <w:left w:val="nil"/>
              <w:bottom w:val="nil"/>
              <w:right w:val="nil"/>
            </w:tcBorders>
          </w:tcPr>
          <w:p w14:paraId="54092403" w14:textId="77777777" w:rsidR="000265D8" w:rsidRPr="003A63A0" w:rsidRDefault="000265D8" w:rsidP="003A63A0">
            <w:pPr>
              <w:jc w:val="center"/>
              <w:rPr>
                <w:noProof/>
                <w:szCs w:val="22"/>
              </w:rPr>
            </w:pPr>
            <w:r w:rsidRPr="003A63A0">
              <w:rPr>
                <w:noProof/>
              </w:rPr>
              <w:t>Zgony (%)</w:t>
            </w:r>
          </w:p>
        </w:tc>
        <w:tc>
          <w:tcPr>
            <w:tcW w:w="2778" w:type="dxa"/>
            <w:tcBorders>
              <w:top w:val="nil"/>
              <w:left w:val="nil"/>
              <w:bottom w:val="nil"/>
              <w:right w:val="nil"/>
            </w:tcBorders>
          </w:tcPr>
          <w:p w14:paraId="7DB760A0" w14:textId="77777777" w:rsidR="000265D8" w:rsidRPr="003A63A0" w:rsidRDefault="000265D8" w:rsidP="003A63A0">
            <w:pPr>
              <w:jc w:val="center"/>
              <w:rPr>
                <w:noProof/>
                <w:szCs w:val="22"/>
              </w:rPr>
            </w:pPr>
            <w:r w:rsidRPr="003A63A0">
              <w:rPr>
                <w:noProof/>
              </w:rPr>
              <w:t>333 (42%)</w:t>
            </w:r>
          </w:p>
        </w:tc>
        <w:tc>
          <w:tcPr>
            <w:tcW w:w="2868" w:type="dxa"/>
            <w:tcBorders>
              <w:top w:val="nil"/>
              <w:left w:val="nil"/>
              <w:bottom w:val="nil"/>
              <w:right w:val="nil"/>
            </w:tcBorders>
          </w:tcPr>
          <w:p w14:paraId="7F02DCA6" w14:textId="77777777" w:rsidR="000265D8" w:rsidRPr="003A63A0" w:rsidRDefault="000265D8" w:rsidP="003A63A0">
            <w:pPr>
              <w:jc w:val="center"/>
              <w:rPr>
                <w:noProof/>
                <w:szCs w:val="22"/>
              </w:rPr>
            </w:pPr>
            <w:r w:rsidRPr="003A63A0">
              <w:rPr>
                <w:noProof/>
              </w:rPr>
              <w:t>219 (55%)</w:t>
            </w:r>
          </w:p>
        </w:tc>
      </w:tr>
      <w:tr w:rsidR="000265D8" w:rsidRPr="003A63A0" w14:paraId="41133C6B" w14:textId="77777777" w:rsidTr="00031829">
        <w:trPr>
          <w:cantSplit/>
          <w:jc w:val="center"/>
        </w:trPr>
        <w:tc>
          <w:tcPr>
            <w:tcW w:w="3641" w:type="dxa"/>
            <w:tcBorders>
              <w:top w:val="nil"/>
              <w:left w:val="nil"/>
              <w:bottom w:val="nil"/>
              <w:right w:val="nil"/>
            </w:tcBorders>
          </w:tcPr>
          <w:p w14:paraId="0D7A8F42" w14:textId="77777777" w:rsidR="000265D8" w:rsidRPr="003A63A0" w:rsidRDefault="000265D8" w:rsidP="003A63A0">
            <w:pPr>
              <w:jc w:val="center"/>
              <w:rPr>
                <w:noProof/>
              </w:rPr>
            </w:pPr>
            <w:r w:rsidRPr="003A63A0">
              <w:rPr>
                <w:noProof/>
              </w:rPr>
              <w:t>Mediana całkowitego czasu przeżycia w miesiącach</w:t>
            </w:r>
          </w:p>
          <w:p w14:paraId="31D6892E" w14:textId="77777777" w:rsidR="000265D8" w:rsidRPr="003A63A0" w:rsidRDefault="000265D8" w:rsidP="003A63A0">
            <w:pPr>
              <w:jc w:val="center"/>
              <w:rPr>
                <w:noProof/>
                <w:szCs w:val="22"/>
              </w:rPr>
            </w:pPr>
            <w:r w:rsidRPr="003A63A0">
              <w:rPr>
                <w:noProof/>
              </w:rPr>
              <w:t>(95% CI)</w:t>
            </w:r>
          </w:p>
        </w:tc>
        <w:tc>
          <w:tcPr>
            <w:tcW w:w="2778" w:type="dxa"/>
            <w:tcBorders>
              <w:top w:val="nil"/>
              <w:left w:val="nil"/>
              <w:bottom w:val="nil"/>
              <w:right w:val="nil"/>
            </w:tcBorders>
            <w:vAlign w:val="center"/>
          </w:tcPr>
          <w:p w14:paraId="0E597804" w14:textId="77777777" w:rsidR="000265D8" w:rsidRPr="003A63A0" w:rsidRDefault="000265D8" w:rsidP="003A63A0">
            <w:pPr>
              <w:jc w:val="center"/>
              <w:rPr>
                <w:noProof/>
                <w:szCs w:val="22"/>
              </w:rPr>
            </w:pPr>
            <w:r w:rsidRPr="003A63A0">
              <w:rPr>
                <w:noProof/>
              </w:rPr>
              <w:t>14,8</w:t>
            </w:r>
            <w:r w:rsidR="008B6A6C" w:rsidRPr="003A63A0">
              <w:rPr>
                <w:noProof/>
              </w:rPr>
              <w:t xml:space="preserve"> </w:t>
            </w:r>
            <w:r w:rsidRPr="003A63A0">
              <w:rPr>
                <w:noProof/>
              </w:rPr>
              <w:t>(14,1; 15,4)</w:t>
            </w:r>
          </w:p>
        </w:tc>
        <w:tc>
          <w:tcPr>
            <w:tcW w:w="2868" w:type="dxa"/>
            <w:tcBorders>
              <w:top w:val="nil"/>
              <w:left w:val="nil"/>
              <w:bottom w:val="nil"/>
              <w:right w:val="nil"/>
            </w:tcBorders>
            <w:vAlign w:val="center"/>
          </w:tcPr>
          <w:p w14:paraId="195DDDD0" w14:textId="77777777" w:rsidR="000265D8" w:rsidRPr="003A63A0" w:rsidRDefault="000265D8" w:rsidP="003A63A0">
            <w:pPr>
              <w:jc w:val="center"/>
              <w:rPr>
                <w:noProof/>
                <w:szCs w:val="22"/>
              </w:rPr>
            </w:pPr>
            <w:r w:rsidRPr="003A63A0">
              <w:rPr>
                <w:noProof/>
              </w:rPr>
              <w:t>10,9</w:t>
            </w:r>
            <w:r w:rsidR="008B6A6C" w:rsidRPr="003A63A0">
              <w:rPr>
                <w:noProof/>
              </w:rPr>
              <w:t xml:space="preserve"> </w:t>
            </w:r>
            <w:r w:rsidRPr="003A63A0">
              <w:rPr>
                <w:noProof/>
              </w:rPr>
              <w:t>(10,2; 12,0)</w:t>
            </w:r>
          </w:p>
        </w:tc>
      </w:tr>
      <w:tr w:rsidR="000265D8" w:rsidRPr="003A63A0" w14:paraId="0C280AF4" w14:textId="77777777" w:rsidTr="00031829">
        <w:trPr>
          <w:cantSplit/>
          <w:jc w:val="center"/>
        </w:trPr>
        <w:tc>
          <w:tcPr>
            <w:tcW w:w="3641" w:type="dxa"/>
            <w:tcBorders>
              <w:top w:val="nil"/>
              <w:left w:val="nil"/>
              <w:bottom w:val="nil"/>
              <w:right w:val="nil"/>
            </w:tcBorders>
          </w:tcPr>
          <w:p w14:paraId="1A01B621" w14:textId="77777777" w:rsidR="000265D8" w:rsidRPr="003A63A0" w:rsidRDefault="000265D8" w:rsidP="003A63A0">
            <w:pPr>
              <w:jc w:val="center"/>
              <w:rPr>
                <w:noProof/>
                <w:szCs w:val="22"/>
              </w:rPr>
            </w:pPr>
            <w:r w:rsidRPr="003A63A0">
              <w:rPr>
                <w:noProof/>
              </w:rPr>
              <w:t xml:space="preserve">wartość </w:t>
            </w:r>
            <w:r w:rsidRPr="003A63A0">
              <w:rPr>
                <w:i/>
                <w:iCs/>
                <w:noProof/>
                <w:szCs w:val="22"/>
              </w:rPr>
              <w:t>p</w:t>
            </w:r>
            <w:r w:rsidRPr="003A63A0">
              <w:rPr>
                <w:noProof/>
                <w:szCs w:val="22"/>
                <w:vertAlign w:val="superscript"/>
              </w:rPr>
              <w:t xml:space="preserve"> a</w:t>
            </w:r>
          </w:p>
        </w:tc>
        <w:tc>
          <w:tcPr>
            <w:tcW w:w="5646" w:type="dxa"/>
            <w:gridSpan w:val="2"/>
            <w:tcBorders>
              <w:top w:val="nil"/>
              <w:left w:val="nil"/>
              <w:bottom w:val="nil"/>
              <w:right w:val="nil"/>
            </w:tcBorders>
          </w:tcPr>
          <w:p w14:paraId="4EB4E0FC" w14:textId="77777777" w:rsidR="000265D8" w:rsidRPr="003A63A0" w:rsidRDefault="000265D8" w:rsidP="003A63A0">
            <w:pPr>
              <w:jc w:val="center"/>
              <w:rPr>
                <w:noProof/>
                <w:szCs w:val="22"/>
              </w:rPr>
            </w:pPr>
            <w:r w:rsidRPr="003A63A0">
              <w:rPr>
                <w:noProof/>
              </w:rPr>
              <w:t>&lt; 0,0001</w:t>
            </w:r>
          </w:p>
        </w:tc>
      </w:tr>
      <w:tr w:rsidR="000265D8" w:rsidRPr="003A63A0" w14:paraId="22783B63" w14:textId="77777777" w:rsidTr="00031829">
        <w:trPr>
          <w:cantSplit/>
          <w:jc w:val="center"/>
        </w:trPr>
        <w:tc>
          <w:tcPr>
            <w:tcW w:w="3641" w:type="dxa"/>
            <w:tcBorders>
              <w:top w:val="nil"/>
              <w:left w:val="nil"/>
              <w:bottom w:val="nil"/>
              <w:right w:val="nil"/>
            </w:tcBorders>
          </w:tcPr>
          <w:p w14:paraId="7738D93A" w14:textId="77777777" w:rsidR="000265D8" w:rsidRPr="003A63A0" w:rsidRDefault="00502B8D" w:rsidP="003A63A0">
            <w:pPr>
              <w:tabs>
                <w:tab w:val="left" w:pos="1134"/>
                <w:tab w:val="left" w:pos="1701"/>
              </w:tabs>
              <w:jc w:val="center"/>
              <w:rPr>
                <w:noProof/>
                <w:szCs w:val="22"/>
              </w:rPr>
            </w:pPr>
            <w:r w:rsidRPr="003A63A0">
              <w:rPr>
                <w:noProof/>
              </w:rPr>
              <w:t>Współczynnik ryzyka</w:t>
            </w:r>
            <w:r w:rsidR="000265D8" w:rsidRPr="003A63A0">
              <w:rPr>
                <w:noProof/>
              </w:rPr>
              <w:t xml:space="preserve"> (95% CI)</w:t>
            </w:r>
            <w:r w:rsidR="000265D8" w:rsidRPr="003A63A0">
              <w:rPr>
                <w:noProof/>
                <w:szCs w:val="22"/>
                <w:vertAlign w:val="superscript"/>
              </w:rPr>
              <w:t>b</w:t>
            </w:r>
          </w:p>
        </w:tc>
        <w:tc>
          <w:tcPr>
            <w:tcW w:w="5646" w:type="dxa"/>
            <w:gridSpan w:val="2"/>
            <w:tcBorders>
              <w:top w:val="nil"/>
              <w:left w:val="nil"/>
              <w:bottom w:val="nil"/>
              <w:right w:val="nil"/>
            </w:tcBorders>
          </w:tcPr>
          <w:p w14:paraId="5AF274D0" w14:textId="77777777" w:rsidR="000265D8" w:rsidRPr="003A63A0" w:rsidRDefault="000265D8" w:rsidP="003A63A0">
            <w:pPr>
              <w:jc w:val="center"/>
              <w:rPr>
                <w:noProof/>
                <w:szCs w:val="22"/>
              </w:rPr>
            </w:pPr>
            <w:r w:rsidRPr="003A63A0">
              <w:rPr>
                <w:noProof/>
              </w:rPr>
              <w:t>0,646 (0,543; 0,768)</w:t>
            </w:r>
          </w:p>
        </w:tc>
      </w:tr>
      <w:tr w:rsidR="000265D8" w:rsidRPr="003A63A0" w14:paraId="5C435537" w14:textId="77777777" w:rsidTr="00031829">
        <w:trPr>
          <w:cantSplit/>
          <w:jc w:val="center"/>
        </w:trPr>
        <w:tc>
          <w:tcPr>
            <w:tcW w:w="3641" w:type="dxa"/>
            <w:tcBorders>
              <w:top w:val="nil"/>
              <w:left w:val="nil"/>
              <w:bottom w:val="nil"/>
              <w:right w:val="nil"/>
            </w:tcBorders>
          </w:tcPr>
          <w:p w14:paraId="798B070C" w14:textId="77777777" w:rsidR="000265D8" w:rsidRPr="003A63A0" w:rsidRDefault="000265D8" w:rsidP="00ED4849">
            <w:pPr>
              <w:keepNext/>
              <w:jc w:val="center"/>
              <w:rPr>
                <w:b/>
                <w:noProof/>
              </w:rPr>
            </w:pPr>
            <w:r w:rsidRPr="003A63A0">
              <w:rPr>
                <w:b/>
                <w:noProof/>
              </w:rPr>
              <w:t>Zaktualizowana pierwotna analiza przeżywalności</w:t>
            </w:r>
          </w:p>
        </w:tc>
        <w:tc>
          <w:tcPr>
            <w:tcW w:w="2778" w:type="dxa"/>
            <w:tcBorders>
              <w:top w:val="nil"/>
              <w:left w:val="nil"/>
              <w:bottom w:val="nil"/>
              <w:right w:val="nil"/>
            </w:tcBorders>
          </w:tcPr>
          <w:p w14:paraId="659A5F81" w14:textId="77777777" w:rsidR="000265D8" w:rsidRPr="003A63A0" w:rsidRDefault="000265D8" w:rsidP="003A63A0">
            <w:pPr>
              <w:keepNext/>
              <w:jc w:val="center"/>
              <w:rPr>
                <w:noProof/>
                <w:szCs w:val="22"/>
              </w:rPr>
            </w:pPr>
          </w:p>
        </w:tc>
        <w:tc>
          <w:tcPr>
            <w:tcW w:w="2868" w:type="dxa"/>
            <w:tcBorders>
              <w:top w:val="nil"/>
              <w:left w:val="nil"/>
              <w:bottom w:val="nil"/>
              <w:right w:val="nil"/>
            </w:tcBorders>
          </w:tcPr>
          <w:p w14:paraId="6E4EB359" w14:textId="77777777" w:rsidR="000265D8" w:rsidRPr="003A63A0" w:rsidRDefault="000265D8" w:rsidP="003A63A0">
            <w:pPr>
              <w:keepNext/>
              <w:jc w:val="center"/>
              <w:rPr>
                <w:noProof/>
                <w:szCs w:val="22"/>
              </w:rPr>
            </w:pPr>
          </w:p>
        </w:tc>
      </w:tr>
      <w:tr w:rsidR="000265D8" w:rsidRPr="003A63A0" w14:paraId="7BD86895" w14:textId="77777777" w:rsidTr="00031829">
        <w:trPr>
          <w:cantSplit/>
          <w:jc w:val="center"/>
        </w:trPr>
        <w:tc>
          <w:tcPr>
            <w:tcW w:w="3641" w:type="dxa"/>
            <w:tcBorders>
              <w:top w:val="nil"/>
              <w:left w:val="nil"/>
              <w:bottom w:val="nil"/>
              <w:right w:val="nil"/>
            </w:tcBorders>
          </w:tcPr>
          <w:p w14:paraId="1E2910CD" w14:textId="77777777" w:rsidR="000265D8" w:rsidRPr="003A63A0" w:rsidRDefault="000265D8" w:rsidP="003A63A0">
            <w:pPr>
              <w:jc w:val="center"/>
              <w:rPr>
                <w:noProof/>
                <w:szCs w:val="22"/>
              </w:rPr>
            </w:pPr>
            <w:r w:rsidRPr="003A63A0">
              <w:rPr>
                <w:noProof/>
              </w:rPr>
              <w:t>Zgony (%)</w:t>
            </w:r>
          </w:p>
        </w:tc>
        <w:tc>
          <w:tcPr>
            <w:tcW w:w="2778" w:type="dxa"/>
            <w:tcBorders>
              <w:top w:val="nil"/>
              <w:left w:val="nil"/>
              <w:bottom w:val="nil"/>
              <w:right w:val="nil"/>
            </w:tcBorders>
          </w:tcPr>
          <w:p w14:paraId="28763894" w14:textId="77777777" w:rsidR="000265D8" w:rsidRPr="003A63A0" w:rsidRDefault="000265D8" w:rsidP="003A63A0">
            <w:pPr>
              <w:jc w:val="center"/>
              <w:rPr>
                <w:noProof/>
                <w:szCs w:val="22"/>
              </w:rPr>
            </w:pPr>
            <w:r w:rsidRPr="003A63A0">
              <w:rPr>
                <w:noProof/>
              </w:rPr>
              <w:t>501 (63%)</w:t>
            </w:r>
          </w:p>
        </w:tc>
        <w:tc>
          <w:tcPr>
            <w:tcW w:w="2868" w:type="dxa"/>
            <w:tcBorders>
              <w:top w:val="nil"/>
              <w:left w:val="nil"/>
              <w:bottom w:val="nil"/>
              <w:right w:val="nil"/>
            </w:tcBorders>
          </w:tcPr>
          <w:p w14:paraId="5A6550C4" w14:textId="77777777" w:rsidR="000265D8" w:rsidRPr="003A63A0" w:rsidRDefault="000265D8" w:rsidP="003A63A0">
            <w:pPr>
              <w:jc w:val="center"/>
              <w:rPr>
                <w:noProof/>
                <w:szCs w:val="22"/>
              </w:rPr>
            </w:pPr>
            <w:r w:rsidRPr="003A63A0">
              <w:rPr>
                <w:noProof/>
              </w:rPr>
              <w:t>274 (69%)</w:t>
            </w:r>
          </w:p>
        </w:tc>
      </w:tr>
      <w:tr w:rsidR="000265D8" w:rsidRPr="003A63A0" w14:paraId="5E2E0000" w14:textId="77777777" w:rsidTr="00031829">
        <w:trPr>
          <w:cantSplit/>
          <w:jc w:val="center"/>
        </w:trPr>
        <w:tc>
          <w:tcPr>
            <w:tcW w:w="3641" w:type="dxa"/>
            <w:tcBorders>
              <w:top w:val="nil"/>
              <w:left w:val="nil"/>
              <w:bottom w:val="nil"/>
              <w:right w:val="nil"/>
            </w:tcBorders>
          </w:tcPr>
          <w:p w14:paraId="38312639" w14:textId="77777777" w:rsidR="000265D8" w:rsidRPr="003A63A0" w:rsidRDefault="000265D8" w:rsidP="003A63A0">
            <w:pPr>
              <w:jc w:val="center"/>
              <w:rPr>
                <w:noProof/>
              </w:rPr>
            </w:pPr>
            <w:r w:rsidRPr="003A63A0">
              <w:rPr>
                <w:noProof/>
              </w:rPr>
              <w:t>Mediana całkowitego czasu przeżycia w miesiącach</w:t>
            </w:r>
          </w:p>
          <w:p w14:paraId="5094298E" w14:textId="77777777" w:rsidR="000265D8" w:rsidRPr="003A63A0" w:rsidRDefault="000265D8" w:rsidP="003A63A0">
            <w:pPr>
              <w:jc w:val="center"/>
              <w:rPr>
                <w:noProof/>
                <w:szCs w:val="22"/>
              </w:rPr>
            </w:pPr>
            <w:r w:rsidRPr="003A63A0">
              <w:rPr>
                <w:noProof/>
              </w:rPr>
              <w:t>(95% CI)</w:t>
            </w:r>
          </w:p>
        </w:tc>
        <w:tc>
          <w:tcPr>
            <w:tcW w:w="2778" w:type="dxa"/>
            <w:tcBorders>
              <w:top w:val="nil"/>
              <w:left w:val="nil"/>
              <w:bottom w:val="nil"/>
              <w:right w:val="nil"/>
            </w:tcBorders>
            <w:vAlign w:val="center"/>
          </w:tcPr>
          <w:p w14:paraId="5F0B060C" w14:textId="77777777" w:rsidR="000265D8" w:rsidRPr="003A63A0" w:rsidRDefault="000265D8" w:rsidP="003A63A0">
            <w:pPr>
              <w:jc w:val="center"/>
              <w:rPr>
                <w:noProof/>
                <w:szCs w:val="22"/>
              </w:rPr>
            </w:pPr>
            <w:r w:rsidRPr="003A63A0">
              <w:rPr>
                <w:noProof/>
              </w:rPr>
              <w:t>15,8</w:t>
            </w:r>
            <w:r w:rsidR="008B6A6C" w:rsidRPr="003A63A0">
              <w:rPr>
                <w:noProof/>
              </w:rPr>
              <w:t xml:space="preserve"> </w:t>
            </w:r>
            <w:r w:rsidRPr="003A63A0">
              <w:rPr>
                <w:noProof/>
              </w:rPr>
              <w:t>(14,8; 17,0)</w:t>
            </w:r>
          </w:p>
        </w:tc>
        <w:tc>
          <w:tcPr>
            <w:tcW w:w="2868" w:type="dxa"/>
            <w:tcBorders>
              <w:top w:val="nil"/>
              <w:left w:val="nil"/>
              <w:bottom w:val="nil"/>
              <w:right w:val="nil"/>
            </w:tcBorders>
            <w:vAlign w:val="center"/>
          </w:tcPr>
          <w:p w14:paraId="44F3F5EB" w14:textId="77777777" w:rsidR="000265D8" w:rsidRPr="003A63A0" w:rsidRDefault="000265D8" w:rsidP="003A63A0">
            <w:pPr>
              <w:jc w:val="center"/>
              <w:rPr>
                <w:noProof/>
                <w:szCs w:val="22"/>
              </w:rPr>
            </w:pPr>
            <w:r w:rsidRPr="003A63A0">
              <w:rPr>
                <w:noProof/>
              </w:rPr>
              <w:t>11,2</w:t>
            </w:r>
            <w:r w:rsidR="008B6A6C" w:rsidRPr="003A63A0">
              <w:rPr>
                <w:noProof/>
              </w:rPr>
              <w:t xml:space="preserve"> </w:t>
            </w:r>
            <w:r w:rsidRPr="003A63A0">
              <w:rPr>
                <w:noProof/>
              </w:rPr>
              <w:t>(10,4; 13,1)</w:t>
            </w:r>
          </w:p>
        </w:tc>
      </w:tr>
      <w:tr w:rsidR="000265D8" w:rsidRPr="003A63A0" w14:paraId="145FA563" w14:textId="77777777" w:rsidTr="00031829">
        <w:trPr>
          <w:cantSplit/>
          <w:jc w:val="center"/>
        </w:trPr>
        <w:tc>
          <w:tcPr>
            <w:tcW w:w="3641" w:type="dxa"/>
            <w:tcBorders>
              <w:top w:val="nil"/>
              <w:left w:val="nil"/>
              <w:bottom w:val="single" w:sz="4" w:space="0" w:color="auto"/>
              <w:right w:val="nil"/>
            </w:tcBorders>
          </w:tcPr>
          <w:p w14:paraId="25C2F2B8" w14:textId="77777777" w:rsidR="000265D8" w:rsidRPr="003A63A0" w:rsidRDefault="00502B8D" w:rsidP="003A63A0">
            <w:pPr>
              <w:jc w:val="center"/>
              <w:rPr>
                <w:noProof/>
                <w:szCs w:val="22"/>
              </w:rPr>
            </w:pPr>
            <w:r w:rsidRPr="003A63A0">
              <w:rPr>
                <w:noProof/>
              </w:rPr>
              <w:t>Współczynnik ryzyka</w:t>
            </w:r>
            <w:r w:rsidR="000265D8" w:rsidRPr="003A63A0">
              <w:rPr>
                <w:noProof/>
              </w:rPr>
              <w:t xml:space="preserve"> (95% CI)</w:t>
            </w:r>
            <w:r w:rsidR="000265D8" w:rsidRPr="003A63A0">
              <w:rPr>
                <w:noProof/>
                <w:szCs w:val="22"/>
                <w:vertAlign w:val="superscript"/>
              </w:rPr>
              <w:t>b</w:t>
            </w:r>
          </w:p>
        </w:tc>
        <w:tc>
          <w:tcPr>
            <w:tcW w:w="5646" w:type="dxa"/>
            <w:gridSpan w:val="2"/>
            <w:tcBorders>
              <w:top w:val="nil"/>
              <w:left w:val="nil"/>
              <w:bottom w:val="single" w:sz="4" w:space="0" w:color="auto"/>
              <w:right w:val="nil"/>
            </w:tcBorders>
          </w:tcPr>
          <w:p w14:paraId="42E633D7" w14:textId="77777777" w:rsidR="000265D8" w:rsidRPr="003A63A0" w:rsidRDefault="000265D8" w:rsidP="003A63A0">
            <w:pPr>
              <w:jc w:val="center"/>
              <w:rPr>
                <w:noProof/>
                <w:szCs w:val="22"/>
              </w:rPr>
            </w:pPr>
            <w:r w:rsidRPr="003A63A0">
              <w:rPr>
                <w:noProof/>
              </w:rPr>
              <w:t>0,740 (0,638; 0,859)</w:t>
            </w:r>
          </w:p>
        </w:tc>
      </w:tr>
      <w:tr w:rsidR="000265D8" w:rsidRPr="003A63A0" w14:paraId="767A49FC" w14:textId="77777777" w:rsidTr="00031829">
        <w:trPr>
          <w:cantSplit/>
          <w:jc w:val="center"/>
        </w:trPr>
        <w:tc>
          <w:tcPr>
            <w:tcW w:w="9287" w:type="dxa"/>
            <w:gridSpan w:val="3"/>
            <w:tcBorders>
              <w:top w:val="single" w:sz="4" w:space="0" w:color="auto"/>
              <w:left w:val="nil"/>
              <w:bottom w:val="nil"/>
              <w:right w:val="nil"/>
            </w:tcBorders>
          </w:tcPr>
          <w:p w14:paraId="3458781E" w14:textId="77777777" w:rsidR="000265D8" w:rsidRPr="003A63A0" w:rsidRDefault="000265D8" w:rsidP="003A63A0">
            <w:pPr>
              <w:ind w:left="284" w:hanging="284"/>
              <w:rPr>
                <w:noProof/>
                <w:sz w:val="18"/>
                <w:szCs w:val="18"/>
              </w:rPr>
            </w:pPr>
            <w:r w:rsidRPr="003A63A0">
              <w:rPr>
                <w:noProof/>
                <w:szCs w:val="22"/>
                <w:vertAlign w:val="superscript"/>
                <w:lang w:eastAsia="ja-JP"/>
              </w:rPr>
              <w:t>a</w:t>
            </w:r>
            <w:r w:rsidRPr="003A63A0">
              <w:rPr>
                <w:noProof/>
                <w:sz w:val="18"/>
                <w:szCs w:val="18"/>
              </w:rPr>
              <w:tab/>
            </w:r>
            <w:r w:rsidR="005D5760">
              <w:rPr>
                <w:noProof/>
                <w:sz w:val="18"/>
                <w:szCs w:val="18"/>
              </w:rPr>
              <w:t>W</w:t>
            </w:r>
            <w:r w:rsidRPr="003A63A0">
              <w:rPr>
                <w:noProof/>
                <w:sz w:val="18"/>
                <w:szCs w:val="18"/>
              </w:rPr>
              <w:t xml:space="preserve">artość </w:t>
            </w:r>
            <w:r w:rsidRPr="003A63A0">
              <w:rPr>
                <w:i/>
                <w:noProof/>
                <w:sz w:val="18"/>
                <w:szCs w:val="18"/>
              </w:rPr>
              <w:t>p</w:t>
            </w:r>
            <w:r w:rsidRPr="003A63A0">
              <w:rPr>
                <w:noProof/>
                <w:sz w:val="18"/>
                <w:szCs w:val="18"/>
              </w:rPr>
              <w:t xml:space="preserve"> pochodzi z logarytmicznego testu rang stratyfikowanego wg punktacji skali wydolności ECOG (0-1 vs. 2), punktacji bólu (nieobecny vs. obecny), liczby wcześniejszych schematów chemioterapii (1 vs. 2) i rodzaju progresji choroby (tylko PSA vs. radiograficzna).</w:t>
            </w:r>
          </w:p>
          <w:p w14:paraId="4104F6BB" w14:textId="77777777" w:rsidR="000265D8" w:rsidRPr="003A63A0" w:rsidRDefault="000265D8" w:rsidP="003A63A0">
            <w:pPr>
              <w:ind w:left="284" w:hanging="284"/>
              <w:rPr>
                <w:noProof/>
                <w:sz w:val="18"/>
                <w:szCs w:val="18"/>
              </w:rPr>
            </w:pPr>
            <w:r w:rsidRPr="003A63A0">
              <w:rPr>
                <w:noProof/>
                <w:szCs w:val="22"/>
                <w:vertAlign w:val="superscript"/>
                <w:lang w:eastAsia="ja-JP"/>
              </w:rPr>
              <w:t>b</w:t>
            </w:r>
            <w:r w:rsidRPr="003A63A0">
              <w:rPr>
                <w:noProof/>
                <w:sz w:val="18"/>
                <w:szCs w:val="18"/>
                <w:lang w:eastAsia="ja-JP"/>
              </w:rPr>
              <w:tab/>
            </w:r>
            <w:r w:rsidR="00502B8D" w:rsidRPr="003A63A0">
              <w:rPr>
                <w:noProof/>
                <w:sz w:val="18"/>
                <w:szCs w:val="18"/>
              </w:rPr>
              <w:t>Współczynnik ryzyka</w:t>
            </w:r>
            <w:r w:rsidRPr="003A63A0">
              <w:rPr>
                <w:noProof/>
                <w:sz w:val="18"/>
                <w:szCs w:val="18"/>
              </w:rPr>
              <w:t xml:space="preserve"> pochodzi ze stratyfikowanego proporcjonalnego modelu ryzyka. </w:t>
            </w:r>
            <w:r w:rsidR="00502B8D" w:rsidRPr="003A63A0">
              <w:rPr>
                <w:noProof/>
                <w:sz w:val="18"/>
                <w:szCs w:val="18"/>
              </w:rPr>
              <w:t>Współczynnik ryzyka</w:t>
            </w:r>
            <w:r w:rsidR="008B6A6C" w:rsidRPr="003A63A0">
              <w:rPr>
                <w:noProof/>
                <w:sz w:val="18"/>
                <w:szCs w:val="18"/>
              </w:rPr>
              <w:t xml:space="preserve"> </w:t>
            </w:r>
            <w:r w:rsidRPr="003A63A0">
              <w:rPr>
                <w:noProof/>
                <w:sz w:val="18"/>
                <w:szCs w:val="18"/>
              </w:rPr>
              <w:t xml:space="preserve">&lt; 1 na korzyść </w:t>
            </w:r>
            <w:r w:rsidR="0042619C">
              <w:rPr>
                <w:noProof/>
                <w:sz w:val="18"/>
                <w:szCs w:val="18"/>
              </w:rPr>
              <w:t xml:space="preserve">octanu </w:t>
            </w:r>
            <w:r w:rsidR="007F7DBA" w:rsidRPr="007F7DBA">
              <w:rPr>
                <w:noProof/>
                <w:sz w:val="18"/>
                <w:szCs w:val="18"/>
              </w:rPr>
              <w:t>abirateron</w:t>
            </w:r>
            <w:r w:rsidR="007F7DBA">
              <w:rPr>
                <w:noProof/>
                <w:sz w:val="18"/>
                <w:szCs w:val="18"/>
              </w:rPr>
              <w:t>u</w:t>
            </w:r>
            <w:r w:rsidR="001224DD">
              <w:rPr>
                <w:noProof/>
                <w:sz w:val="18"/>
                <w:szCs w:val="18"/>
              </w:rPr>
              <w:t>.</w:t>
            </w:r>
          </w:p>
        </w:tc>
      </w:tr>
    </w:tbl>
    <w:p w14:paraId="4C753185" w14:textId="77777777" w:rsidR="000265D8" w:rsidRPr="003A63A0" w:rsidRDefault="000265D8" w:rsidP="003A63A0">
      <w:pPr>
        <w:tabs>
          <w:tab w:val="left" w:pos="1134"/>
          <w:tab w:val="left" w:pos="1701"/>
        </w:tabs>
        <w:rPr>
          <w:noProof/>
        </w:rPr>
      </w:pPr>
    </w:p>
    <w:p w14:paraId="46F9A796" w14:textId="77777777" w:rsidR="000265D8" w:rsidRPr="003A63A0" w:rsidRDefault="000265D8" w:rsidP="003A63A0">
      <w:pPr>
        <w:tabs>
          <w:tab w:val="left" w:pos="1134"/>
          <w:tab w:val="left" w:pos="1701"/>
        </w:tabs>
        <w:rPr>
          <w:noProof/>
        </w:rPr>
      </w:pPr>
      <w:r w:rsidRPr="003A63A0">
        <w:rPr>
          <w:noProof/>
        </w:rPr>
        <w:t xml:space="preserve">We wszystkich ocenianych punktach czasowych, po kilku początkowych miesiącach leczenia, większy odsetek pacjentów leczonych </w:t>
      </w:r>
      <w:r w:rsidR="0042619C">
        <w:rPr>
          <w:noProof/>
        </w:rPr>
        <w:t xml:space="preserve">octanem </w:t>
      </w:r>
      <w:r w:rsidR="007F7DBA" w:rsidRPr="007F7DBA">
        <w:rPr>
          <w:noProof/>
        </w:rPr>
        <w:t>abirateron</w:t>
      </w:r>
      <w:r w:rsidR="0042619C">
        <w:rPr>
          <w:noProof/>
        </w:rPr>
        <w:t>u</w:t>
      </w:r>
      <w:r w:rsidRPr="003A63A0">
        <w:rPr>
          <w:noProof/>
        </w:rPr>
        <w:t xml:space="preserve"> pozostawał przy życiu w porównaniu z pacjentami otrzymującymi placebo (patrz </w:t>
      </w:r>
      <w:r w:rsidR="007F7DBA">
        <w:rPr>
          <w:noProof/>
        </w:rPr>
        <w:t>w</w:t>
      </w:r>
      <w:r w:rsidRPr="003A63A0">
        <w:rPr>
          <w:noProof/>
        </w:rPr>
        <w:t>ykres 6).</w:t>
      </w:r>
    </w:p>
    <w:p w14:paraId="729F1163" w14:textId="77777777" w:rsidR="000265D8" w:rsidRPr="003A63A0" w:rsidRDefault="000265D8" w:rsidP="003A63A0">
      <w:pPr>
        <w:tabs>
          <w:tab w:val="left" w:pos="1134"/>
          <w:tab w:val="left" w:pos="1701"/>
        </w:tabs>
        <w:rPr>
          <w:noProof/>
        </w:rPr>
      </w:pPr>
    </w:p>
    <w:p w14:paraId="5B6AF262" w14:textId="77777777" w:rsidR="000265D8" w:rsidRPr="003A63A0" w:rsidRDefault="000265D8" w:rsidP="003A63A0">
      <w:pPr>
        <w:keepNext/>
        <w:tabs>
          <w:tab w:val="left" w:pos="1134"/>
          <w:tab w:val="left" w:pos="1701"/>
        </w:tabs>
        <w:ind w:left="1134" w:hanging="1134"/>
        <w:rPr>
          <w:b/>
          <w:bCs/>
          <w:noProof/>
          <w:szCs w:val="22"/>
        </w:rPr>
      </w:pPr>
      <w:r w:rsidRPr="003A63A0">
        <w:rPr>
          <w:b/>
          <w:bCs/>
          <w:noProof/>
          <w:szCs w:val="22"/>
        </w:rPr>
        <w:t>Wykres 6:</w:t>
      </w:r>
      <w:r w:rsidRPr="003A63A0">
        <w:rPr>
          <w:b/>
          <w:bCs/>
          <w:noProof/>
          <w:szCs w:val="22"/>
        </w:rPr>
        <w:tab/>
        <w:t xml:space="preserve">Krzywe przeżycia Kaplana-Meiera u pacjentów otrzymujących </w:t>
      </w:r>
      <w:r w:rsidR="0042619C">
        <w:rPr>
          <w:b/>
          <w:bCs/>
          <w:noProof/>
          <w:szCs w:val="22"/>
          <w:lang w:eastAsia="ja-JP"/>
        </w:rPr>
        <w:t xml:space="preserve">octan </w:t>
      </w:r>
      <w:r w:rsidR="007F7DBA" w:rsidRPr="007F7DBA">
        <w:rPr>
          <w:b/>
          <w:bCs/>
          <w:noProof/>
          <w:szCs w:val="22"/>
          <w:lang w:eastAsia="ja-JP"/>
        </w:rPr>
        <w:t>abirateron</w:t>
      </w:r>
      <w:r w:rsidR="0042619C">
        <w:rPr>
          <w:b/>
          <w:bCs/>
          <w:noProof/>
          <w:szCs w:val="22"/>
          <w:lang w:eastAsia="ja-JP"/>
        </w:rPr>
        <w:t>u</w:t>
      </w:r>
      <w:r w:rsidRPr="003A63A0">
        <w:rPr>
          <w:b/>
          <w:bCs/>
          <w:noProof/>
          <w:szCs w:val="22"/>
          <w:lang w:eastAsia="ja-JP"/>
        </w:rPr>
        <w:t xml:space="preserve"> lub placebo w skojarzeniu z </w:t>
      </w:r>
      <w:r w:rsidRPr="003A63A0">
        <w:rPr>
          <w:b/>
          <w:bCs/>
          <w:noProof/>
          <w:szCs w:val="22"/>
        </w:rPr>
        <w:t>prednizonem lub prednizolonem oraz analog</w:t>
      </w:r>
      <w:r w:rsidR="00D7635F">
        <w:rPr>
          <w:b/>
          <w:bCs/>
          <w:noProof/>
          <w:szCs w:val="22"/>
        </w:rPr>
        <w:t>ami</w:t>
      </w:r>
      <w:r w:rsidRPr="003A63A0">
        <w:rPr>
          <w:b/>
          <w:bCs/>
          <w:noProof/>
          <w:szCs w:val="22"/>
        </w:rPr>
        <w:t xml:space="preserve"> LHRH lub po wcześniejszej orchidektomii</w:t>
      </w:r>
    </w:p>
    <w:p w14:paraId="30E17757" w14:textId="77777777" w:rsidR="000265D8" w:rsidRPr="003A63A0" w:rsidRDefault="00BD4A0C" w:rsidP="003A63A0">
      <w:pPr>
        <w:keepNext/>
        <w:tabs>
          <w:tab w:val="left" w:pos="1134"/>
          <w:tab w:val="left" w:pos="1701"/>
        </w:tabs>
        <w:rPr>
          <w:noProof/>
        </w:rPr>
      </w:pPr>
      <w:r>
        <w:rPr>
          <w:noProof/>
          <w:lang w:val="en-IN" w:eastAsia="en-IN"/>
        </w:rPr>
        <mc:AlternateContent>
          <mc:Choice Requires="wps">
            <w:drawing>
              <wp:anchor distT="45720" distB="45720" distL="114300" distR="114300" simplePos="0" relativeHeight="251670528" behindDoc="0" locked="0" layoutInCell="1" allowOverlap="1" wp14:anchorId="5607AB4E" wp14:editId="7F43BCE1">
                <wp:simplePos x="0" y="0"/>
                <wp:positionH relativeFrom="column">
                  <wp:posOffset>3560445</wp:posOffset>
                </wp:positionH>
                <wp:positionV relativeFrom="paragraph">
                  <wp:posOffset>3357880</wp:posOffset>
                </wp:positionV>
                <wp:extent cx="505460" cy="269875"/>
                <wp:effectExtent l="3175"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D1953" w14:textId="77777777" w:rsidR="008A4171" w:rsidRDefault="008A4171" w:rsidP="008A4171">
                            <w:r>
                              <w:t>AA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07AB4E" id="_x0000_s1045" type="#_x0000_t202" style="position:absolute;margin-left:280.35pt;margin-top:264.4pt;width:39.8pt;height:21.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" stroked="f">
                <v:textbox>
                  <w:txbxContent>
                    <w:p w14:paraId="79BD1953" w14:textId="77777777" w:rsidR="008A4171" w:rsidRDefault="008A4171" w:rsidP="008A4171">
                      <w:r>
                        <w:t>AA</w:t>
                      </w:r>
                    </w:p>
                  </w:txbxContent>
                </v:textbox>
              </v:shape>
            </w:pict>
          </mc:Fallback>
        </mc:AlternateContent>
      </w:r>
      <w:r w:rsidRPr="003A63A0">
        <w:rPr>
          <w:noProof/>
          <w:lang w:val="en-IN" w:eastAsia="en-IN"/>
        </w:rPr>
        <w:drawing>
          <wp:inline distT="0" distB="0" distL="0" distR="0" wp14:anchorId="64B1F301" wp14:editId="19C46387">
            <wp:extent cx="6105525" cy="3552825"/>
            <wp:effectExtent l="0" t="0" r="0" b="0"/>
            <wp:docPr id="1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5525" cy="3552825"/>
                    </a:xfrm>
                    <a:prstGeom prst="rect">
                      <a:avLst/>
                    </a:prstGeom>
                    <a:noFill/>
                    <a:ln>
                      <a:noFill/>
                    </a:ln>
                  </pic:spPr>
                </pic:pic>
              </a:graphicData>
            </a:graphic>
          </wp:inline>
        </w:drawing>
      </w:r>
    </w:p>
    <w:p w14:paraId="54AC00FF" w14:textId="77777777" w:rsidR="007F7DBA" w:rsidRPr="009B72BC" w:rsidRDefault="007F7DBA" w:rsidP="003A63A0">
      <w:pPr>
        <w:rPr>
          <w:noProof/>
          <w:sz w:val="18"/>
          <w:szCs w:val="18"/>
        </w:rPr>
      </w:pPr>
      <w:r w:rsidRPr="006024CE">
        <w:rPr>
          <w:noProof/>
          <w:sz w:val="18"/>
          <w:szCs w:val="18"/>
        </w:rPr>
        <w:t>AA = octan abirateronu</w:t>
      </w:r>
    </w:p>
    <w:p w14:paraId="65AF1FE9" w14:textId="77777777" w:rsidR="007F7DBA" w:rsidRDefault="007F7DBA" w:rsidP="003A63A0">
      <w:pPr>
        <w:rPr>
          <w:noProof/>
        </w:rPr>
      </w:pPr>
    </w:p>
    <w:p w14:paraId="0A680F5B" w14:textId="77777777" w:rsidR="000265D8" w:rsidRDefault="000265D8" w:rsidP="003A63A0">
      <w:pPr>
        <w:rPr>
          <w:noProof/>
        </w:rPr>
      </w:pPr>
      <w:r w:rsidRPr="003A63A0">
        <w:rPr>
          <w:noProof/>
        </w:rPr>
        <w:t xml:space="preserve">Analizy przeżycia w podgrupach zgodnie wykazały korzyści z terapii </w:t>
      </w:r>
      <w:r w:rsidR="00994938">
        <w:rPr>
          <w:noProof/>
        </w:rPr>
        <w:t xml:space="preserve">octanem </w:t>
      </w:r>
      <w:r w:rsidR="007F7DBA" w:rsidRPr="007F7DBA">
        <w:rPr>
          <w:noProof/>
        </w:rPr>
        <w:t>abirateron</w:t>
      </w:r>
      <w:r w:rsidR="00994938">
        <w:rPr>
          <w:noProof/>
        </w:rPr>
        <w:t>u</w:t>
      </w:r>
      <w:r w:rsidRPr="003A63A0">
        <w:rPr>
          <w:noProof/>
        </w:rPr>
        <w:t xml:space="preserve"> (</w:t>
      </w:r>
      <w:r w:rsidR="007F7DBA">
        <w:rPr>
          <w:noProof/>
        </w:rPr>
        <w:t>p</w:t>
      </w:r>
      <w:r w:rsidRPr="003A63A0">
        <w:rPr>
          <w:noProof/>
        </w:rPr>
        <w:t xml:space="preserve">atrz </w:t>
      </w:r>
      <w:r w:rsidR="007F7DBA">
        <w:rPr>
          <w:noProof/>
        </w:rPr>
        <w:t>w</w:t>
      </w:r>
      <w:r w:rsidRPr="003A63A0">
        <w:rPr>
          <w:noProof/>
        </w:rPr>
        <w:t>ykres 7).</w:t>
      </w:r>
    </w:p>
    <w:p w14:paraId="5521C423" w14:textId="77777777" w:rsidR="00ED4849" w:rsidRPr="003A63A0" w:rsidRDefault="00ED4849" w:rsidP="003A63A0">
      <w:pPr>
        <w:rPr>
          <w:noProof/>
        </w:rPr>
      </w:pPr>
    </w:p>
    <w:p w14:paraId="0B6E67C2" w14:textId="77777777" w:rsidR="000265D8" w:rsidRPr="003A63A0" w:rsidRDefault="000265D8" w:rsidP="003A63A0">
      <w:pPr>
        <w:keepNext/>
        <w:tabs>
          <w:tab w:val="clear" w:pos="567"/>
        </w:tabs>
        <w:rPr>
          <w:b/>
          <w:bCs/>
          <w:noProof/>
          <w:szCs w:val="22"/>
        </w:rPr>
      </w:pPr>
      <w:r w:rsidRPr="003A63A0">
        <w:rPr>
          <w:b/>
          <w:bCs/>
          <w:noProof/>
          <w:szCs w:val="22"/>
        </w:rPr>
        <w:t>Wykres 7:</w:t>
      </w:r>
      <w:r w:rsidRPr="003A63A0">
        <w:rPr>
          <w:b/>
          <w:bCs/>
          <w:noProof/>
          <w:szCs w:val="22"/>
        </w:rPr>
        <w:tab/>
        <w:t xml:space="preserve">Całkowity czas przeżycia w podgrupach: </w:t>
      </w:r>
      <w:r w:rsidR="00502B8D" w:rsidRPr="003A63A0">
        <w:rPr>
          <w:b/>
          <w:bCs/>
          <w:noProof/>
          <w:szCs w:val="22"/>
        </w:rPr>
        <w:t>współczynnik ryzyka</w:t>
      </w:r>
      <w:r w:rsidRPr="003A63A0">
        <w:rPr>
          <w:b/>
          <w:bCs/>
          <w:noProof/>
          <w:szCs w:val="22"/>
        </w:rPr>
        <w:t xml:space="preserve"> i 95% przedział ufności</w:t>
      </w:r>
    </w:p>
    <w:p w14:paraId="258F2650" w14:textId="77777777" w:rsidR="000265D8" w:rsidRPr="001968A9" w:rsidRDefault="000265D8" w:rsidP="003A63A0">
      <w:pPr>
        <w:keepNext/>
        <w:tabs>
          <w:tab w:val="clear" w:pos="567"/>
        </w:tabs>
        <w:rPr>
          <w:noProof/>
        </w:rPr>
      </w:pPr>
    </w:p>
    <w:tbl>
      <w:tblPr>
        <w:tblW w:w="9781" w:type="dxa"/>
        <w:tblBorders>
          <w:top w:val="single" w:sz="12" w:space="0" w:color="008000"/>
          <w:bottom w:val="single" w:sz="12" w:space="0" w:color="008000"/>
        </w:tblBorders>
        <w:tblLayout w:type="fixed"/>
        <w:tblLook w:val="00A0" w:firstRow="1" w:lastRow="0" w:firstColumn="1" w:lastColumn="0" w:noHBand="0" w:noVBand="0"/>
      </w:tblPr>
      <w:tblGrid>
        <w:gridCol w:w="1526"/>
        <w:gridCol w:w="1314"/>
        <w:gridCol w:w="1079"/>
        <w:gridCol w:w="87"/>
        <w:gridCol w:w="992"/>
        <w:gridCol w:w="1804"/>
        <w:gridCol w:w="993"/>
        <w:gridCol w:w="993"/>
        <w:gridCol w:w="993"/>
      </w:tblGrid>
      <w:tr w:rsidR="000265D8" w:rsidRPr="004F79B6" w14:paraId="3419397E" w14:textId="77777777" w:rsidTr="00031829">
        <w:trPr>
          <w:cantSplit/>
          <w:trHeight w:val="413"/>
        </w:trPr>
        <w:tc>
          <w:tcPr>
            <w:tcW w:w="1526" w:type="dxa"/>
            <w:vMerge w:val="restart"/>
            <w:tcBorders>
              <w:top w:val="nil"/>
              <w:left w:val="nil"/>
              <w:right w:val="nil"/>
            </w:tcBorders>
          </w:tcPr>
          <w:p w14:paraId="7FBDA4AC" w14:textId="77777777" w:rsidR="000265D8" w:rsidRPr="00751201" w:rsidRDefault="000265D8" w:rsidP="003A63A0">
            <w:pPr>
              <w:tabs>
                <w:tab w:val="left" w:pos="1134"/>
                <w:tab w:val="left" w:pos="1701"/>
              </w:tabs>
              <w:rPr>
                <w:noProof/>
                <w:sz w:val="16"/>
                <w:szCs w:val="16"/>
              </w:rPr>
            </w:pPr>
            <w:r w:rsidRPr="00751201">
              <w:rPr>
                <w:noProof/>
                <w:sz w:val="16"/>
                <w:szCs w:val="16"/>
              </w:rPr>
              <w:t>Zmienna</w:t>
            </w:r>
          </w:p>
        </w:tc>
        <w:tc>
          <w:tcPr>
            <w:tcW w:w="1314" w:type="dxa"/>
            <w:vMerge w:val="restart"/>
            <w:tcBorders>
              <w:top w:val="nil"/>
              <w:left w:val="nil"/>
              <w:right w:val="nil"/>
            </w:tcBorders>
          </w:tcPr>
          <w:p w14:paraId="296363FB" w14:textId="77777777" w:rsidR="000265D8" w:rsidRPr="00751201" w:rsidRDefault="000265D8" w:rsidP="003A63A0">
            <w:pPr>
              <w:tabs>
                <w:tab w:val="left" w:pos="1134"/>
                <w:tab w:val="left" w:pos="1701"/>
              </w:tabs>
              <w:rPr>
                <w:noProof/>
                <w:sz w:val="16"/>
                <w:szCs w:val="16"/>
              </w:rPr>
            </w:pPr>
            <w:r w:rsidRPr="00751201">
              <w:rPr>
                <w:noProof/>
                <w:sz w:val="16"/>
                <w:szCs w:val="16"/>
              </w:rPr>
              <w:t>Podgrupa</w:t>
            </w:r>
          </w:p>
        </w:tc>
        <w:tc>
          <w:tcPr>
            <w:tcW w:w="2158" w:type="dxa"/>
            <w:gridSpan w:val="3"/>
            <w:tcBorders>
              <w:top w:val="nil"/>
              <w:left w:val="nil"/>
              <w:bottom w:val="nil"/>
              <w:right w:val="nil"/>
            </w:tcBorders>
          </w:tcPr>
          <w:p w14:paraId="64FF53A5" w14:textId="77777777" w:rsidR="000265D8" w:rsidRPr="004F79B6" w:rsidRDefault="000265D8" w:rsidP="003A63A0">
            <w:pPr>
              <w:tabs>
                <w:tab w:val="left" w:pos="1134"/>
                <w:tab w:val="left" w:pos="1701"/>
              </w:tabs>
              <w:jc w:val="center"/>
              <w:outlineLvl w:val="1"/>
              <w:rPr>
                <w:noProof/>
                <w:sz w:val="16"/>
                <w:szCs w:val="16"/>
              </w:rPr>
            </w:pPr>
            <w:r w:rsidRPr="004F79B6">
              <w:rPr>
                <w:noProof/>
                <w:sz w:val="16"/>
                <w:szCs w:val="16"/>
                <w:u w:val="single"/>
              </w:rPr>
              <w:t>Mediana (miesiące)</w:t>
            </w:r>
          </w:p>
        </w:tc>
        <w:tc>
          <w:tcPr>
            <w:tcW w:w="1804" w:type="dxa"/>
            <w:vMerge w:val="restart"/>
            <w:tcBorders>
              <w:top w:val="nil"/>
              <w:left w:val="nil"/>
              <w:right w:val="nil"/>
            </w:tcBorders>
          </w:tcPr>
          <w:p w14:paraId="3238DB60" w14:textId="77777777" w:rsidR="000265D8" w:rsidRPr="004F79B6" w:rsidRDefault="000265D8" w:rsidP="003A63A0">
            <w:pPr>
              <w:tabs>
                <w:tab w:val="left" w:pos="1134"/>
                <w:tab w:val="left" w:pos="1701"/>
              </w:tabs>
              <w:rPr>
                <w:noProof/>
                <w:sz w:val="16"/>
                <w:szCs w:val="16"/>
              </w:rPr>
            </w:pPr>
          </w:p>
        </w:tc>
        <w:tc>
          <w:tcPr>
            <w:tcW w:w="993" w:type="dxa"/>
            <w:vMerge w:val="restart"/>
            <w:tcBorders>
              <w:top w:val="nil"/>
              <w:left w:val="nil"/>
              <w:right w:val="nil"/>
            </w:tcBorders>
          </w:tcPr>
          <w:p w14:paraId="4A44C412" w14:textId="77777777" w:rsidR="000265D8" w:rsidRPr="004F79B6" w:rsidRDefault="00502B8D" w:rsidP="003A63A0">
            <w:pPr>
              <w:tabs>
                <w:tab w:val="left" w:pos="1134"/>
                <w:tab w:val="left" w:pos="1701"/>
              </w:tabs>
              <w:rPr>
                <w:noProof/>
                <w:sz w:val="16"/>
                <w:szCs w:val="16"/>
              </w:rPr>
            </w:pPr>
            <w:r w:rsidRPr="004F79B6">
              <w:rPr>
                <w:noProof/>
                <w:sz w:val="16"/>
                <w:szCs w:val="16"/>
              </w:rPr>
              <w:t>Współczynnik ryzyka</w:t>
            </w:r>
          </w:p>
        </w:tc>
        <w:tc>
          <w:tcPr>
            <w:tcW w:w="993" w:type="dxa"/>
            <w:vMerge w:val="restart"/>
            <w:tcBorders>
              <w:top w:val="nil"/>
              <w:left w:val="nil"/>
              <w:right w:val="nil"/>
            </w:tcBorders>
          </w:tcPr>
          <w:p w14:paraId="4B22CA58" w14:textId="77777777" w:rsidR="000265D8" w:rsidRPr="004F79B6" w:rsidRDefault="000265D8" w:rsidP="003A63A0">
            <w:pPr>
              <w:tabs>
                <w:tab w:val="left" w:pos="1134"/>
                <w:tab w:val="left" w:pos="1701"/>
              </w:tabs>
              <w:rPr>
                <w:noProof/>
                <w:sz w:val="16"/>
                <w:szCs w:val="16"/>
              </w:rPr>
            </w:pPr>
            <w:r w:rsidRPr="004F79B6">
              <w:rPr>
                <w:noProof/>
                <w:sz w:val="16"/>
                <w:szCs w:val="16"/>
              </w:rPr>
              <w:t>95% CI</w:t>
            </w:r>
          </w:p>
        </w:tc>
        <w:tc>
          <w:tcPr>
            <w:tcW w:w="993" w:type="dxa"/>
            <w:vMerge w:val="restart"/>
            <w:tcBorders>
              <w:top w:val="nil"/>
              <w:left w:val="nil"/>
              <w:right w:val="nil"/>
            </w:tcBorders>
          </w:tcPr>
          <w:p w14:paraId="10B969B7" w14:textId="77777777" w:rsidR="000265D8" w:rsidRPr="004F79B6" w:rsidRDefault="000265D8" w:rsidP="003A63A0">
            <w:pPr>
              <w:tabs>
                <w:tab w:val="left" w:pos="1134"/>
                <w:tab w:val="left" w:pos="1701"/>
              </w:tabs>
              <w:rPr>
                <w:noProof/>
                <w:sz w:val="16"/>
                <w:szCs w:val="16"/>
              </w:rPr>
            </w:pPr>
            <w:r w:rsidRPr="004F79B6">
              <w:rPr>
                <w:noProof/>
                <w:sz w:val="16"/>
                <w:szCs w:val="16"/>
              </w:rPr>
              <w:t>N</w:t>
            </w:r>
          </w:p>
        </w:tc>
      </w:tr>
      <w:tr w:rsidR="000265D8" w:rsidRPr="004F79B6" w14:paraId="6B24AC65" w14:textId="77777777" w:rsidTr="00031829">
        <w:trPr>
          <w:cantSplit/>
          <w:trHeight w:val="412"/>
        </w:trPr>
        <w:tc>
          <w:tcPr>
            <w:tcW w:w="1526" w:type="dxa"/>
            <w:vMerge/>
            <w:tcBorders>
              <w:left w:val="nil"/>
              <w:bottom w:val="single" w:sz="4" w:space="0" w:color="auto"/>
              <w:right w:val="nil"/>
            </w:tcBorders>
          </w:tcPr>
          <w:p w14:paraId="46BF7076" w14:textId="77777777" w:rsidR="000265D8" w:rsidRPr="004F79B6" w:rsidRDefault="000265D8" w:rsidP="003A63A0">
            <w:pPr>
              <w:tabs>
                <w:tab w:val="left" w:pos="1134"/>
                <w:tab w:val="left" w:pos="1701"/>
              </w:tabs>
              <w:rPr>
                <w:noProof/>
                <w:sz w:val="16"/>
                <w:szCs w:val="16"/>
              </w:rPr>
            </w:pPr>
          </w:p>
        </w:tc>
        <w:tc>
          <w:tcPr>
            <w:tcW w:w="1314" w:type="dxa"/>
            <w:vMerge/>
            <w:tcBorders>
              <w:left w:val="nil"/>
              <w:bottom w:val="single" w:sz="4" w:space="0" w:color="auto"/>
              <w:right w:val="nil"/>
            </w:tcBorders>
          </w:tcPr>
          <w:p w14:paraId="394A48F7" w14:textId="77777777" w:rsidR="000265D8" w:rsidRPr="004F79B6" w:rsidRDefault="000265D8" w:rsidP="003A63A0">
            <w:pPr>
              <w:tabs>
                <w:tab w:val="left" w:pos="1134"/>
                <w:tab w:val="left" w:pos="1701"/>
              </w:tabs>
              <w:rPr>
                <w:noProof/>
                <w:sz w:val="16"/>
                <w:szCs w:val="16"/>
              </w:rPr>
            </w:pPr>
          </w:p>
        </w:tc>
        <w:tc>
          <w:tcPr>
            <w:tcW w:w="1079" w:type="dxa"/>
            <w:tcBorders>
              <w:top w:val="nil"/>
              <w:left w:val="nil"/>
              <w:bottom w:val="single" w:sz="4" w:space="0" w:color="auto"/>
              <w:right w:val="nil"/>
            </w:tcBorders>
          </w:tcPr>
          <w:p w14:paraId="71DE0D5C" w14:textId="77777777" w:rsidR="000265D8" w:rsidRPr="004F79B6" w:rsidRDefault="007F7DBA" w:rsidP="003A63A0">
            <w:pPr>
              <w:tabs>
                <w:tab w:val="left" w:pos="1134"/>
                <w:tab w:val="left" w:pos="1701"/>
              </w:tabs>
              <w:jc w:val="center"/>
              <w:outlineLvl w:val="1"/>
              <w:rPr>
                <w:noProof/>
                <w:sz w:val="16"/>
                <w:szCs w:val="16"/>
                <w:u w:val="single"/>
              </w:rPr>
            </w:pPr>
            <w:r>
              <w:rPr>
                <w:noProof/>
                <w:sz w:val="16"/>
                <w:szCs w:val="16"/>
              </w:rPr>
              <w:t>AA</w:t>
            </w:r>
          </w:p>
        </w:tc>
        <w:tc>
          <w:tcPr>
            <w:tcW w:w="1079" w:type="dxa"/>
            <w:gridSpan w:val="2"/>
            <w:tcBorders>
              <w:top w:val="nil"/>
              <w:left w:val="nil"/>
              <w:bottom w:val="single" w:sz="4" w:space="0" w:color="auto"/>
              <w:right w:val="nil"/>
            </w:tcBorders>
          </w:tcPr>
          <w:p w14:paraId="6EB37642" w14:textId="77777777" w:rsidR="000265D8" w:rsidRPr="004F79B6" w:rsidRDefault="000265D8" w:rsidP="003A63A0">
            <w:pPr>
              <w:tabs>
                <w:tab w:val="left" w:pos="1134"/>
                <w:tab w:val="left" w:pos="1701"/>
              </w:tabs>
              <w:jc w:val="center"/>
              <w:outlineLvl w:val="1"/>
              <w:rPr>
                <w:noProof/>
                <w:sz w:val="16"/>
                <w:szCs w:val="16"/>
                <w:u w:val="single"/>
              </w:rPr>
            </w:pPr>
            <w:r w:rsidRPr="004F79B6">
              <w:rPr>
                <w:noProof/>
                <w:sz w:val="16"/>
                <w:szCs w:val="16"/>
              </w:rPr>
              <w:t>placebo</w:t>
            </w:r>
          </w:p>
        </w:tc>
        <w:tc>
          <w:tcPr>
            <w:tcW w:w="1804" w:type="dxa"/>
            <w:vMerge/>
            <w:tcBorders>
              <w:left w:val="nil"/>
              <w:bottom w:val="single" w:sz="4" w:space="0" w:color="auto"/>
              <w:right w:val="nil"/>
            </w:tcBorders>
          </w:tcPr>
          <w:p w14:paraId="75CCBB48" w14:textId="77777777" w:rsidR="000265D8" w:rsidRPr="004F79B6" w:rsidRDefault="000265D8" w:rsidP="003A63A0">
            <w:pPr>
              <w:tabs>
                <w:tab w:val="left" w:pos="1134"/>
                <w:tab w:val="left" w:pos="1701"/>
              </w:tabs>
              <w:rPr>
                <w:noProof/>
                <w:sz w:val="16"/>
                <w:szCs w:val="16"/>
              </w:rPr>
            </w:pPr>
          </w:p>
        </w:tc>
        <w:tc>
          <w:tcPr>
            <w:tcW w:w="993" w:type="dxa"/>
            <w:vMerge/>
            <w:tcBorders>
              <w:left w:val="nil"/>
              <w:bottom w:val="single" w:sz="4" w:space="0" w:color="auto"/>
              <w:right w:val="nil"/>
            </w:tcBorders>
          </w:tcPr>
          <w:p w14:paraId="4A39BC5B" w14:textId="77777777" w:rsidR="000265D8" w:rsidRPr="004F79B6" w:rsidRDefault="000265D8" w:rsidP="003A63A0">
            <w:pPr>
              <w:tabs>
                <w:tab w:val="left" w:pos="1134"/>
                <w:tab w:val="left" w:pos="1701"/>
              </w:tabs>
              <w:rPr>
                <w:noProof/>
                <w:sz w:val="16"/>
                <w:szCs w:val="16"/>
              </w:rPr>
            </w:pPr>
          </w:p>
        </w:tc>
        <w:tc>
          <w:tcPr>
            <w:tcW w:w="993" w:type="dxa"/>
            <w:vMerge/>
            <w:tcBorders>
              <w:left w:val="nil"/>
              <w:bottom w:val="single" w:sz="4" w:space="0" w:color="auto"/>
              <w:right w:val="nil"/>
            </w:tcBorders>
          </w:tcPr>
          <w:p w14:paraId="23FBCAFF" w14:textId="77777777" w:rsidR="000265D8" w:rsidRPr="004F79B6" w:rsidRDefault="000265D8" w:rsidP="003A63A0">
            <w:pPr>
              <w:tabs>
                <w:tab w:val="left" w:pos="1134"/>
                <w:tab w:val="left" w:pos="1701"/>
              </w:tabs>
              <w:rPr>
                <w:noProof/>
                <w:sz w:val="16"/>
                <w:szCs w:val="16"/>
              </w:rPr>
            </w:pPr>
          </w:p>
        </w:tc>
        <w:tc>
          <w:tcPr>
            <w:tcW w:w="993" w:type="dxa"/>
            <w:vMerge/>
            <w:tcBorders>
              <w:left w:val="nil"/>
              <w:bottom w:val="single" w:sz="4" w:space="0" w:color="auto"/>
              <w:right w:val="nil"/>
            </w:tcBorders>
          </w:tcPr>
          <w:p w14:paraId="0DA76D9C" w14:textId="77777777" w:rsidR="000265D8" w:rsidRPr="004F79B6" w:rsidRDefault="000265D8" w:rsidP="003A63A0">
            <w:pPr>
              <w:tabs>
                <w:tab w:val="left" w:pos="1134"/>
                <w:tab w:val="left" w:pos="1701"/>
              </w:tabs>
              <w:rPr>
                <w:noProof/>
                <w:sz w:val="16"/>
                <w:szCs w:val="16"/>
              </w:rPr>
            </w:pPr>
          </w:p>
        </w:tc>
      </w:tr>
      <w:tr w:rsidR="000265D8" w:rsidRPr="004F79B6" w14:paraId="0744B627" w14:textId="77777777" w:rsidTr="00031829">
        <w:trPr>
          <w:cantSplit/>
        </w:trPr>
        <w:tc>
          <w:tcPr>
            <w:tcW w:w="1526" w:type="dxa"/>
            <w:tcBorders>
              <w:top w:val="single" w:sz="4" w:space="0" w:color="auto"/>
              <w:left w:val="nil"/>
              <w:bottom w:val="nil"/>
              <w:right w:val="nil"/>
            </w:tcBorders>
          </w:tcPr>
          <w:p w14:paraId="78F69DC4" w14:textId="77777777" w:rsidR="000265D8" w:rsidRPr="004F79B6" w:rsidRDefault="000265D8" w:rsidP="003A63A0">
            <w:pPr>
              <w:tabs>
                <w:tab w:val="left" w:pos="1134"/>
                <w:tab w:val="left" w:pos="1701"/>
              </w:tabs>
              <w:rPr>
                <w:noProof/>
                <w:sz w:val="16"/>
                <w:szCs w:val="16"/>
              </w:rPr>
            </w:pPr>
            <w:r w:rsidRPr="004F79B6">
              <w:rPr>
                <w:noProof/>
                <w:sz w:val="16"/>
                <w:szCs w:val="16"/>
              </w:rPr>
              <w:t>Wszyscy badani</w:t>
            </w:r>
          </w:p>
        </w:tc>
        <w:tc>
          <w:tcPr>
            <w:tcW w:w="1314" w:type="dxa"/>
            <w:tcBorders>
              <w:top w:val="single" w:sz="4" w:space="0" w:color="auto"/>
              <w:left w:val="nil"/>
              <w:bottom w:val="nil"/>
              <w:right w:val="nil"/>
            </w:tcBorders>
          </w:tcPr>
          <w:p w14:paraId="280F6ACE" w14:textId="77777777" w:rsidR="000265D8" w:rsidRPr="004F79B6" w:rsidRDefault="000265D8" w:rsidP="003A63A0">
            <w:pPr>
              <w:tabs>
                <w:tab w:val="left" w:pos="1134"/>
                <w:tab w:val="left" w:pos="1701"/>
              </w:tabs>
              <w:rPr>
                <w:noProof/>
                <w:sz w:val="16"/>
                <w:szCs w:val="16"/>
              </w:rPr>
            </w:pPr>
            <w:r w:rsidRPr="004F79B6">
              <w:rPr>
                <w:noProof/>
                <w:sz w:val="16"/>
                <w:szCs w:val="16"/>
              </w:rPr>
              <w:t>Wszyscy</w:t>
            </w:r>
          </w:p>
        </w:tc>
        <w:tc>
          <w:tcPr>
            <w:tcW w:w="1166" w:type="dxa"/>
            <w:gridSpan w:val="2"/>
            <w:tcBorders>
              <w:top w:val="single" w:sz="4" w:space="0" w:color="auto"/>
              <w:left w:val="nil"/>
              <w:bottom w:val="nil"/>
              <w:right w:val="nil"/>
            </w:tcBorders>
          </w:tcPr>
          <w:p w14:paraId="72812B63" w14:textId="77777777" w:rsidR="000265D8" w:rsidRPr="004F79B6" w:rsidRDefault="000265D8" w:rsidP="003A63A0">
            <w:pPr>
              <w:tabs>
                <w:tab w:val="left" w:pos="1134"/>
                <w:tab w:val="left" w:pos="1701"/>
              </w:tabs>
              <w:rPr>
                <w:noProof/>
                <w:sz w:val="16"/>
                <w:szCs w:val="16"/>
              </w:rPr>
            </w:pPr>
            <w:r w:rsidRPr="004F79B6">
              <w:rPr>
                <w:noProof/>
                <w:sz w:val="16"/>
                <w:szCs w:val="16"/>
              </w:rPr>
              <w:t>14,8</w:t>
            </w:r>
          </w:p>
        </w:tc>
        <w:tc>
          <w:tcPr>
            <w:tcW w:w="992" w:type="dxa"/>
            <w:tcBorders>
              <w:top w:val="single" w:sz="4" w:space="0" w:color="auto"/>
              <w:left w:val="nil"/>
              <w:bottom w:val="nil"/>
              <w:right w:val="nil"/>
            </w:tcBorders>
          </w:tcPr>
          <w:p w14:paraId="606A6AE6" w14:textId="77777777" w:rsidR="000265D8" w:rsidRPr="001968A9" w:rsidRDefault="00BD4A0C" w:rsidP="003A63A0">
            <w:pPr>
              <w:tabs>
                <w:tab w:val="left" w:pos="1134"/>
                <w:tab w:val="left" w:pos="1701"/>
              </w:tabs>
              <w:rPr>
                <w:noProof/>
                <w:sz w:val="16"/>
                <w:szCs w:val="16"/>
              </w:rPr>
            </w:pPr>
            <w:r w:rsidRPr="001968A9">
              <w:rPr>
                <w:noProof/>
                <w:lang w:val="en-IN" w:eastAsia="en-IN"/>
              </w:rPr>
              <w:drawing>
                <wp:anchor distT="0" distB="0" distL="114300" distR="114300" simplePos="0" relativeHeight="251650048" behindDoc="0" locked="0" layoutInCell="1" allowOverlap="1" wp14:anchorId="1E2AF6AE" wp14:editId="7146335F">
                  <wp:simplePos x="0" y="0"/>
                  <wp:positionH relativeFrom="column">
                    <wp:posOffset>490855</wp:posOffset>
                  </wp:positionH>
                  <wp:positionV relativeFrom="paragraph">
                    <wp:posOffset>-1270</wp:posOffset>
                  </wp:positionV>
                  <wp:extent cx="1207135" cy="2716530"/>
                  <wp:effectExtent l="0" t="0" r="0" b="0"/>
                  <wp:wrapNone/>
                  <wp:docPr id="15" name="Picture 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7135" cy="271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0265D8" w:rsidRPr="001968A9">
              <w:rPr>
                <w:noProof/>
                <w:sz w:val="16"/>
                <w:szCs w:val="16"/>
              </w:rPr>
              <w:t>10,9</w:t>
            </w:r>
          </w:p>
        </w:tc>
        <w:tc>
          <w:tcPr>
            <w:tcW w:w="1804" w:type="dxa"/>
            <w:tcBorders>
              <w:top w:val="single" w:sz="4" w:space="0" w:color="auto"/>
              <w:left w:val="nil"/>
              <w:bottom w:val="nil"/>
              <w:right w:val="nil"/>
            </w:tcBorders>
          </w:tcPr>
          <w:p w14:paraId="6D93F628" w14:textId="77777777" w:rsidR="000265D8" w:rsidRPr="00751201" w:rsidRDefault="000265D8" w:rsidP="003A63A0">
            <w:pPr>
              <w:tabs>
                <w:tab w:val="left" w:pos="1134"/>
                <w:tab w:val="left" w:pos="1701"/>
              </w:tabs>
              <w:rPr>
                <w:noProof/>
                <w:sz w:val="16"/>
                <w:szCs w:val="16"/>
              </w:rPr>
            </w:pPr>
          </w:p>
        </w:tc>
        <w:tc>
          <w:tcPr>
            <w:tcW w:w="993" w:type="dxa"/>
            <w:tcBorders>
              <w:top w:val="single" w:sz="4" w:space="0" w:color="auto"/>
              <w:left w:val="nil"/>
              <w:bottom w:val="nil"/>
              <w:right w:val="nil"/>
            </w:tcBorders>
          </w:tcPr>
          <w:p w14:paraId="60575F5B" w14:textId="77777777" w:rsidR="000265D8" w:rsidRPr="00751201" w:rsidRDefault="000265D8" w:rsidP="003A63A0">
            <w:pPr>
              <w:tabs>
                <w:tab w:val="left" w:pos="1134"/>
                <w:tab w:val="left" w:pos="1701"/>
              </w:tabs>
              <w:rPr>
                <w:noProof/>
                <w:sz w:val="16"/>
                <w:szCs w:val="16"/>
              </w:rPr>
            </w:pPr>
            <w:r w:rsidRPr="00751201">
              <w:rPr>
                <w:noProof/>
                <w:sz w:val="16"/>
                <w:szCs w:val="16"/>
              </w:rPr>
              <w:t>0,66</w:t>
            </w:r>
          </w:p>
        </w:tc>
        <w:tc>
          <w:tcPr>
            <w:tcW w:w="993" w:type="dxa"/>
            <w:tcBorders>
              <w:top w:val="single" w:sz="4" w:space="0" w:color="auto"/>
              <w:left w:val="nil"/>
              <w:bottom w:val="nil"/>
              <w:right w:val="nil"/>
            </w:tcBorders>
          </w:tcPr>
          <w:p w14:paraId="12F20598" w14:textId="77777777" w:rsidR="000265D8" w:rsidRPr="004F79B6" w:rsidRDefault="000265D8" w:rsidP="003A63A0">
            <w:pPr>
              <w:tabs>
                <w:tab w:val="left" w:pos="1134"/>
                <w:tab w:val="left" w:pos="1701"/>
              </w:tabs>
              <w:rPr>
                <w:noProof/>
                <w:sz w:val="16"/>
                <w:szCs w:val="16"/>
              </w:rPr>
            </w:pPr>
            <w:r w:rsidRPr="004F79B6">
              <w:rPr>
                <w:noProof/>
                <w:sz w:val="16"/>
                <w:szCs w:val="16"/>
              </w:rPr>
              <w:t>(0,56; 0,79)</w:t>
            </w:r>
          </w:p>
        </w:tc>
        <w:tc>
          <w:tcPr>
            <w:tcW w:w="993" w:type="dxa"/>
            <w:tcBorders>
              <w:top w:val="single" w:sz="4" w:space="0" w:color="auto"/>
              <w:left w:val="nil"/>
              <w:bottom w:val="nil"/>
              <w:right w:val="nil"/>
            </w:tcBorders>
          </w:tcPr>
          <w:p w14:paraId="69CD6265" w14:textId="77777777" w:rsidR="000265D8" w:rsidRPr="004F79B6" w:rsidRDefault="000265D8" w:rsidP="003A63A0">
            <w:pPr>
              <w:tabs>
                <w:tab w:val="left" w:pos="1134"/>
                <w:tab w:val="left" w:pos="1701"/>
              </w:tabs>
              <w:rPr>
                <w:noProof/>
                <w:sz w:val="16"/>
                <w:szCs w:val="16"/>
              </w:rPr>
            </w:pPr>
            <w:r w:rsidRPr="004F79B6">
              <w:rPr>
                <w:noProof/>
                <w:sz w:val="16"/>
                <w:szCs w:val="16"/>
              </w:rPr>
              <w:t>1195</w:t>
            </w:r>
          </w:p>
        </w:tc>
      </w:tr>
      <w:tr w:rsidR="000265D8" w:rsidRPr="004F79B6" w14:paraId="539BEB72" w14:textId="77777777" w:rsidTr="00031829">
        <w:trPr>
          <w:cantSplit/>
        </w:trPr>
        <w:tc>
          <w:tcPr>
            <w:tcW w:w="1526" w:type="dxa"/>
            <w:tcBorders>
              <w:top w:val="nil"/>
              <w:left w:val="nil"/>
              <w:bottom w:val="nil"/>
              <w:right w:val="nil"/>
            </w:tcBorders>
          </w:tcPr>
          <w:p w14:paraId="720CBA80" w14:textId="77777777" w:rsidR="000265D8" w:rsidRPr="004F79B6" w:rsidRDefault="000265D8" w:rsidP="003A63A0">
            <w:pPr>
              <w:tabs>
                <w:tab w:val="left" w:pos="1134"/>
                <w:tab w:val="left" w:pos="1701"/>
              </w:tabs>
              <w:rPr>
                <w:noProof/>
                <w:sz w:val="16"/>
                <w:szCs w:val="16"/>
              </w:rPr>
            </w:pPr>
          </w:p>
          <w:p w14:paraId="6D5BB383" w14:textId="77777777" w:rsidR="000265D8" w:rsidRPr="004F79B6" w:rsidRDefault="000265D8" w:rsidP="003A63A0">
            <w:pPr>
              <w:tabs>
                <w:tab w:val="left" w:pos="1134"/>
                <w:tab w:val="left" w:pos="1701"/>
              </w:tabs>
              <w:rPr>
                <w:noProof/>
                <w:sz w:val="16"/>
                <w:szCs w:val="16"/>
              </w:rPr>
            </w:pPr>
            <w:r w:rsidRPr="004F79B6">
              <w:rPr>
                <w:noProof/>
                <w:sz w:val="16"/>
                <w:szCs w:val="16"/>
              </w:rPr>
              <w:t xml:space="preserve">Wyjściowy wynik </w:t>
            </w:r>
          </w:p>
        </w:tc>
        <w:tc>
          <w:tcPr>
            <w:tcW w:w="1314" w:type="dxa"/>
            <w:tcBorders>
              <w:top w:val="nil"/>
              <w:left w:val="nil"/>
              <w:bottom w:val="nil"/>
              <w:right w:val="nil"/>
            </w:tcBorders>
          </w:tcPr>
          <w:p w14:paraId="7202A1E5" w14:textId="77777777" w:rsidR="000265D8" w:rsidRPr="004F79B6" w:rsidRDefault="000265D8" w:rsidP="003A63A0">
            <w:pPr>
              <w:tabs>
                <w:tab w:val="left" w:pos="1134"/>
                <w:tab w:val="left" w:pos="1701"/>
              </w:tabs>
              <w:rPr>
                <w:noProof/>
                <w:sz w:val="16"/>
                <w:szCs w:val="16"/>
              </w:rPr>
            </w:pPr>
          </w:p>
          <w:p w14:paraId="6A09D163" w14:textId="77777777" w:rsidR="000265D8" w:rsidRPr="004F79B6" w:rsidRDefault="000265D8" w:rsidP="003A63A0">
            <w:pPr>
              <w:tabs>
                <w:tab w:val="left" w:pos="1134"/>
                <w:tab w:val="left" w:pos="1701"/>
              </w:tabs>
              <w:rPr>
                <w:noProof/>
                <w:sz w:val="16"/>
                <w:szCs w:val="16"/>
              </w:rPr>
            </w:pPr>
            <w:r w:rsidRPr="004F79B6">
              <w:rPr>
                <w:noProof/>
                <w:sz w:val="16"/>
                <w:szCs w:val="16"/>
              </w:rPr>
              <w:t>0-1</w:t>
            </w:r>
          </w:p>
        </w:tc>
        <w:tc>
          <w:tcPr>
            <w:tcW w:w="1166" w:type="dxa"/>
            <w:gridSpan w:val="2"/>
            <w:tcBorders>
              <w:top w:val="nil"/>
              <w:left w:val="nil"/>
              <w:bottom w:val="nil"/>
              <w:right w:val="nil"/>
            </w:tcBorders>
          </w:tcPr>
          <w:p w14:paraId="15B2C545" w14:textId="77777777" w:rsidR="000265D8" w:rsidRPr="004F79B6" w:rsidRDefault="000265D8" w:rsidP="003A63A0">
            <w:pPr>
              <w:tabs>
                <w:tab w:val="left" w:pos="1134"/>
                <w:tab w:val="left" w:pos="1701"/>
              </w:tabs>
              <w:rPr>
                <w:noProof/>
                <w:sz w:val="16"/>
                <w:szCs w:val="16"/>
              </w:rPr>
            </w:pPr>
          </w:p>
          <w:p w14:paraId="064696AD" w14:textId="77777777" w:rsidR="000265D8" w:rsidRPr="004F79B6" w:rsidRDefault="000265D8" w:rsidP="003A63A0">
            <w:pPr>
              <w:tabs>
                <w:tab w:val="left" w:pos="1134"/>
                <w:tab w:val="left" w:pos="1701"/>
              </w:tabs>
              <w:rPr>
                <w:noProof/>
                <w:sz w:val="16"/>
                <w:szCs w:val="16"/>
              </w:rPr>
            </w:pPr>
            <w:r w:rsidRPr="004F79B6">
              <w:rPr>
                <w:noProof/>
                <w:sz w:val="16"/>
                <w:szCs w:val="16"/>
              </w:rPr>
              <w:t>15,3</w:t>
            </w:r>
          </w:p>
        </w:tc>
        <w:tc>
          <w:tcPr>
            <w:tcW w:w="992" w:type="dxa"/>
            <w:tcBorders>
              <w:top w:val="nil"/>
              <w:left w:val="nil"/>
              <w:bottom w:val="nil"/>
              <w:right w:val="nil"/>
            </w:tcBorders>
          </w:tcPr>
          <w:p w14:paraId="5D0F1D93" w14:textId="77777777" w:rsidR="000265D8" w:rsidRPr="004F79B6" w:rsidRDefault="000265D8" w:rsidP="003A63A0">
            <w:pPr>
              <w:tabs>
                <w:tab w:val="left" w:pos="1134"/>
                <w:tab w:val="left" w:pos="1701"/>
              </w:tabs>
              <w:rPr>
                <w:noProof/>
                <w:sz w:val="16"/>
                <w:szCs w:val="16"/>
              </w:rPr>
            </w:pPr>
          </w:p>
          <w:p w14:paraId="27EE691F" w14:textId="77777777" w:rsidR="000265D8" w:rsidRPr="004F79B6" w:rsidRDefault="000265D8" w:rsidP="003A63A0">
            <w:pPr>
              <w:tabs>
                <w:tab w:val="left" w:pos="1134"/>
                <w:tab w:val="left" w:pos="1701"/>
              </w:tabs>
              <w:rPr>
                <w:noProof/>
                <w:sz w:val="16"/>
                <w:szCs w:val="16"/>
              </w:rPr>
            </w:pPr>
            <w:r w:rsidRPr="004F79B6">
              <w:rPr>
                <w:noProof/>
                <w:sz w:val="16"/>
                <w:szCs w:val="16"/>
              </w:rPr>
              <w:t>11,7</w:t>
            </w:r>
          </w:p>
        </w:tc>
        <w:tc>
          <w:tcPr>
            <w:tcW w:w="1804" w:type="dxa"/>
            <w:tcBorders>
              <w:top w:val="nil"/>
              <w:left w:val="nil"/>
              <w:bottom w:val="nil"/>
              <w:right w:val="nil"/>
            </w:tcBorders>
          </w:tcPr>
          <w:p w14:paraId="00438024" w14:textId="77777777" w:rsidR="000265D8" w:rsidRPr="004F79B6" w:rsidRDefault="000265D8" w:rsidP="003A63A0">
            <w:pPr>
              <w:tabs>
                <w:tab w:val="left" w:pos="1134"/>
                <w:tab w:val="left" w:pos="1701"/>
              </w:tabs>
              <w:rPr>
                <w:noProof/>
                <w:sz w:val="16"/>
                <w:szCs w:val="16"/>
              </w:rPr>
            </w:pPr>
          </w:p>
        </w:tc>
        <w:tc>
          <w:tcPr>
            <w:tcW w:w="993" w:type="dxa"/>
            <w:tcBorders>
              <w:top w:val="nil"/>
              <w:left w:val="nil"/>
              <w:bottom w:val="nil"/>
              <w:right w:val="nil"/>
            </w:tcBorders>
          </w:tcPr>
          <w:p w14:paraId="38978932" w14:textId="77777777" w:rsidR="000265D8" w:rsidRPr="004F79B6" w:rsidRDefault="000265D8" w:rsidP="003A63A0">
            <w:pPr>
              <w:tabs>
                <w:tab w:val="left" w:pos="1134"/>
                <w:tab w:val="left" w:pos="1701"/>
              </w:tabs>
              <w:rPr>
                <w:noProof/>
                <w:sz w:val="16"/>
                <w:szCs w:val="16"/>
              </w:rPr>
            </w:pPr>
          </w:p>
          <w:p w14:paraId="28770BC6" w14:textId="77777777" w:rsidR="000265D8" w:rsidRPr="004F79B6" w:rsidRDefault="000265D8" w:rsidP="003A63A0">
            <w:pPr>
              <w:tabs>
                <w:tab w:val="left" w:pos="1134"/>
                <w:tab w:val="left" w:pos="1701"/>
              </w:tabs>
              <w:rPr>
                <w:noProof/>
                <w:sz w:val="16"/>
                <w:szCs w:val="16"/>
              </w:rPr>
            </w:pPr>
            <w:r w:rsidRPr="004F79B6">
              <w:rPr>
                <w:noProof/>
                <w:sz w:val="16"/>
                <w:szCs w:val="16"/>
              </w:rPr>
              <w:t>0,64</w:t>
            </w:r>
          </w:p>
        </w:tc>
        <w:tc>
          <w:tcPr>
            <w:tcW w:w="993" w:type="dxa"/>
            <w:tcBorders>
              <w:top w:val="nil"/>
              <w:left w:val="nil"/>
              <w:bottom w:val="nil"/>
              <w:right w:val="nil"/>
            </w:tcBorders>
          </w:tcPr>
          <w:p w14:paraId="7A0B6D2A" w14:textId="77777777" w:rsidR="000265D8" w:rsidRPr="004F79B6" w:rsidRDefault="000265D8" w:rsidP="003A63A0">
            <w:pPr>
              <w:tabs>
                <w:tab w:val="left" w:pos="1134"/>
                <w:tab w:val="left" w:pos="1701"/>
              </w:tabs>
              <w:rPr>
                <w:noProof/>
                <w:sz w:val="16"/>
                <w:szCs w:val="16"/>
              </w:rPr>
            </w:pPr>
          </w:p>
          <w:p w14:paraId="2367D3FA" w14:textId="77777777" w:rsidR="000265D8" w:rsidRPr="004F79B6" w:rsidRDefault="000265D8" w:rsidP="003A63A0">
            <w:pPr>
              <w:tabs>
                <w:tab w:val="left" w:pos="1134"/>
                <w:tab w:val="left" w:pos="1701"/>
              </w:tabs>
              <w:rPr>
                <w:noProof/>
                <w:sz w:val="16"/>
                <w:szCs w:val="16"/>
              </w:rPr>
            </w:pPr>
            <w:r w:rsidRPr="004F79B6">
              <w:rPr>
                <w:noProof/>
                <w:sz w:val="16"/>
                <w:szCs w:val="16"/>
              </w:rPr>
              <w:t>(0,53; 0,78)</w:t>
            </w:r>
          </w:p>
        </w:tc>
        <w:tc>
          <w:tcPr>
            <w:tcW w:w="993" w:type="dxa"/>
            <w:tcBorders>
              <w:top w:val="nil"/>
              <w:left w:val="nil"/>
              <w:bottom w:val="nil"/>
              <w:right w:val="nil"/>
            </w:tcBorders>
            <w:vAlign w:val="bottom"/>
          </w:tcPr>
          <w:p w14:paraId="613BF110" w14:textId="77777777" w:rsidR="000265D8" w:rsidRPr="004F79B6" w:rsidRDefault="000265D8" w:rsidP="003A63A0">
            <w:pPr>
              <w:tabs>
                <w:tab w:val="left" w:pos="1134"/>
                <w:tab w:val="left" w:pos="1701"/>
              </w:tabs>
              <w:rPr>
                <w:noProof/>
                <w:sz w:val="16"/>
                <w:szCs w:val="16"/>
              </w:rPr>
            </w:pPr>
            <w:r w:rsidRPr="004F79B6">
              <w:rPr>
                <w:noProof/>
                <w:sz w:val="16"/>
                <w:szCs w:val="16"/>
              </w:rPr>
              <w:t>1068</w:t>
            </w:r>
          </w:p>
        </w:tc>
      </w:tr>
      <w:tr w:rsidR="000265D8" w:rsidRPr="004F79B6" w14:paraId="69F40069" w14:textId="77777777" w:rsidTr="00031829">
        <w:trPr>
          <w:cantSplit/>
        </w:trPr>
        <w:tc>
          <w:tcPr>
            <w:tcW w:w="1526" w:type="dxa"/>
            <w:tcBorders>
              <w:top w:val="nil"/>
              <w:left w:val="nil"/>
              <w:bottom w:val="nil"/>
              <w:right w:val="nil"/>
            </w:tcBorders>
          </w:tcPr>
          <w:p w14:paraId="1FA45F30" w14:textId="77777777" w:rsidR="000265D8" w:rsidRPr="004F79B6" w:rsidRDefault="000265D8" w:rsidP="000354C2">
            <w:pPr>
              <w:keepNext/>
              <w:tabs>
                <w:tab w:val="left" w:pos="1134"/>
                <w:tab w:val="left" w:pos="1701"/>
              </w:tabs>
              <w:rPr>
                <w:noProof/>
                <w:sz w:val="16"/>
                <w:szCs w:val="16"/>
              </w:rPr>
            </w:pPr>
            <w:r w:rsidRPr="004F79B6">
              <w:rPr>
                <w:noProof/>
                <w:sz w:val="16"/>
                <w:szCs w:val="16"/>
              </w:rPr>
              <w:t>ECOG</w:t>
            </w:r>
          </w:p>
          <w:p w14:paraId="7FE4880E" w14:textId="77777777" w:rsidR="000265D8" w:rsidRPr="004F79B6" w:rsidRDefault="000265D8" w:rsidP="000354C2">
            <w:pPr>
              <w:keepNext/>
              <w:tabs>
                <w:tab w:val="left" w:pos="1134"/>
                <w:tab w:val="left" w:pos="1701"/>
              </w:tabs>
              <w:rPr>
                <w:noProof/>
                <w:sz w:val="16"/>
                <w:szCs w:val="16"/>
              </w:rPr>
            </w:pPr>
          </w:p>
          <w:p w14:paraId="7D447632" w14:textId="77777777" w:rsidR="000265D8" w:rsidRPr="004F79B6" w:rsidRDefault="000265D8" w:rsidP="000354C2">
            <w:pPr>
              <w:keepNext/>
              <w:tabs>
                <w:tab w:val="left" w:pos="1134"/>
                <w:tab w:val="left" w:pos="1701"/>
              </w:tabs>
              <w:rPr>
                <w:noProof/>
                <w:sz w:val="16"/>
                <w:szCs w:val="16"/>
              </w:rPr>
            </w:pPr>
          </w:p>
          <w:p w14:paraId="467758C5" w14:textId="77777777" w:rsidR="000265D8" w:rsidRPr="004F79B6" w:rsidRDefault="000265D8" w:rsidP="000354C2">
            <w:pPr>
              <w:keepNext/>
              <w:tabs>
                <w:tab w:val="left" w:pos="1134"/>
                <w:tab w:val="left" w:pos="1701"/>
              </w:tabs>
              <w:rPr>
                <w:noProof/>
                <w:sz w:val="16"/>
                <w:szCs w:val="16"/>
              </w:rPr>
            </w:pPr>
            <w:r w:rsidRPr="004F79B6">
              <w:rPr>
                <w:noProof/>
                <w:sz w:val="16"/>
                <w:szCs w:val="16"/>
              </w:rPr>
              <w:t>Wyjściowe BPI</w:t>
            </w:r>
          </w:p>
          <w:p w14:paraId="6B955A1A" w14:textId="77777777" w:rsidR="000265D8" w:rsidRPr="004F79B6" w:rsidRDefault="000265D8" w:rsidP="000354C2">
            <w:pPr>
              <w:keepNext/>
              <w:tabs>
                <w:tab w:val="left" w:pos="1134"/>
                <w:tab w:val="left" w:pos="1701"/>
              </w:tabs>
              <w:rPr>
                <w:noProof/>
                <w:sz w:val="16"/>
                <w:szCs w:val="16"/>
              </w:rPr>
            </w:pPr>
          </w:p>
          <w:p w14:paraId="5BAE7DCC" w14:textId="77777777" w:rsidR="000265D8" w:rsidRPr="004F79B6" w:rsidRDefault="000265D8" w:rsidP="000354C2">
            <w:pPr>
              <w:keepNext/>
              <w:tabs>
                <w:tab w:val="left" w:pos="1134"/>
                <w:tab w:val="left" w:pos="1701"/>
              </w:tabs>
              <w:rPr>
                <w:noProof/>
                <w:sz w:val="16"/>
                <w:szCs w:val="16"/>
              </w:rPr>
            </w:pPr>
          </w:p>
          <w:p w14:paraId="501CD9BE" w14:textId="77777777" w:rsidR="000265D8" w:rsidRPr="004F79B6" w:rsidRDefault="000265D8" w:rsidP="000354C2">
            <w:pPr>
              <w:keepNext/>
              <w:tabs>
                <w:tab w:val="left" w:pos="1134"/>
                <w:tab w:val="left" w:pos="1701"/>
              </w:tabs>
              <w:rPr>
                <w:noProof/>
                <w:sz w:val="16"/>
                <w:szCs w:val="16"/>
              </w:rPr>
            </w:pPr>
          </w:p>
          <w:p w14:paraId="7DDA37AB" w14:textId="77777777" w:rsidR="000265D8" w:rsidRPr="004F79B6" w:rsidRDefault="000265D8" w:rsidP="000354C2">
            <w:pPr>
              <w:keepNext/>
              <w:tabs>
                <w:tab w:val="left" w:pos="1134"/>
                <w:tab w:val="left" w:pos="1701"/>
              </w:tabs>
              <w:rPr>
                <w:noProof/>
                <w:sz w:val="16"/>
                <w:szCs w:val="16"/>
              </w:rPr>
            </w:pPr>
            <w:r w:rsidRPr="004F79B6">
              <w:rPr>
                <w:noProof/>
                <w:sz w:val="16"/>
                <w:szCs w:val="16"/>
              </w:rPr>
              <w:t>Liczba wcześniejszych kursów chemioterapii</w:t>
            </w:r>
          </w:p>
          <w:p w14:paraId="37969FAC" w14:textId="77777777" w:rsidR="000265D8" w:rsidRPr="004F79B6" w:rsidRDefault="000265D8" w:rsidP="000354C2">
            <w:pPr>
              <w:keepNext/>
              <w:tabs>
                <w:tab w:val="left" w:pos="1134"/>
                <w:tab w:val="left" w:pos="1701"/>
              </w:tabs>
              <w:rPr>
                <w:noProof/>
                <w:sz w:val="16"/>
                <w:szCs w:val="16"/>
              </w:rPr>
            </w:pPr>
          </w:p>
          <w:p w14:paraId="28784966" w14:textId="77777777" w:rsidR="000265D8" w:rsidRPr="004F79B6" w:rsidRDefault="000265D8" w:rsidP="000354C2">
            <w:pPr>
              <w:keepNext/>
              <w:tabs>
                <w:tab w:val="left" w:pos="1134"/>
                <w:tab w:val="left" w:pos="1701"/>
              </w:tabs>
              <w:rPr>
                <w:noProof/>
                <w:sz w:val="16"/>
                <w:szCs w:val="16"/>
              </w:rPr>
            </w:pPr>
            <w:r w:rsidRPr="004F79B6">
              <w:rPr>
                <w:noProof/>
                <w:sz w:val="16"/>
                <w:szCs w:val="16"/>
              </w:rPr>
              <w:t>Rodzaj progresji</w:t>
            </w:r>
          </w:p>
          <w:p w14:paraId="29A4A593" w14:textId="77777777" w:rsidR="000265D8" w:rsidRPr="004F79B6" w:rsidRDefault="000265D8" w:rsidP="000354C2">
            <w:pPr>
              <w:keepNext/>
              <w:tabs>
                <w:tab w:val="left" w:pos="1134"/>
                <w:tab w:val="left" w:pos="1701"/>
              </w:tabs>
              <w:rPr>
                <w:noProof/>
                <w:sz w:val="16"/>
                <w:szCs w:val="16"/>
              </w:rPr>
            </w:pPr>
          </w:p>
          <w:p w14:paraId="2C70B1E0" w14:textId="77777777" w:rsidR="000265D8" w:rsidRPr="004F79B6" w:rsidRDefault="000265D8" w:rsidP="000354C2">
            <w:pPr>
              <w:keepNext/>
              <w:tabs>
                <w:tab w:val="left" w:pos="1134"/>
                <w:tab w:val="left" w:pos="1701"/>
              </w:tabs>
              <w:rPr>
                <w:noProof/>
                <w:sz w:val="16"/>
                <w:szCs w:val="16"/>
              </w:rPr>
            </w:pPr>
          </w:p>
          <w:p w14:paraId="7A649E10" w14:textId="77777777" w:rsidR="000265D8" w:rsidRPr="004F79B6" w:rsidRDefault="000265D8" w:rsidP="000354C2">
            <w:pPr>
              <w:keepNext/>
              <w:tabs>
                <w:tab w:val="left" w:pos="1134"/>
                <w:tab w:val="left" w:pos="1701"/>
              </w:tabs>
              <w:rPr>
                <w:noProof/>
                <w:sz w:val="16"/>
                <w:szCs w:val="16"/>
              </w:rPr>
            </w:pPr>
            <w:r w:rsidRPr="004F79B6">
              <w:rPr>
                <w:noProof/>
                <w:sz w:val="16"/>
                <w:szCs w:val="16"/>
              </w:rPr>
              <w:t>Choroba trzewna na początku</w:t>
            </w:r>
          </w:p>
          <w:p w14:paraId="0110B4CB" w14:textId="77777777" w:rsidR="000265D8" w:rsidRPr="004F79B6" w:rsidRDefault="000265D8" w:rsidP="000354C2">
            <w:pPr>
              <w:keepNext/>
              <w:tabs>
                <w:tab w:val="left" w:pos="1134"/>
                <w:tab w:val="left" w:pos="1701"/>
              </w:tabs>
              <w:ind w:left="142" w:hanging="142"/>
              <w:rPr>
                <w:noProof/>
                <w:sz w:val="16"/>
                <w:szCs w:val="16"/>
              </w:rPr>
            </w:pPr>
          </w:p>
        </w:tc>
        <w:tc>
          <w:tcPr>
            <w:tcW w:w="1314" w:type="dxa"/>
            <w:tcBorders>
              <w:top w:val="nil"/>
              <w:left w:val="nil"/>
              <w:bottom w:val="nil"/>
              <w:right w:val="nil"/>
            </w:tcBorders>
          </w:tcPr>
          <w:p w14:paraId="78F46F4A" w14:textId="77777777" w:rsidR="000265D8" w:rsidRPr="004F79B6" w:rsidRDefault="000265D8" w:rsidP="000354C2">
            <w:pPr>
              <w:keepNext/>
              <w:tabs>
                <w:tab w:val="left" w:pos="1134"/>
                <w:tab w:val="left" w:pos="1701"/>
              </w:tabs>
              <w:rPr>
                <w:noProof/>
                <w:sz w:val="16"/>
                <w:szCs w:val="16"/>
              </w:rPr>
            </w:pPr>
          </w:p>
          <w:p w14:paraId="545E55C8" w14:textId="77777777" w:rsidR="000265D8" w:rsidRPr="004F79B6" w:rsidRDefault="000265D8" w:rsidP="000354C2">
            <w:pPr>
              <w:keepNext/>
              <w:tabs>
                <w:tab w:val="left" w:pos="1134"/>
                <w:tab w:val="left" w:pos="1701"/>
              </w:tabs>
              <w:rPr>
                <w:noProof/>
                <w:sz w:val="16"/>
                <w:szCs w:val="16"/>
              </w:rPr>
            </w:pPr>
            <w:r w:rsidRPr="004F79B6">
              <w:rPr>
                <w:noProof/>
                <w:sz w:val="16"/>
                <w:szCs w:val="16"/>
              </w:rPr>
              <w:t>2</w:t>
            </w:r>
          </w:p>
          <w:p w14:paraId="420DAE40" w14:textId="77777777" w:rsidR="000265D8" w:rsidRPr="004F79B6" w:rsidRDefault="000265D8" w:rsidP="000354C2">
            <w:pPr>
              <w:keepNext/>
              <w:tabs>
                <w:tab w:val="left" w:pos="1134"/>
                <w:tab w:val="left" w:pos="1701"/>
              </w:tabs>
              <w:rPr>
                <w:noProof/>
                <w:sz w:val="16"/>
                <w:szCs w:val="16"/>
              </w:rPr>
            </w:pPr>
          </w:p>
          <w:p w14:paraId="21E2A9DD" w14:textId="77777777" w:rsidR="000265D8" w:rsidRPr="004F79B6" w:rsidRDefault="000265D8" w:rsidP="000354C2">
            <w:pPr>
              <w:keepNext/>
              <w:tabs>
                <w:tab w:val="left" w:pos="1134"/>
                <w:tab w:val="left" w:pos="1701"/>
              </w:tabs>
              <w:rPr>
                <w:noProof/>
                <w:sz w:val="16"/>
                <w:szCs w:val="16"/>
              </w:rPr>
            </w:pPr>
            <w:r w:rsidRPr="004F79B6">
              <w:rPr>
                <w:noProof/>
                <w:sz w:val="16"/>
                <w:szCs w:val="16"/>
              </w:rPr>
              <w:t>&lt; 4</w:t>
            </w:r>
          </w:p>
          <w:p w14:paraId="0F9B4A3F" w14:textId="77777777" w:rsidR="000265D8" w:rsidRPr="004F79B6" w:rsidRDefault="000265D8" w:rsidP="000354C2">
            <w:pPr>
              <w:keepNext/>
              <w:tabs>
                <w:tab w:val="left" w:pos="1134"/>
                <w:tab w:val="left" w:pos="1701"/>
              </w:tabs>
              <w:rPr>
                <w:noProof/>
                <w:sz w:val="16"/>
                <w:szCs w:val="16"/>
              </w:rPr>
            </w:pPr>
          </w:p>
          <w:p w14:paraId="537C06E3" w14:textId="77777777" w:rsidR="000265D8" w:rsidRPr="004F79B6" w:rsidRDefault="000265D8" w:rsidP="000354C2">
            <w:pPr>
              <w:keepNext/>
              <w:tabs>
                <w:tab w:val="left" w:pos="1134"/>
                <w:tab w:val="left" w:pos="1701"/>
              </w:tabs>
              <w:rPr>
                <w:noProof/>
                <w:sz w:val="16"/>
                <w:szCs w:val="16"/>
              </w:rPr>
            </w:pPr>
            <w:r w:rsidRPr="004F79B6">
              <w:rPr>
                <w:noProof/>
                <w:sz w:val="16"/>
                <w:szCs w:val="16"/>
              </w:rPr>
              <w:t>&gt;=4</w:t>
            </w:r>
          </w:p>
          <w:p w14:paraId="58210E8D" w14:textId="77777777" w:rsidR="000265D8" w:rsidRPr="004F79B6" w:rsidRDefault="000265D8" w:rsidP="000354C2">
            <w:pPr>
              <w:keepNext/>
              <w:tabs>
                <w:tab w:val="left" w:pos="1134"/>
                <w:tab w:val="left" w:pos="1701"/>
              </w:tabs>
              <w:rPr>
                <w:noProof/>
                <w:sz w:val="16"/>
                <w:szCs w:val="16"/>
              </w:rPr>
            </w:pPr>
          </w:p>
          <w:p w14:paraId="07381A22" w14:textId="77777777" w:rsidR="000265D8" w:rsidRPr="004F79B6" w:rsidRDefault="000265D8" w:rsidP="000354C2">
            <w:pPr>
              <w:keepNext/>
              <w:tabs>
                <w:tab w:val="left" w:pos="1134"/>
                <w:tab w:val="left" w:pos="1701"/>
              </w:tabs>
              <w:rPr>
                <w:noProof/>
                <w:sz w:val="16"/>
                <w:szCs w:val="16"/>
              </w:rPr>
            </w:pPr>
            <w:r w:rsidRPr="004F79B6">
              <w:rPr>
                <w:noProof/>
                <w:sz w:val="16"/>
                <w:szCs w:val="16"/>
              </w:rPr>
              <w:t>1</w:t>
            </w:r>
          </w:p>
          <w:p w14:paraId="0E4F34D7" w14:textId="77777777" w:rsidR="000265D8" w:rsidRPr="004F79B6" w:rsidRDefault="000265D8" w:rsidP="000354C2">
            <w:pPr>
              <w:keepNext/>
              <w:tabs>
                <w:tab w:val="left" w:pos="1134"/>
                <w:tab w:val="left" w:pos="1701"/>
              </w:tabs>
              <w:rPr>
                <w:noProof/>
                <w:sz w:val="16"/>
                <w:szCs w:val="16"/>
              </w:rPr>
            </w:pPr>
          </w:p>
          <w:p w14:paraId="0FAACF36" w14:textId="77777777" w:rsidR="000265D8" w:rsidRPr="004F79B6" w:rsidRDefault="000265D8" w:rsidP="000354C2">
            <w:pPr>
              <w:keepNext/>
              <w:tabs>
                <w:tab w:val="left" w:pos="1134"/>
                <w:tab w:val="left" w:pos="1701"/>
              </w:tabs>
              <w:rPr>
                <w:noProof/>
                <w:sz w:val="16"/>
                <w:szCs w:val="16"/>
              </w:rPr>
            </w:pPr>
            <w:r w:rsidRPr="004F79B6">
              <w:rPr>
                <w:noProof/>
                <w:sz w:val="16"/>
                <w:szCs w:val="16"/>
              </w:rPr>
              <w:t>2</w:t>
            </w:r>
          </w:p>
          <w:p w14:paraId="26DBF973" w14:textId="77777777" w:rsidR="000265D8" w:rsidRPr="004F79B6" w:rsidRDefault="000265D8" w:rsidP="000354C2">
            <w:pPr>
              <w:keepNext/>
              <w:tabs>
                <w:tab w:val="left" w:pos="1134"/>
                <w:tab w:val="left" w:pos="1701"/>
              </w:tabs>
              <w:rPr>
                <w:noProof/>
                <w:sz w:val="16"/>
                <w:szCs w:val="16"/>
              </w:rPr>
            </w:pPr>
          </w:p>
          <w:p w14:paraId="5FFD7868" w14:textId="77777777" w:rsidR="000265D8" w:rsidRPr="004F79B6" w:rsidRDefault="000265D8" w:rsidP="000354C2">
            <w:pPr>
              <w:keepNext/>
              <w:tabs>
                <w:tab w:val="left" w:pos="1134"/>
                <w:tab w:val="left" w:pos="1701"/>
              </w:tabs>
              <w:rPr>
                <w:noProof/>
                <w:sz w:val="16"/>
                <w:szCs w:val="16"/>
              </w:rPr>
            </w:pPr>
            <w:r w:rsidRPr="004F79B6">
              <w:rPr>
                <w:noProof/>
                <w:sz w:val="16"/>
                <w:szCs w:val="16"/>
              </w:rPr>
              <w:t>Tylko PSA</w:t>
            </w:r>
          </w:p>
          <w:p w14:paraId="1A012080" w14:textId="77777777" w:rsidR="000265D8" w:rsidRPr="004F79B6" w:rsidRDefault="000265D8" w:rsidP="000354C2">
            <w:pPr>
              <w:keepNext/>
              <w:tabs>
                <w:tab w:val="left" w:pos="1134"/>
                <w:tab w:val="left" w:pos="1701"/>
              </w:tabs>
              <w:rPr>
                <w:noProof/>
                <w:sz w:val="16"/>
                <w:szCs w:val="16"/>
              </w:rPr>
            </w:pPr>
          </w:p>
          <w:p w14:paraId="38488580" w14:textId="77777777" w:rsidR="000265D8" w:rsidRPr="004F79B6" w:rsidRDefault="000265D8" w:rsidP="000354C2">
            <w:pPr>
              <w:keepNext/>
              <w:tabs>
                <w:tab w:val="left" w:pos="1134"/>
                <w:tab w:val="left" w:pos="1701"/>
              </w:tabs>
              <w:rPr>
                <w:noProof/>
                <w:sz w:val="16"/>
                <w:szCs w:val="16"/>
              </w:rPr>
            </w:pPr>
            <w:r w:rsidRPr="004F79B6">
              <w:rPr>
                <w:noProof/>
                <w:sz w:val="16"/>
                <w:szCs w:val="16"/>
              </w:rPr>
              <w:t>Radiograficzna</w:t>
            </w:r>
          </w:p>
          <w:p w14:paraId="51363F6A" w14:textId="77777777" w:rsidR="000265D8" w:rsidRPr="004F79B6" w:rsidRDefault="000265D8" w:rsidP="000354C2">
            <w:pPr>
              <w:keepNext/>
              <w:tabs>
                <w:tab w:val="left" w:pos="1134"/>
                <w:tab w:val="left" w:pos="1701"/>
              </w:tabs>
              <w:rPr>
                <w:noProof/>
                <w:sz w:val="16"/>
                <w:szCs w:val="16"/>
              </w:rPr>
            </w:pPr>
          </w:p>
          <w:p w14:paraId="292B9D07" w14:textId="77777777" w:rsidR="000265D8" w:rsidRPr="004F79B6" w:rsidRDefault="000265D8" w:rsidP="000354C2">
            <w:pPr>
              <w:keepNext/>
              <w:tabs>
                <w:tab w:val="left" w:pos="1134"/>
                <w:tab w:val="left" w:pos="1701"/>
              </w:tabs>
              <w:rPr>
                <w:noProof/>
                <w:sz w:val="16"/>
                <w:szCs w:val="16"/>
              </w:rPr>
            </w:pPr>
            <w:r w:rsidRPr="004F79B6">
              <w:rPr>
                <w:noProof/>
                <w:sz w:val="16"/>
                <w:szCs w:val="16"/>
              </w:rPr>
              <w:t>Tak</w:t>
            </w:r>
          </w:p>
          <w:p w14:paraId="0933CF04" w14:textId="77777777" w:rsidR="000265D8" w:rsidRPr="004F79B6" w:rsidRDefault="000265D8" w:rsidP="000354C2">
            <w:pPr>
              <w:keepNext/>
              <w:tabs>
                <w:tab w:val="left" w:pos="1134"/>
                <w:tab w:val="left" w:pos="1701"/>
              </w:tabs>
              <w:rPr>
                <w:noProof/>
                <w:sz w:val="16"/>
                <w:szCs w:val="16"/>
              </w:rPr>
            </w:pPr>
          </w:p>
          <w:p w14:paraId="23998C25" w14:textId="77777777" w:rsidR="000265D8" w:rsidRPr="004F79B6" w:rsidRDefault="000265D8" w:rsidP="000354C2">
            <w:pPr>
              <w:keepNext/>
              <w:tabs>
                <w:tab w:val="left" w:pos="1134"/>
                <w:tab w:val="left" w:pos="1701"/>
              </w:tabs>
              <w:rPr>
                <w:noProof/>
                <w:sz w:val="16"/>
                <w:szCs w:val="16"/>
              </w:rPr>
            </w:pPr>
            <w:r w:rsidRPr="004F79B6">
              <w:rPr>
                <w:noProof/>
                <w:sz w:val="16"/>
                <w:szCs w:val="16"/>
              </w:rPr>
              <w:t>Nie</w:t>
            </w:r>
          </w:p>
          <w:p w14:paraId="54A22A0D" w14:textId="77777777" w:rsidR="000265D8" w:rsidRPr="004F79B6" w:rsidRDefault="000265D8" w:rsidP="000354C2">
            <w:pPr>
              <w:keepNext/>
              <w:tabs>
                <w:tab w:val="left" w:pos="1134"/>
                <w:tab w:val="left" w:pos="1701"/>
              </w:tabs>
              <w:rPr>
                <w:noProof/>
                <w:sz w:val="16"/>
                <w:szCs w:val="16"/>
              </w:rPr>
            </w:pPr>
          </w:p>
        </w:tc>
        <w:tc>
          <w:tcPr>
            <w:tcW w:w="1166" w:type="dxa"/>
            <w:gridSpan w:val="2"/>
            <w:tcBorders>
              <w:top w:val="nil"/>
              <w:left w:val="nil"/>
              <w:bottom w:val="nil"/>
              <w:right w:val="nil"/>
            </w:tcBorders>
          </w:tcPr>
          <w:p w14:paraId="6C3420EB" w14:textId="77777777" w:rsidR="000265D8" w:rsidRPr="004F79B6" w:rsidRDefault="000265D8" w:rsidP="000354C2">
            <w:pPr>
              <w:keepNext/>
              <w:tabs>
                <w:tab w:val="left" w:pos="1134"/>
                <w:tab w:val="left" w:pos="1701"/>
              </w:tabs>
              <w:rPr>
                <w:noProof/>
                <w:sz w:val="16"/>
                <w:szCs w:val="16"/>
              </w:rPr>
            </w:pPr>
          </w:p>
          <w:p w14:paraId="26DFBC4D" w14:textId="77777777" w:rsidR="000265D8" w:rsidRPr="004F79B6" w:rsidRDefault="000265D8" w:rsidP="000354C2">
            <w:pPr>
              <w:keepNext/>
              <w:tabs>
                <w:tab w:val="left" w:pos="1134"/>
                <w:tab w:val="left" w:pos="1701"/>
              </w:tabs>
              <w:rPr>
                <w:noProof/>
                <w:sz w:val="16"/>
                <w:szCs w:val="16"/>
              </w:rPr>
            </w:pPr>
            <w:r w:rsidRPr="004F79B6">
              <w:rPr>
                <w:noProof/>
                <w:sz w:val="16"/>
                <w:szCs w:val="16"/>
              </w:rPr>
              <w:t>7,3</w:t>
            </w:r>
          </w:p>
          <w:p w14:paraId="7047A339" w14:textId="77777777" w:rsidR="000265D8" w:rsidRPr="004F79B6" w:rsidRDefault="000265D8" w:rsidP="000354C2">
            <w:pPr>
              <w:keepNext/>
              <w:tabs>
                <w:tab w:val="left" w:pos="1134"/>
                <w:tab w:val="left" w:pos="1701"/>
              </w:tabs>
              <w:rPr>
                <w:noProof/>
                <w:sz w:val="16"/>
                <w:szCs w:val="16"/>
              </w:rPr>
            </w:pPr>
          </w:p>
          <w:p w14:paraId="074DA5F7" w14:textId="77777777" w:rsidR="000265D8" w:rsidRPr="004F79B6" w:rsidRDefault="000265D8" w:rsidP="000354C2">
            <w:pPr>
              <w:keepNext/>
              <w:tabs>
                <w:tab w:val="left" w:pos="1134"/>
                <w:tab w:val="left" w:pos="1701"/>
              </w:tabs>
              <w:rPr>
                <w:noProof/>
                <w:sz w:val="16"/>
                <w:szCs w:val="16"/>
              </w:rPr>
            </w:pPr>
            <w:r w:rsidRPr="004F79B6">
              <w:rPr>
                <w:noProof/>
                <w:sz w:val="16"/>
                <w:szCs w:val="16"/>
              </w:rPr>
              <w:t>16,2</w:t>
            </w:r>
          </w:p>
          <w:p w14:paraId="48E4A9B4" w14:textId="77777777" w:rsidR="000265D8" w:rsidRPr="004F79B6" w:rsidRDefault="000265D8" w:rsidP="000354C2">
            <w:pPr>
              <w:keepNext/>
              <w:tabs>
                <w:tab w:val="left" w:pos="1134"/>
                <w:tab w:val="left" w:pos="1701"/>
              </w:tabs>
              <w:rPr>
                <w:noProof/>
                <w:sz w:val="16"/>
                <w:szCs w:val="16"/>
              </w:rPr>
            </w:pPr>
          </w:p>
          <w:p w14:paraId="074F4858" w14:textId="77777777" w:rsidR="000265D8" w:rsidRPr="004F79B6" w:rsidRDefault="000265D8" w:rsidP="000354C2">
            <w:pPr>
              <w:keepNext/>
              <w:tabs>
                <w:tab w:val="left" w:pos="1134"/>
                <w:tab w:val="left" w:pos="1701"/>
              </w:tabs>
              <w:rPr>
                <w:noProof/>
                <w:sz w:val="16"/>
                <w:szCs w:val="16"/>
              </w:rPr>
            </w:pPr>
            <w:r w:rsidRPr="004F79B6">
              <w:rPr>
                <w:noProof/>
                <w:sz w:val="16"/>
                <w:szCs w:val="16"/>
              </w:rPr>
              <w:t>12,6</w:t>
            </w:r>
          </w:p>
          <w:p w14:paraId="0797054E" w14:textId="77777777" w:rsidR="000265D8" w:rsidRPr="004F79B6" w:rsidRDefault="000265D8" w:rsidP="000354C2">
            <w:pPr>
              <w:keepNext/>
              <w:tabs>
                <w:tab w:val="left" w:pos="1134"/>
                <w:tab w:val="left" w:pos="1701"/>
              </w:tabs>
              <w:rPr>
                <w:noProof/>
                <w:sz w:val="16"/>
                <w:szCs w:val="16"/>
              </w:rPr>
            </w:pPr>
          </w:p>
          <w:p w14:paraId="47B330B1" w14:textId="77777777" w:rsidR="000265D8" w:rsidRPr="004F79B6" w:rsidRDefault="000265D8" w:rsidP="000354C2">
            <w:pPr>
              <w:keepNext/>
              <w:tabs>
                <w:tab w:val="left" w:pos="1134"/>
                <w:tab w:val="left" w:pos="1701"/>
              </w:tabs>
              <w:rPr>
                <w:noProof/>
                <w:sz w:val="16"/>
                <w:szCs w:val="16"/>
              </w:rPr>
            </w:pPr>
            <w:r w:rsidRPr="004F79B6">
              <w:rPr>
                <w:noProof/>
                <w:sz w:val="16"/>
                <w:szCs w:val="16"/>
              </w:rPr>
              <w:t>15,4</w:t>
            </w:r>
          </w:p>
          <w:p w14:paraId="405FC859" w14:textId="77777777" w:rsidR="000265D8" w:rsidRPr="004F79B6" w:rsidRDefault="000265D8" w:rsidP="000354C2">
            <w:pPr>
              <w:keepNext/>
              <w:tabs>
                <w:tab w:val="left" w:pos="1134"/>
                <w:tab w:val="left" w:pos="1701"/>
              </w:tabs>
              <w:rPr>
                <w:noProof/>
                <w:sz w:val="16"/>
                <w:szCs w:val="16"/>
              </w:rPr>
            </w:pPr>
          </w:p>
          <w:p w14:paraId="3595D433" w14:textId="77777777" w:rsidR="000265D8" w:rsidRPr="004F79B6" w:rsidRDefault="000265D8" w:rsidP="000354C2">
            <w:pPr>
              <w:keepNext/>
              <w:tabs>
                <w:tab w:val="left" w:pos="1134"/>
                <w:tab w:val="left" w:pos="1701"/>
              </w:tabs>
              <w:rPr>
                <w:noProof/>
                <w:sz w:val="16"/>
                <w:szCs w:val="16"/>
              </w:rPr>
            </w:pPr>
            <w:r w:rsidRPr="004F79B6">
              <w:rPr>
                <w:noProof/>
                <w:sz w:val="16"/>
                <w:szCs w:val="16"/>
              </w:rPr>
              <w:t>14</w:t>
            </w:r>
          </w:p>
          <w:p w14:paraId="4FFA8883" w14:textId="77777777" w:rsidR="000265D8" w:rsidRPr="004F79B6" w:rsidRDefault="000265D8" w:rsidP="000354C2">
            <w:pPr>
              <w:keepNext/>
              <w:tabs>
                <w:tab w:val="left" w:pos="1134"/>
                <w:tab w:val="left" w:pos="1701"/>
              </w:tabs>
              <w:rPr>
                <w:noProof/>
                <w:sz w:val="16"/>
                <w:szCs w:val="16"/>
              </w:rPr>
            </w:pPr>
          </w:p>
          <w:p w14:paraId="5953D737" w14:textId="77777777" w:rsidR="000265D8" w:rsidRPr="004F79B6" w:rsidRDefault="000265D8" w:rsidP="000354C2">
            <w:pPr>
              <w:keepNext/>
              <w:tabs>
                <w:tab w:val="left" w:pos="1134"/>
                <w:tab w:val="left" w:pos="1701"/>
              </w:tabs>
              <w:rPr>
                <w:noProof/>
                <w:sz w:val="16"/>
                <w:szCs w:val="16"/>
              </w:rPr>
            </w:pPr>
            <w:r w:rsidRPr="004F79B6">
              <w:rPr>
                <w:noProof/>
                <w:sz w:val="16"/>
                <w:szCs w:val="16"/>
              </w:rPr>
              <w:t>NE</w:t>
            </w:r>
          </w:p>
          <w:p w14:paraId="007439B8" w14:textId="77777777" w:rsidR="000265D8" w:rsidRPr="004F79B6" w:rsidRDefault="000265D8" w:rsidP="000354C2">
            <w:pPr>
              <w:keepNext/>
              <w:tabs>
                <w:tab w:val="left" w:pos="1134"/>
                <w:tab w:val="left" w:pos="1701"/>
              </w:tabs>
              <w:rPr>
                <w:noProof/>
                <w:sz w:val="16"/>
                <w:szCs w:val="16"/>
              </w:rPr>
            </w:pPr>
          </w:p>
          <w:p w14:paraId="05D6E811" w14:textId="77777777" w:rsidR="000265D8" w:rsidRPr="004F79B6" w:rsidRDefault="000265D8" w:rsidP="000354C2">
            <w:pPr>
              <w:keepNext/>
              <w:tabs>
                <w:tab w:val="left" w:pos="1134"/>
                <w:tab w:val="left" w:pos="1701"/>
              </w:tabs>
              <w:rPr>
                <w:noProof/>
                <w:sz w:val="16"/>
                <w:szCs w:val="16"/>
              </w:rPr>
            </w:pPr>
            <w:r w:rsidRPr="004F79B6">
              <w:rPr>
                <w:noProof/>
                <w:sz w:val="16"/>
                <w:szCs w:val="16"/>
              </w:rPr>
              <w:t>14,2</w:t>
            </w:r>
          </w:p>
          <w:p w14:paraId="20918BB3" w14:textId="77777777" w:rsidR="000265D8" w:rsidRPr="004F79B6" w:rsidRDefault="000265D8" w:rsidP="000354C2">
            <w:pPr>
              <w:keepNext/>
              <w:tabs>
                <w:tab w:val="left" w:pos="1134"/>
                <w:tab w:val="left" w:pos="1701"/>
              </w:tabs>
              <w:rPr>
                <w:noProof/>
                <w:sz w:val="16"/>
                <w:szCs w:val="16"/>
              </w:rPr>
            </w:pPr>
          </w:p>
          <w:p w14:paraId="0AA927DB" w14:textId="77777777" w:rsidR="000265D8" w:rsidRPr="004F79B6" w:rsidRDefault="000265D8" w:rsidP="000354C2">
            <w:pPr>
              <w:keepNext/>
              <w:tabs>
                <w:tab w:val="left" w:pos="1134"/>
                <w:tab w:val="left" w:pos="1701"/>
              </w:tabs>
              <w:rPr>
                <w:noProof/>
                <w:sz w:val="16"/>
                <w:szCs w:val="16"/>
              </w:rPr>
            </w:pPr>
            <w:r w:rsidRPr="004F79B6">
              <w:rPr>
                <w:noProof/>
                <w:sz w:val="16"/>
                <w:szCs w:val="16"/>
              </w:rPr>
              <w:t>12,6</w:t>
            </w:r>
          </w:p>
          <w:p w14:paraId="166ABE3C" w14:textId="77777777" w:rsidR="000265D8" w:rsidRPr="004F79B6" w:rsidRDefault="000265D8" w:rsidP="000354C2">
            <w:pPr>
              <w:keepNext/>
              <w:tabs>
                <w:tab w:val="left" w:pos="1134"/>
                <w:tab w:val="left" w:pos="1701"/>
              </w:tabs>
              <w:rPr>
                <w:noProof/>
                <w:sz w:val="16"/>
                <w:szCs w:val="16"/>
              </w:rPr>
            </w:pPr>
          </w:p>
          <w:p w14:paraId="1810D270" w14:textId="77777777" w:rsidR="000265D8" w:rsidRPr="004F79B6" w:rsidRDefault="000265D8" w:rsidP="000354C2">
            <w:pPr>
              <w:keepNext/>
              <w:tabs>
                <w:tab w:val="left" w:pos="1134"/>
                <w:tab w:val="left" w:pos="1701"/>
              </w:tabs>
              <w:rPr>
                <w:noProof/>
                <w:sz w:val="16"/>
                <w:szCs w:val="16"/>
              </w:rPr>
            </w:pPr>
            <w:r w:rsidRPr="004F79B6">
              <w:rPr>
                <w:noProof/>
                <w:sz w:val="16"/>
                <w:szCs w:val="16"/>
              </w:rPr>
              <w:t>15,4</w:t>
            </w:r>
          </w:p>
          <w:p w14:paraId="5865CB38" w14:textId="77777777" w:rsidR="000265D8" w:rsidRPr="004F79B6" w:rsidRDefault="000265D8" w:rsidP="000354C2">
            <w:pPr>
              <w:keepNext/>
              <w:tabs>
                <w:tab w:val="left" w:pos="1134"/>
                <w:tab w:val="left" w:pos="1701"/>
              </w:tabs>
              <w:rPr>
                <w:noProof/>
                <w:sz w:val="16"/>
                <w:szCs w:val="16"/>
              </w:rPr>
            </w:pPr>
          </w:p>
        </w:tc>
        <w:tc>
          <w:tcPr>
            <w:tcW w:w="992" w:type="dxa"/>
            <w:tcBorders>
              <w:top w:val="nil"/>
              <w:left w:val="nil"/>
              <w:bottom w:val="nil"/>
              <w:right w:val="nil"/>
            </w:tcBorders>
          </w:tcPr>
          <w:p w14:paraId="54321233" w14:textId="77777777" w:rsidR="000265D8" w:rsidRPr="004F79B6" w:rsidRDefault="000265D8" w:rsidP="000354C2">
            <w:pPr>
              <w:keepNext/>
              <w:tabs>
                <w:tab w:val="left" w:pos="1134"/>
                <w:tab w:val="left" w:pos="1701"/>
              </w:tabs>
              <w:rPr>
                <w:noProof/>
                <w:sz w:val="16"/>
                <w:szCs w:val="16"/>
              </w:rPr>
            </w:pPr>
          </w:p>
          <w:p w14:paraId="1FF1116F" w14:textId="77777777" w:rsidR="000265D8" w:rsidRPr="004F79B6" w:rsidRDefault="000265D8" w:rsidP="000354C2">
            <w:pPr>
              <w:keepNext/>
              <w:tabs>
                <w:tab w:val="left" w:pos="1134"/>
                <w:tab w:val="left" w:pos="1701"/>
              </w:tabs>
              <w:rPr>
                <w:noProof/>
                <w:sz w:val="16"/>
                <w:szCs w:val="16"/>
              </w:rPr>
            </w:pPr>
            <w:r w:rsidRPr="004F79B6">
              <w:rPr>
                <w:noProof/>
                <w:sz w:val="16"/>
                <w:szCs w:val="16"/>
              </w:rPr>
              <w:t>7</w:t>
            </w:r>
          </w:p>
          <w:p w14:paraId="7E36A02B" w14:textId="77777777" w:rsidR="000265D8" w:rsidRPr="004F79B6" w:rsidRDefault="000265D8" w:rsidP="000354C2">
            <w:pPr>
              <w:keepNext/>
              <w:tabs>
                <w:tab w:val="left" w:pos="1134"/>
                <w:tab w:val="left" w:pos="1701"/>
              </w:tabs>
              <w:rPr>
                <w:noProof/>
                <w:sz w:val="16"/>
                <w:szCs w:val="16"/>
              </w:rPr>
            </w:pPr>
          </w:p>
          <w:p w14:paraId="10AB9174" w14:textId="77777777" w:rsidR="000265D8" w:rsidRPr="004F79B6" w:rsidRDefault="000265D8" w:rsidP="000354C2">
            <w:pPr>
              <w:keepNext/>
              <w:tabs>
                <w:tab w:val="left" w:pos="1134"/>
                <w:tab w:val="left" w:pos="1701"/>
              </w:tabs>
              <w:rPr>
                <w:noProof/>
                <w:sz w:val="16"/>
                <w:szCs w:val="16"/>
              </w:rPr>
            </w:pPr>
            <w:r w:rsidRPr="004F79B6">
              <w:rPr>
                <w:noProof/>
                <w:sz w:val="16"/>
                <w:szCs w:val="16"/>
              </w:rPr>
              <w:t>13</w:t>
            </w:r>
          </w:p>
          <w:p w14:paraId="20F7BE1F" w14:textId="77777777" w:rsidR="000265D8" w:rsidRPr="004F79B6" w:rsidRDefault="000265D8" w:rsidP="000354C2">
            <w:pPr>
              <w:keepNext/>
              <w:tabs>
                <w:tab w:val="left" w:pos="1134"/>
                <w:tab w:val="left" w:pos="1701"/>
              </w:tabs>
              <w:rPr>
                <w:noProof/>
                <w:sz w:val="16"/>
                <w:szCs w:val="16"/>
              </w:rPr>
            </w:pPr>
          </w:p>
          <w:p w14:paraId="5B4580D4" w14:textId="77777777" w:rsidR="000265D8" w:rsidRPr="004F79B6" w:rsidRDefault="000265D8" w:rsidP="000354C2">
            <w:pPr>
              <w:keepNext/>
              <w:tabs>
                <w:tab w:val="left" w:pos="1134"/>
                <w:tab w:val="left" w:pos="1701"/>
              </w:tabs>
              <w:rPr>
                <w:noProof/>
                <w:sz w:val="16"/>
                <w:szCs w:val="16"/>
              </w:rPr>
            </w:pPr>
            <w:r w:rsidRPr="004F79B6">
              <w:rPr>
                <w:noProof/>
                <w:sz w:val="16"/>
                <w:szCs w:val="16"/>
              </w:rPr>
              <w:t>8,9</w:t>
            </w:r>
          </w:p>
          <w:p w14:paraId="146C2F7E" w14:textId="77777777" w:rsidR="000265D8" w:rsidRPr="004F79B6" w:rsidRDefault="000265D8" w:rsidP="000354C2">
            <w:pPr>
              <w:keepNext/>
              <w:tabs>
                <w:tab w:val="left" w:pos="1134"/>
                <w:tab w:val="left" w:pos="1701"/>
              </w:tabs>
              <w:rPr>
                <w:noProof/>
                <w:sz w:val="16"/>
                <w:szCs w:val="16"/>
              </w:rPr>
            </w:pPr>
          </w:p>
          <w:p w14:paraId="1566AC86" w14:textId="77777777" w:rsidR="000265D8" w:rsidRPr="004F79B6" w:rsidRDefault="000265D8" w:rsidP="000354C2">
            <w:pPr>
              <w:keepNext/>
              <w:tabs>
                <w:tab w:val="left" w:pos="1134"/>
                <w:tab w:val="left" w:pos="1701"/>
              </w:tabs>
              <w:rPr>
                <w:noProof/>
                <w:sz w:val="16"/>
                <w:szCs w:val="16"/>
              </w:rPr>
            </w:pPr>
            <w:r w:rsidRPr="004F79B6">
              <w:rPr>
                <w:noProof/>
                <w:sz w:val="16"/>
                <w:szCs w:val="16"/>
              </w:rPr>
              <w:t>11,5</w:t>
            </w:r>
          </w:p>
          <w:p w14:paraId="1EF5498D" w14:textId="77777777" w:rsidR="000265D8" w:rsidRPr="004F79B6" w:rsidRDefault="000265D8" w:rsidP="000354C2">
            <w:pPr>
              <w:keepNext/>
              <w:tabs>
                <w:tab w:val="left" w:pos="1134"/>
                <w:tab w:val="left" w:pos="1701"/>
              </w:tabs>
              <w:rPr>
                <w:noProof/>
                <w:sz w:val="16"/>
                <w:szCs w:val="16"/>
              </w:rPr>
            </w:pPr>
          </w:p>
          <w:p w14:paraId="43137AE4" w14:textId="77777777" w:rsidR="000265D8" w:rsidRPr="004F79B6" w:rsidRDefault="000265D8" w:rsidP="000354C2">
            <w:pPr>
              <w:keepNext/>
              <w:tabs>
                <w:tab w:val="left" w:pos="1134"/>
                <w:tab w:val="left" w:pos="1701"/>
              </w:tabs>
              <w:rPr>
                <w:noProof/>
                <w:sz w:val="16"/>
                <w:szCs w:val="16"/>
              </w:rPr>
            </w:pPr>
            <w:r w:rsidRPr="004F79B6">
              <w:rPr>
                <w:noProof/>
                <w:sz w:val="16"/>
                <w:szCs w:val="16"/>
              </w:rPr>
              <w:t>10,3</w:t>
            </w:r>
          </w:p>
          <w:p w14:paraId="5D5E6068" w14:textId="77777777" w:rsidR="000265D8" w:rsidRPr="004F79B6" w:rsidRDefault="000265D8" w:rsidP="000354C2">
            <w:pPr>
              <w:keepNext/>
              <w:tabs>
                <w:tab w:val="left" w:pos="1134"/>
                <w:tab w:val="left" w:pos="1701"/>
              </w:tabs>
              <w:rPr>
                <w:noProof/>
                <w:sz w:val="16"/>
                <w:szCs w:val="16"/>
              </w:rPr>
            </w:pPr>
          </w:p>
          <w:p w14:paraId="08A55EFC" w14:textId="77777777" w:rsidR="000265D8" w:rsidRPr="004F79B6" w:rsidRDefault="000265D8" w:rsidP="000354C2">
            <w:pPr>
              <w:keepNext/>
              <w:tabs>
                <w:tab w:val="left" w:pos="1134"/>
                <w:tab w:val="left" w:pos="1701"/>
              </w:tabs>
              <w:rPr>
                <w:noProof/>
                <w:sz w:val="16"/>
                <w:szCs w:val="16"/>
              </w:rPr>
            </w:pPr>
            <w:r w:rsidRPr="004F79B6">
              <w:rPr>
                <w:noProof/>
                <w:sz w:val="16"/>
                <w:szCs w:val="16"/>
              </w:rPr>
              <w:t>12,3</w:t>
            </w:r>
          </w:p>
          <w:p w14:paraId="4B399DEC" w14:textId="77777777" w:rsidR="000265D8" w:rsidRPr="004F79B6" w:rsidRDefault="000265D8" w:rsidP="000354C2">
            <w:pPr>
              <w:keepNext/>
              <w:tabs>
                <w:tab w:val="left" w:pos="1134"/>
                <w:tab w:val="left" w:pos="1701"/>
              </w:tabs>
              <w:rPr>
                <w:noProof/>
                <w:sz w:val="16"/>
                <w:szCs w:val="16"/>
              </w:rPr>
            </w:pPr>
          </w:p>
          <w:p w14:paraId="7C6C3F4C" w14:textId="77777777" w:rsidR="000265D8" w:rsidRPr="004F79B6" w:rsidRDefault="000265D8" w:rsidP="000354C2">
            <w:pPr>
              <w:keepNext/>
              <w:tabs>
                <w:tab w:val="left" w:pos="1134"/>
                <w:tab w:val="left" w:pos="1701"/>
              </w:tabs>
              <w:rPr>
                <w:noProof/>
                <w:sz w:val="16"/>
                <w:szCs w:val="16"/>
              </w:rPr>
            </w:pPr>
            <w:r w:rsidRPr="004F79B6">
              <w:rPr>
                <w:noProof/>
                <w:sz w:val="16"/>
                <w:szCs w:val="16"/>
              </w:rPr>
              <w:t>10,4</w:t>
            </w:r>
          </w:p>
          <w:p w14:paraId="5FC53B45" w14:textId="77777777" w:rsidR="000265D8" w:rsidRPr="004F79B6" w:rsidRDefault="000265D8" w:rsidP="000354C2">
            <w:pPr>
              <w:keepNext/>
              <w:tabs>
                <w:tab w:val="left" w:pos="1134"/>
                <w:tab w:val="left" w:pos="1701"/>
              </w:tabs>
              <w:rPr>
                <w:noProof/>
                <w:sz w:val="16"/>
                <w:szCs w:val="16"/>
              </w:rPr>
            </w:pPr>
          </w:p>
          <w:p w14:paraId="2C7FBF3A" w14:textId="77777777" w:rsidR="000265D8" w:rsidRPr="004F79B6" w:rsidRDefault="000265D8" w:rsidP="000354C2">
            <w:pPr>
              <w:keepNext/>
              <w:tabs>
                <w:tab w:val="left" w:pos="1134"/>
                <w:tab w:val="left" w:pos="1701"/>
              </w:tabs>
              <w:rPr>
                <w:noProof/>
                <w:sz w:val="16"/>
                <w:szCs w:val="16"/>
              </w:rPr>
            </w:pPr>
            <w:r w:rsidRPr="004F79B6">
              <w:rPr>
                <w:noProof/>
                <w:sz w:val="16"/>
                <w:szCs w:val="16"/>
              </w:rPr>
              <w:t>8,4</w:t>
            </w:r>
          </w:p>
          <w:p w14:paraId="3BD7E2E5" w14:textId="77777777" w:rsidR="000265D8" w:rsidRPr="004F79B6" w:rsidRDefault="000265D8" w:rsidP="000354C2">
            <w:pPr>
              <w:keepNext/>
              <w:tabs>
                <w:tab w:val="left" w:pos="1134"/>
                <w:tab w:val="left" w:pos="1701"/>
              </w:tabs>
              <w:rPr>
                <w:noProof/>
                <w:sz w:val="16"/>
                <w:szCs w:val="16"/>
              </w:rPr>
            </w:pPr>
          </w:p>
          <w:p w14:paraId="64284853" w14:textId="77777777" w:rsidR="000265D8" w:rsidRPr="004F79B6" w:rsidRDefault="000265D8" w:rsidP="000354C2">
            <w:pPr>
              <w:keepNext/>
              <w:tabs>
                <w:tab w:val="left" w:pos="1134"/>
                <w:tab w:val="left" w:pos="1701"/>
              </w:tabs>
              <w:rPr>
                <w:noProof/>
                <w:sz w:val="16"/>
                <w:szCs w:val="16"/>
              </w:rPr>
            </w:pPr>
            <w:r w:rsidRPr="004F79B6">
              <w:rPr>
                <w:noProof/>
                <w:sz w:val="16"/>
                <w:szCs w:val="16"/>
              </w:rPr>
              <w:t>11,2</w:t>
            </w:r>
          </w:p>
          <w:p w14:paraId="786B8FE2" w14:textId="77777777" w:rsidR="000265D8" w:rsidRPr="004F79B6" w:rsidRDefault="000265D8" w:rsidP="000354C2">
            <w:pPr>
              <w:keepNext/>
              <w:tabs>
                <w:tab w:val="left" w:pos="1134"/>
                <w:tab w:val="left" w:pos="1701"/>
              </w:tabs>
              <w:rPr>
                <w:noProof/>
                <w:sz w:val="16"/>
                <w:szCs w:val="16"/>
              </w:rPr>
            </w:pPr>
          </w:p>
        </w:tc>
        <w:tc>
          <w:tcPr>
            <w:tcW w:w="1804" w:type="dxa"/>
            <w:tcBorders>
              <w:top w:val="nil"/>
              <w:left w:val="nil"/>
              <w:bottom w:val="nil"/>
              <w:right w:val="nil"/>
            </w:tcBorders>
          </w:tcPr>
          <w:p w14:paraId="517BDB58" w14:textId="77777777" w:rsidR="000265D8" w:rsidRPr="004F79B6" w:rsidRDefault="000265D8" w:rsidP="000354C2">
            <w:pPr>
              <w:keepNext/>
              <w:tabs>
                <w:tab w:val="left" w:pos="1134"/>
                <w:tab w:val="left" w:pos="1701"/>
              </w:tabs>
              <w:rPr>
                <w:noProof/>
                <w:sz w:val="16"/>
                <w:szCs w:val="16"/>
              </w:rPr>
            </w:pPr>
          </w:p>
        </w:tc>
        <w:tc>
          <w:tcPr>
            <w:tcW w:w="993" w:type="dxa"/>
            <w:tcBorders>
              <w:top w:val="nil"/>
              <w:left w:val="nil"/>
              <w:bottom w:val="nil"/>
              <w:right w:val="nil"/>
            </w:tcBorders>
          </w:tcPr>
          <w:p w14:paraId="179A9DC1" w14:textId="77777777" w:rsidR="000265D8" w:rsidRPr="004F79B6" w:rsidRDefault="000265D8" w:rsidP="000354C2">
            <w:pPr>
              <w:keepNext/>
              <w:tabs>
                <w:tab w:val="left" w:pos="1134"/>
                <w:tab w:val="left" w:pos="1701"/>
              </w:tabs>
              <w:rPr>
                <w:noProof/>
                <w:sz w:val="16"/>
                <w:szCs w:val="16"/>
              </w:rPr>
            </w:pPr>
          </w:p>
          <w:p w14:paraId="21A2C656" w14:textId="77777777" w:rsidR="000265D8" w:rsidRPr="004F79B6" w:rsidRDefault="000265D8" w:rsidP="000354C2">
            <w:pPr>
              <w:keepNext/>
              <w:tabs>
                <w:tab w:val="left" w:pos="1134"/>
                <w:tab w:val="left" w:pos="1701"/>
              </w:tabs>
              <w:rPr>
                <w:noProof/>
                <w:sz w:val="16"/>
                <w:szCs w:val="16"/>
              </w:rPr>
            </w:pPr>
            <w:r w:rsidRPr="004F79B6">
              <w:rPr>
                <w:noProof/>
                <w:sz w:val="16"/>
                <w:szCs w:val="16"/>
              </w:rPr>
              <w:t>0,81</w:t>
            </w:r>
          </w:p>
          <w:p w14:paraId="7C9FA72E" w14:textId="77777777" w:rsidR="000265D8" w:rsidRPr="004F79B6" w:rsidRDefault="000265D8" w:rsidP="000354C2">
            <w:pPr>
              <w:keepNext/>
              <w:tabs>
                <w:tab w:val="left" w:pos="1134"/>
                <w:tab w:val="left" w:pos="1701"/>
              </w:tabs>
              <w:rPr>
                <w:noProof/>
                <w:sz w:val="16"/>
                <w:szCs w:val="16"/>
              </w:rPr>
            </w:pPr>
          </w:p>
          <w:p w14:paraId="13DD9D07" w14:textId="77777777" w:rsidR="000265D8" w:rsidRPr="004F79B6" w:rsidRDefault="000265D8" w:rsidP="000354C2">
            <w:pPr>
              <w:keepNext/>
              <w:tabs>
                <w:tab w:val="left" w:pos="1134"/>
                <w:tab w:val="left" w:pos="1701"/>
              </w:tabs>
              <w:rPr>
                <w:noProof/>
                <w:sz w:val="16"/>
                <w:szCs w:val="16"/>
              </w:rPr>
            </w:pPr>
            <w:r w:rsidRPr="004F79B6">
              <w:rPr>
                <w:noProof/>
                <w:sz w:val="16"/>
                <w:szCs w:val="16"/>
              </w:rPr>
              <w:t>0,64</w:t>
            </w:r>
          </w:p>
          <w:p w14:paraId="37DDDF33" w14:textId="77777777" w:rsidR="000265D8" w:rsidRPr="004F79B6" w:rsidRDefault="000265D8" w:rsidP="000354C2">
            <w:pPr>
              <w:keepNext/>
              <w:tabs>
                <w:tab w:val="left" w:pos="1134"/>
                <w:tab w:val="left" w:pos="1701"/>
              </w:tabs>
              <w:rPr>
                <w:noProof/>
                <w:sz w:val="16"/>
                <w:szCs w:val="16"/>
              </w:rPr>
            </w:pPr>
          </w:p>
          <w:p w14:paraId="55C87035" w14:textId="77777777" w:rsidR="000265D8" w:rsidRPr="004F79B6" w:rsidRDefault="000265D8" w:rsidP="000354C2">
            <w:pPr>
              <w:keepNext/>
              <w:tabs>
                <w:tab w:val="left" w:pos="1134"/>
                <w:tab w:val="left" w:pos="1701"/>
              </w:tabs>
              <w:rPr>
                <w:noProof/>
                <w:sz w:val="16"/>
                <w:szCs w:val="16"/>
              </w:rPr>
            </w:pPr>
            <w:r w:rsidRPr="004F79B6">
              <w:rPr>
                <w:noProof/>
                <w:sz w:val="16"/>
                <w:szCs w:val="16"/>
              </w:rPr>
              <w:t>0,68</w:t>
            </w:r>
          </w:p>
          <w:p w14:paraId="05858271" w14:textId="77777777" w:rsidR="000265D8" w:rsidRPr="004F79B6" w:rsidRDefault="000265D8" w:rsidP="000354C2">
            <w:pPr>
              <w:keepNext/>
              <w:tabs>
                <w:tab w:val="left" w:pos="1134"/>
                <w:tab w:val="left" w:pos="1701"/>
              </w:tabs>
              <w:rPr>
                <w:noProof/>
                <w:sz w:val="16"/>
                <w:szCs w:val="16"/>
              </w:rPr>
            </w:pPr>
          </w:p>
          <w:p w14:paraId="6DE9CCB7" w14:textId="77777777" w:rsidR="000265D8" w:rsidRPr="004F79B6" w:rsidRDefault="000265D8" w:rsidP="000354C2">
            <w:pPr>
              <w:keepNext/>
              <w:tabs>
                <w:tab w:val="left" w:pos="1134"/>
                <w:tab w:val="left" w:pos="1701"/>
              </w:tabs>
              <w:rPr>
                <w:noProof/>
                <w:sz w:val="16"/>
                <w:szCs w:val="16"/>
              </w:rPr>
            </w:pPr>
            <w:r w:rsidRPr="004F79B6">
              <w:rPr>
                <w:noProof/>
                <w:sz w:val="16"/>
                <w:szCs w:val="16"/>
              </w:rPr>
              <w:t>0,63</w:t>
            </w:r>
          </w:p>
          <w:p w14:paraId="3D5F7401" w14:textId="77777777" w:rsidR="000265D8" w:rsidRPr="004F79B6" w:rsidRDefault="000265D8" w:rsidP="000354C2">
            <w:pPr>
              <w:keepNext/>
              <w:tabs>
                <w:tab w:val="left" w:pos="1134"/>
                <w:tab w:val="left" w:pos="1701"/>
              </w:tabs>
              <w:rPr>
                <w:noProof/>
                <w:sz w:val="16"/>
                <w:szCs w:val="16"/>
              </w:rPr>
            </w:pPr>
          </w:p>
          <w:p w14:paraId="11F21705" w14:textId="77777777" w:rsidR="000265D8" w:rsidRPr="004F79B6" w:rsidRDefault="000265D8" w:rsidP="000354C2">
            <w:pPr>
              <w:keepNext/>
              <w:tabs>
                <w:tab w:val="left" w:pos="1134"/>
                <w:tab w:val="left" w:pos="1701"/>
              </w:tabs>
              <w:rPr>
                <w:noProof/>
                <w:sz w:val="16"/>
                <w:szCs w:val="16"/>
              </w:rPr>
            </w:pPr>
            <w:r w:rsidRPr="004F79B6">
              <w:rPr>
                <w:noProof/>
                <w:sz w:val="16"/>
                <w:szCs w:val="16"/>
              </w:rPr>
              <w:t>0,74</w:t>
            </w:r>
          </w:p>
          <w:p w14:paraId="0F69C754" w14:textId="77777777" w:rsidR="000265D8" w:rsidRPr="004F79B6" w:rsidRDefault="000265D8" w:rsidP="000354C2">
            <w:pPr>
              <w:keepNext/>
              <w:tabs>
                <w:tab w:val="left" w:pos="1134"/>
                <w:tab w:val="left" w:pos="1701"/>
              </w:tabs>
              <w:rPr>
                <w:noProof/>
                <w:sz w:val="16"/>
                <w:szCs w:val="16"/>
              </w:rPr>
            </w:pPr>
          </w:p>
          <w:p w14:paraId="681090F1" w14:textId="77777777" w:rsidR="000265D8" w:rsidRPr="004F79B6" w:rsidRDefault="000265D8" w:rsidP="000354C2">
            <w:pPr>
              <w:keepNext/>
              <w:tabs>
                <w:tab w:val="left" w:pos="1134"/>
                <w:tab w:val="left" w:pos="1701"/>
              </w:tabs>
              <w:rPr>
                <w:noProof/>
                <w:sz w:val="16"/>
                <w:szCs w:val="16"/>
              </w:rPr>
            </w:pPr>
            <w:r w:rsidRPr="004F79B6">
              <w:rPr>
                <w:noProof/>
                <w:sz w:val="16"/>
                <w:szCs w:val="16"/>
              </w:rPr>
              <w:t>0,59</w:t>
            </w:r>
          </w:p>
          <w:p w14:paraId="5E956CED" w14:textId="77777777" w:rsidR="000265D8" w:rsidRPr="004F79B6" w:rsidRDefault="000265D8" w:rsidP="000354C2">
            <w:pPr>
              <w:keepNext/>
              <w:tabs>
                <w:tab w:val="left" w:pos="1134"/>
                <w:tab w:val="left" w:pos="1701"/>
              </w:tabs>
              <w:rPr>
                <w:noProof/>
                <w:sz w:val="16"/>
                <w:szCs w:val="16"/>
              </w:rPr>
            </w:pPr>
          </w:p>
          <w:p w14:paraId="2580B836" w14:textId="77777777" w:rsidR="000265D8" w:rsidRPr="004F79B6" w:rsidRDefault="000265D8" w:rsidP="000354C2">
            <w:pPr>
              <w:keepNext/>
              <w:tabs>
                <w:tab w:val="left" w:pos="1134"/>
                <w:tab w:val="left" w:pos="1701"/>
              </w:tabs>
              <w:rPr>
                <w:noProof/>
                <w:sz w:val="16"/>
                <w:szCs w:val="16"/>
              </w:rPr>
            </w:pPr>
            <w:r w:rsidRPr="004F79B6">
              <w:rPr>
                <w:noProof/>
                <w:sz w:val="16"/>
                <w:szCs w:val="16"/>
              </w:rPr>
              <w:t>0,69</w:t>
            </w:r>
          </w:p>
          <w:p w14:paraId="5627A99C" w14:textId="77777777" w:rsidR="000265D8" w:rsidRPr="004F79B6" w:rsidRDefault="000265D8" w:rsidP="000354C2">
            <w:pPr>
              <w:keepNext/>
              <w:tabs>
                <w:tab w:val="left" w:pos="1134"/>
                <w:tab w:val="left" w:pos="1701"/>
              </w:tabs>
              <w:rPr>
                <w:noProof/>
                <w:sz w:val="16"/>
                <w:szCs w:val="16"/>
              </w:rPr>
            </w:pPr>
          </w:p>
          <w:p w14:paraId="4AA2B624" w14:textId="77777777" w:rsidR="000265D8" w:rsidRPr="004F79B6" w:rsidRDefault="000265D8" w:rsidP="000354C2">
            <w:pPr>
              <w:keepNext/>
              <w:tabs>
                <w:tab w:val="left" w:pos="1134"/>
                <w:tab w:val="left" w:pos="1701"/>
              </w:tabs>
              <w:rPr>
                <w:noProof/>
                <w:sz w:val="16"/>
                <w:szCs w:val="16"/>
              </w:rPr>
            </w:pPr>
            <w:r w:rsidRPr="004F79B6">
              <w:rPr>
                <w:noProof/>
                <w:sz w:val="16"/>
                <w:szCs w:val="16"/>
              </w:rPr>
              <w:t>0,70</w:t>
            </w:r>
          </w:p>
          <w:p w14:paraId="5F324F34" w14:textId="77777777" w:rsidR="000265D8" w:rsidRPr="004F79B6" w:rsidRDefault="000265D8" w:rsidP="000354C2">
            <w:pPr>
              <w:keepNext/>
              <w:tabs>
                <w:tab w:val="left" w:pos="1134"/>
                <w:tab w:val="left" w:pos="1701"/>
              </w:tabs>
              <w:rPr>
                <w:noProof/>
                <w:sz w:val="16"/>
                <w:szCs w:val="16"/>
              </w:rPr>
            </w:pPr>
          </w:p>
          <w:p w14:paraId="28156CB6" w14:textId="77777777" w:rsidR="000265D8" w:rsidRPr="004F79B6" w:rsidRDefault="000265D8" w:rsidP="000354C2">
            <w:pPr>
              <w:keepNext/>
              <w:tabs>
                <w:tab w:val="left" w:pos="1134"/>
                <w:tab w:val="left" w:pos="1701"/>
              </w:tabs>
              <w:rPr>
                <w:noProof/>
                <w:sz w:val="16"/>
                <w:szCs w:val="16"/>
              </w:rPr>
            </w:pPr>
            <w:r w:rsidRPr="004F79B6">
              <w:rPr>
                <w:noProof/>
                <w:sz w:val="16"/>
                <w:szCs w:val="16"/>
              </w:rPr>
              <w:t>0,62</w:t>
            </w:r>
          </w:p>
          <w:p w14:paraId="58F84E65" w14:textId="77777777" w:rsidR="000265D8" w:rsidRPr="004F79B6" w:rsidRDefault="000265D8" w:rsidP="000354C2">
            <w:pPr>
              <w:keepNext/>
              <w:tabs>
                <w:tab w:val="left" w:pos="1134"/>
                <w:tab w:val="left" w:pos="1701"/>
              </w:tabs>
              <w:rPr>
                <w:noProof/>
                <w:sz w:val="16"/>
                <w:szCs w:val="16"/>
              </w:rPr>
            </w:pPr>
          </w:p>
        </w:tc>
        <w:tc>
          <w:tcPr>
            <w:tcW w:w="993" w:type="dxa"/>
            <w:tcBorders>
              <w:top w:val="nil"/>
              <w:left w:val="nil"/>
              <w:bottom w:val="nil"/>
              <w:right w:val="nil"/>
            </w:tcBorders>
          </w:tcPr>
          <w:p w14:paraId="48E44F15" w14:textId="77777777" w:rsidR="000265D8" w:rsidRPr="004F79B6" w:rsidRDefault="000265D8" w:rsidP="000354C2">
            <w:pPr>
              <w:keepNext/>
              <w:tabs>
                <w:tab w:val="left" w:pos="1134"/>
                <w:tab w:val="left" w:pos="1701"/>
              </w:tabs>
              <w:rPr>
                <w:noProof/>
                <w:sz w:val="16"/>
                <w:szCs w:val="16"/>
              </w:rPr>
            </w:pPr>
          </w:p>
          <w:p w14:paraId="79BAC306" w14:textId="77777777" w:rsidR="000265D8" w:rsidRPr="004F79B6" w:rsidRDefault="000265D8" w:rsidP="000354C2">
            <w:pPr>
              <w:keepNext/>
              <w:tabs>
                <w:tab w:val="left" w:pos="1134"/>
                <w:tab w:val="left" w:pos="1701"/>
              </w:tabs>
              <w:rPr>
                <w:noProof/>
                <w:sz w:val="16"/>
                <w:szCs w:val="16"/>
              </w:rPr>
            </w:pPr>
            <w:r w:rsidRPr="004F79B6">
              <w:rPr>
                <w:noProof/>
                <w:sz w:val="16"/>
                <w:szCs w:val="16"/>
              </w:rPr>
              <w:t>(0,53; 1,24)</w:t>
            </w:r>
          </w:p>
          <w:p w14:paraId="0CD8BAB0" w14:textId="77777777" w:rsidR="000265D8" w:rsidRPr="004F79B6" w:rsidRDefault="000265D8" w:rsidP="000354C2">
            <w:pPr>
              <w:keepNext/>
              <w:tabs>
                <w:tab w:val="left" w:pos="1134"/>
                <w:tab w:val="left" w:pos="1701"/>
              </w:tabs>
              <w:rPr>
                <w:noProof/>
                <w:sz w:val="16"/>
                <w:szCs w:val="16"/>
              </w:rPr>
            </w:pPr>
          </w:p>
          <w:p w14:paraId="717EAF00" w14:textId="77777777" w:rsidR="000265D8" w:rsidRPr="004F79B6" w:rsidRDefault="000265D8" w:rsidP="000354C2">
            <w:pPr>
              <w:keepNext/>
              <w:tabs>
                <w:tab w:val="left" w:pos="1134"/>
                <w:tab w:val="left" w:pos="1701"/>
              </w:tabs>
              <w:autoSpaceDE w:val="0"/>
              <w:autoSpaceDN w:val="0"/>
              <w:adjustRightInd w:val="0"/>
              <w:rPr>
                <w:noProof/>
                <w:sz w:val="16"/>
                <w:szCs w:val="16"/>
              </w:rPr>
            </w:pPr>
            <w:r w:rsidRPr="004F79B6">
              <w:rPr>
                <w:noProof/>
                <w:sz w:val="16"/>
                <w:szCs w:val="16"/>
              </w:rPr>
              <w:t>(0,50; 0,82)</w:t>
            </w:r>
          </w:p>
          <w:p w14:paraId="240C94A1" w14:textId="77777777" w:rsidR="000265D8" w:rsidRPr="004F79B6" w:rsidRDefault="000265D8" w:rsidP="000354C2">
            <w:pPr>
              <w:keepNext/>
              <w:tabs>
                <w:tab w:val="left" w:pos="1134"/>
                <w:tab w:val="left" w:pos="1701"/>
              </w:tabs>
              <w:rPr>
                <w:noProof/>
                <w:sz w:val="16"/>
                <w:szCs w:val="16"/>
              </w:rPr>
            </w:pPr>
          </w:p>
          <w:p w14:paraId="11AEA142" w14:textId="77777777" w:rsidR="000265D8" w:rsidRPr="004F79B6" w:rsidRDefault="000265D8" w:rsidP="000354C2">
            <w:pPr>
              <w:keepNext/>
              <w:tabs>
                <w:tab w:val="left" w:pos="1134"/>
                <w:tab w:val="left" w:pos="1701"/>
              </w:tabs>
              <w:rPr>
                <w:noProof/>
                <w:sz w:val="16"/>
                <w:szCs w:val="16"/>
              </w:rPr>
            </w:pPr>
            <w:r w:rsidRPr="004F79B6">
              <w:rPr>
                <w:noProof/>
                <w:sz w:val="16"/>
                <w:szCs w:val="16"/>
              </w:rPr>
              <w:t>(0,53; 0,85)</w:t>
            </w:r>
          </w:p>
          <w:p w14:paraId="736D205D" w14:textId="77777777" w:rsidR="000265D8" w:rsidRPr="004F79B6" w:rsidRDefault="000265D8" w:rsidP="000354C2">
            <w:pPr>
              <w:keepNext/>
              <w:tabs>
                <w:tab w:val="left" w:pos="1134"/>
                <w:tab w:val="left" w:pos="1701"/>
              </w:tabs>
              <w:rPr>
                <w:noProof/>
                <w:sz w:val="16"/>
                <w:szCs w:val="16"/>
              </w:rPr>
            </w:pPr>
          </w:p>
          <w:p w14:paraId="3C7F8340" w14:textId="77777777" w:rsidR="000265D8" w:rsidRPr="004F79B6" w:rsidRDefault="000265D8" w:rsidP="000354C2">
            <w:pPr>
              <w:keepNext/>
              <w:tabs>
                <w:tab w:val="left" w:pos="1134"/>
                <w:tab w:val="left" w:pos="1701"/>
              </w:tabs>
              <w:rPr>
                <w:noProof/>
                <w:sz w:val="16"/>
                <w:szCs w:val="16"/>
              </w:rPr>
            </w:pPr>
            <w:r w:rsidRPr="004F79B6">
              <w:rPr>
                <w:noProof/>
                <w:sz w:val="16"/>
                <w:szCs w:val="16"/>
              </w:rPr>
              <w:t>(0,51; 0,78)</w:t>
            </w:r>
          </w:p>
          <w:p w14:paraId="02DB04A5" w14:textId="77777777" w:rsidR="000265D8" w:rsidRPr="004F79B6" w:rsidRDefault="000265D8" w:rsidP="000354C2">
            <w:pPr>
              <w:keepNext/>
              <w:tabs>
                <w:tab w:val="left" w:pos="1134"/>
                <w:tab w:val="left" w:pos="1701"/>
              </w:tabs>
              <w:rPr>
                <w:noProof/>
                <w:sz w:val="16"/>
                <w:szCs w:val="16"/>
              </w:rPr>
            </w:pPr>
          </w:p>
          <w:p w14:paraId="274DF1FA" w14:textId="77777777" w:rsidR="000265D8" w:rsidRPr="004F79B6" w:rsidRDefault="000265D8" w:rsidP="000354C2">
            <w:pPr>
              <w:keepNext/>
              <w:tabs>
                <w:tab w:val="left" w:pos="1134"/>
                <w:tab w:val="left" w:pos="1701"/>
              </w:tabs>
              <w:rPr>
                <w:noProof/>
                <w:sz w:val="16"/>
                <w:szCs w:val="16"/>
              </w:rPr>
            </w:pPr>
            <w:r w:rsidRPr="004F79B6">
              <w:rPr>
                <w:noProof/>
                <w:sz w:val="16"/>
                <w:szCs w:val="16"/>
              </w:rPr>
              <w:t>(0,55; 0,99)</w:t>
            </w:r>
          </w:p>
          <w:p w14:paraId="7448DAF6" w14:textId="77777777" w:rsidR="000265D8" w:rsidRPr="004F79B6" w:rsidRDefault="000265D8" w:rsidP="000354C2">
            <w:pPr>
              <w:keepNext/>
              <w:tabs>
                <w:tab w:val="left" w:pos="1134"/>
                <w:tab w:val="left" w:pos="1701"/>
              </w:tabs>
              <w:rPr>
                <w:noProof/>
                <w:sz w:val="16"/>
                <w:szCs w:val="16"/>
              </w:rPr>
            </w:pPr>
          </w:p>
          <w:p w14:paraId="2A0509BA" w14:textId="77777777" w:rsidR="000265D8" w:rsidRPr="004F79B6" w:rsidRDefault="000265D8" w:rsidP="000354C2">
            <w:pPr>
              <w:keepNext/>
              <w:tabs>
                <w:tab w:val="left" w:pos="1134"/>
                <w:tab w:val="left" w:pos="1701"/>
              </w:tabs>
              <w:rPr>
                <w:noProof/>
                <w:sz w:val="16"/>
                <w:szCs w:val="16"/>
              </w:rPr>
            </w:pPr>
            <w:r w:rsidRPr="004F79B6">
              <w:rPr>
                <w:noProof/>
                <w:sz w:val="16"/>
                <w:szCs w:val="16"/>
              </w:rPr>
              <w:t>(0,42; 0,82)</w:t>
            </w:r>
          </w:p>
          <w:p w14:paraId="1E52EFE0" w14:textId="77777777" w:rsidR="000265D8" w:rsidRPr="004F79B6" w:rsidRDefault="000265D8" w:rsidP="000354C2">
            <w:pPr>
              <w:keepNext/>
              <w:tabs>
                <w:tab w:val="left" w:pos="1134"/>
                <w:tab w:val="left" w:pos="1701"/>
              </w:tabs>
              <w:rPr>
                <w:noProof/>
                <w:sz w:val="16"/>
                <w:szCs w:val="16"/>
              </w:rPr>
            </w:pPr>
          </w:p>
          <w:p w14:paraId="6EC92CE7" w14:textId="77777777" w:rsidR="000265D8" w:rsidRPr="004F79B6" w:rsidRDefault="000265D8" w:rsidP="000354C2">
            <w:pPr>
              <w:keepNext/>
              <w:tabs>
                <w:tab w:val="left" w:pos="1134"/>
                <w:tab w:val="left" w:pos="1701"/>
              </w:tabs>
              <w:rPr>
                <w:noProof/>
                <w:sz w:val="16"/>
                <w:szCs w:val="16"/>
              </w:rPr>
            </w:pPr>
            <w:r w:rsidRPr="004F79B6">
              <w:rPr>
                <w:noProof/>
                <w:sz w:val="16"/>
                <w:szCs w:val="16"/>
              </w:rPr>
              <w:t>(0,56; 0,84)</w:t>
            </w:r>
          </w:p>
          <w:p w14:paraId="36CC9387" w14:textId="77777777" w:rsidR="000265D8" w:rsidRPr="004F79B6" w:rsidRDefault="000265D8" w:rsidP="000354C2">
            <w:pPr>
              <w:keepNext/>
              <w:tabs>
                <w:tab w:val="left" w:pos="1134"/>
                <w:tab w:val="left" w:pos="1701"/>
              </w:tabs>
              <w:rPr>
                <w:noProof/>
                <w:sz w:val="16"/>
                <w:szCs w:val="16"/>
              </w:rPr>
            </w:pPr>
          </w:p>
          <w:p w14:paraId="61447463" w14:textId="77777777" w:rsidR="000265D8" w:rsidRPr="004F79B6" w:rsidRDefault="000265D8" w:rsidP="000354C2">
            <w:pPr>
              <w:keepNext/>
              <w:tabs>
                <w:tab w:val="left" w:pos="1134"/>
                <w:tab w:val="left" w:pos="1701"/>
              </w:tabs>
              <w:rPr>
                <w:noProof/>
                <w:sz w:val="16"/>
                <w:szCs w:val="16"/>
              </w:rPr>
            </w:pPr>
            <w:r w:rsidRPr="004F79B6">
              <w:rPr>
                <w:noProof/>
                <w:sz w:val="16"/>
                <w:szCs w:val="16"/>
              </w:rPr>
              <w:t>(0,52; 0,94)</w:t>
            </w:r>
          </w:p>
          <w:p w14:paraId="1A31EBB5" w14:textId="77777777" w:rsidR="000265D8" w:rsidRPr="004F79B6" w:rsidRDefault="000265D8" w:rsidP="000354C2">
            <w:pPr>
              <w:keepNext/>
              <w:tabs>
                <w:tab w:val="left" w:pos="1134"/>
                <w:tab w:val="left" w:pos="1701"/>
              </w:tabs>
              <w:rPr>
                <w:noProof/>
                <w:sz w:val="16"/>
                <w:szCs w:val="16"/>
              </w:rPr>
            </w:pPr>
          </w:p>
          <w:p w14:paraId="082C4E42" w14:textId="77777777" w:rsidR="000265D8" w:rsidRPr="004F79B6" w:rsidRDefault="000265D8" w:rsidP="000354C2">
            <w:pPr>
              <w:keepNext/>
              <w:tabs>
                <w:tab w:val="left" w:pos="1134"/>
                <w:tab w:val="left" w:pos="1701"/>
              </w:tabs>
              <w:rPr>
                <w:noProof/>
                <w:sz w:val="16"/>
                <w:szCs w:val="16"/>
              </w:rPr>
            </w:pPr>
            <w:r w:rsidRPr="004F79B6">
              <w:rPr>
                <w:noProof/>
                <w:sz w:val="16"/>
                <w:szCs w:val="16"/>
              </w:rPr>
              <w:t>(0,50; 0,76)</w:t>
            </w:r>
          </w:p>
          <w:p w14:paraId="26C2E2BD" w14:textId="77777777" w:rsidR="000265D8" w:rsidRPr="004F79B6" w:rsidRDefault="000265D8" w:rsidP="000354C2">
            <w:pPr>
              <w:keepNext/>
              <w:tabs>
                <w:tab w:val="left" w:pos="1134"/>
                <w:tab w:val="left" w:pos="1701"/>
              </w:tabs>
              <w:rPr>
                <w:noProof/>
                <w:sz w:val="16"/>
                <w:szCs w:val="16"/>
              </w:rPr>
            </w:pPr>
          </w:p>
        </w:tc>
        <w:tc>
          <w:tcPr>
            <w:tcW w:w="993" w:type="dxa"/>
            <w:tcBorders>
              <w:top w:val="nil"/>
              <w:left w:val="nil"/>
              <w:bottom w:val="nil"/>
              <w:right w:val="nil"/>
            </w:tcBorders>
          </w:tcPr>
          <w:p w14:paraId="1D813F4F" w14:textId="77777777" w:rsidR="000265D8" w:rsidRPr="004F79B6" w:rsidRDefault="000265D8" w:rsidP="000354C2">
            <w:pPr>
              <w:keepNext/>
              <w:tabs>
                <w:tab w:val="left" w:pos="1134"/>
                <w:tab w:val="left" w:pos="1701"/>
              </w:tabs>
              <w:rPr>
                <w:noProof/>
                <w:sz w:val="16"/>
                <w:szCs w:val="16"/>
              </w:rPr>
            </w:pPr>
          </w:p>
          <w:p w14:paraId="02667A97" w14:textId="77777777" w:rsidR="000265D8" w:rsidRPr="004F79B6" w:rsidRDefault="000265D8" w:rsidP="000354C2">
            <w:pPr>
              <w:keepNext/>
              <w:tabs>
                <w:tab w:val="left" w:pos="1134"/>
                <w:tab w:val="left" w:pos="1701"/>
              </w:tabs>
              <w:rPr>
                <w:noProof/>
                <w:sz w:val="16"/>
                <w:szCs w:val="16"/>
              </w:rPr>
            </w:pPr>
            <w:r w:rsidRPr="004F79B6">
              <w:rPr>
                <w:noProof/>
                <w:sz w:val="16"/>
                <w:szCs w:val="16"/>
              </w:rPr>
              <w:t>127</w:t>
            </w:r>
          </w:p>
          <w:p w14:paraId="3079B1DF" w14:textId="77777777" w:rsidR="000265D8" w:rsidRPr="004F79B6" w:rsidRDefault="000265D8" w:rsidP="000354C2">
            <w:pPr>
              <w:keepNext/>
              <w:tabs>
                <w:tab w:val="left" w:pos="1134"/>
                <w:tab w:val="left" w:pos="1701"/>
              </w:tabs>
              <w:rPr>
                <w:noProof/>
                <w:sz w:val="16"/>
                <w:szCs w:val="16"/>
              </w:rPr>
            </w:pPr>
          </w:p>
          <w:p w14:paraId="47A988A3" w14:textId="77777777" w:rsidR="000265D8" w:rsidRPr="004F79B6" w:rsidRDefault="000265D8" w:rsidP="000354C2">
            <w:pPr>
              <w:keepNext/>
              <w:tabs>
                <w:tab w:val="left" w:pos="1134"/>
                <w:tab w:val="left" w:pos="1701"/>
              </w:tabs>
              <w:rPr>
                <w:noProof/>
                <w:sz w:val="16"/>
                <w:szCs w:val="16"/>
              </w:rPr>
            </w:pPr>
            <w:r w:rsidRPr="004F79B6">
              <w:rPr>
                <w:noProof/>
                <w:sz w:val="16"/>
                <w:szCs w:val="16"/>
              </w:rPr>
              <w:t>659</w:t>
            </w:r>
          </w:p>
          <w:p w14:paraId="4DEBB0C7" w14:textId="77777777" w:rsidR="000265D8" w:rsidRPr="004F79B6" w:rsidRDefault="000265D8" w:rsidP="000354C2">
            <w:pPr>
              <w:keepNext/>
              <w:tabs>
                <w:tab w:val="left" w:pos="1134"/>
                <w:tab w:val="left" w:pos="1701"/>
              </w:tabs>
              <w:rPr>
                <w:noProof/>
                <w:sz w:val="16"/>
                <w:szCs w:val="16"/>
              </w:rPr>
            </w:pPr>
          </w:p>
          <w:p w14:paraId="65E99AC8" w14:textId="77777777" w:rsidR="000265D8" w:rsidRPr="004F79B6" w:rsidRDefault="000265D8" w:rsidP="000354C2">
            <w:pPr>
              <w:keepNext/>
              <w:tabs>
                <w:tab w:val="left" w:pos="1134"/>
                <w:tab w:val="left" w:pos="1701"/>
              </w:tabs>
              <w:rPr>
                <w:noProof/>
                <w:sz w:val="16"/>
                <w:szCs w:val="16"/>
              </w:rPr>
            </w:pPr>
            <w:r w:rsidRPr="004F79B6">
              <w:rPr>
                <w:noProof/>
                <w:sz w:val="16"/>
                <w:szCs w:val="16"/>
              </w:rPr>
              <w:t>536</w:t>
            </w:r>
          </w:p>
          <w:p w14:paraId="4DE3D85A" w14:textId="77777777" w:rsidR="000265D8" w:rsidRPr="004F79B6" w:rsidRDefault="000265D8" w:rsidP="000354C2">
            <w:pPr>
              <w:keepNext/>
              <w:tabs>
                <w:tab w:val="left" w:pos="1134"/>
                <w:tab w:val="left" w:pos="1701"/>
              </w:tabs>
              <w:rPr>
                <w:noProof/>
                <w:sz w:val="16"/>
                <w:szCs w:val="16"/>
              </w:rPr>
            </w:pPr>
          </w:p>
          <w:p w14:paraId="38EFCB8A" w14:textId="77777777" w:rsidR="000265D8" w:rsidRPr="004F79B6" w:rsidRDefault="000265D8" w:rsidP="000354C2">
            <w:pPr>
              <w:keepNext/>
              <w:tabs>
                <w:tab w:val="left" w:pos="1134"/>
                <w:tab w:val="left" w:pos="1701"/>
              </w:tabs>
              <w:rPr>
                <w:noProof/>
                <w:sz w:val="16"/>
                <w:szCs w:val="16"/>
              </w:rPr>
            </w:pPr>
            <w:r w:rsidRPr="004F79B6">
              <w:rPr>
                <w:noProof/>
                <w:sz w:val="16"/>
                <w:szCs w:val="16"/>
              </w:rPr>
              <w:t>833</w:t>
            </w:r>
          </w:p>
          <w:p w14:paraId="6260349D" w14:textId="77777777" w:rsidR="000265D8" w:rsidRPr="004F79B6" w:rsidRDefault="000265D8" w:rsidP="000354C2">
            <w:pPr>
              <w:keepNext/>
              <w:tabs>
                <w:tab w:val="left" w:pos="1134"/>
                <w:tab w:val="left" w:pos="1701"/>
              </w:tabs>
              <w:rPr>
                <w:noProof/>
                <w:sz w:val="16"/>
                <w:szCs w:val="16"/>
              </w:rPr>
            </w:pPr>
          </w:p>
          <w:p w14:paraId="1FCF4FD1" w14:textId="77777777" w:rsidR="000265D8" w:rsidRPr="004F79B6" w:rsidRDefault="000265D8" w:rsidP="000354C2">
            <w:pPr>
              <w:keepNext/>
              <w:tabs>
                <w:tab w:val="left" w:pos="1134"/>
                <w:tab w:val="left" w:pos="1701"/>
              </w:tabs>
              <w:rPr>
                <w:noProof/>
                <w:sz w:val="16"/>
                <w:szCs w:val="16"/>
              </w:rPr>
            </w:pPr>
            <w:r w:rsidRPr="004F79B6">
              <w:rPr>
                <w:noProof/>
                <w:sz w:val="16"/>
                <w:szCs w:val="16"/>
              </w:rPr>
              <w:t>362</w:t>
            </w:r>
          </w:p>
          <w:p w14:paraId="6F35C42A" w14:textId="77777777" w:rsidR="000265D8" w:rsidRPr="004F79B6" w:rsidRDefault="000265D8" w:rsidP="000354C2">
            <w:pPr>
              <w:keepNext/>
              <w:tabs>
                <w:tab w:val="left" w:pos="1134"/>
                <w:tab w:val="left" w:pos="1701"/>
              </w:tabs>
              <w:rPr>
                <w:noProof/>
                <w:sz w:val="16"/>
                <w:szCs w:val="16"/>
              </w:rPr>
            </w:pPr>
          </w:p>
          <w:p w14:paraId="7CB364C8" w14:textId="77777777" w:rsidR="000265D8" w:rsidRPr="004F79B6" w:rsidRDefault="000265D8" w:rsidP="000354C2">
            <w:pPr>
              <w:keepNext/>
              <w:tabs>
                <w:tab w:val="left" w:pos="1134"/>
                <w:tab w:val="left" w:pos="1701"/>
              </w:tabs>
              <w:rPr>
                <w:noProof/>
                <w:sz w:val="16"/>
                <w:szCs w:val="16"/>
              </w:rPr>
            </w:pPr>
            <w:r w:rsidRPr="004F79B6">
              <w:rPr>
                <w:noProof/>
                <w:sz w:val="16"/>
                <w:szCs w:val="16"/>
              </w:rPr>
              <w:t>363</w:t>
            </w:r>
          </w:p>
          <w:p w14:paraId="092E51A8" w14:textId="77777777" w:rsidR="000265D8" w:rsidRPr="004F79B6" w:rsidRDefault="000265D8" w:rsidP="000354C2">
            <w:pPr>
              <w:keepNext/>
              <w:tabs>
                <w:tab w:val="left" w:pos="1134"/>
                <w:tab w:val="left" w:pos="1701"/>
              </w:tabs>
              <w:rPr>
                <w:noProof/>
                <w:sz w:val="16"/>
                <w:szCs w:val="16"/>
              </w:rPr>
            </w:pPr>
          </w:p>
          <w:p w14:paraId="50FF5D64" w14:textId="77777777" w:rsidR="000265D8" w:rsidRPr="004F79B6" w:rsidRDefault="000265D8" w:rsidP="000354C2">
            <w:pPr>
              <w:keepNext/>
              <w:tabs>
                <w:tab w:val="left" w:pos="1134"/>
                <w:tab w:val="left" w:pos="1701"/>
              </w:tabs>
              <w:rPr>
                <w:noProof/>
                <w:sz w:val="16"/>
                <w:szCs w:val="16"/>
              </w:rPr>
            </w:pPr>
            <w:r w:rsidRPr="004F79B6">
              <w:rPr>
                <w:noProof/>
                <w:sz w:val="16"/>
                <w:szCs w:val="16"/>
              </w:rPr>
              <w:t>832</w:t>
            </w:r>
          </w:p>
          <w:p w14:paraId="6FAEAA7B" w14:textId="77777777" w:rsidR="000265D8" w:rsidRPr="004F79B6" w:rsidRDefault="000265D8" w:rsidP="000354C2">
            <w:pPr>
              <w:keepNext/>
              <w:tabs>
                <w:tab w:val="left" w:pos="1134"/>
                <w:tab w:val="left" w:pos="1701"/>
              </w:tabs>
              <w:rPr>
                <w:noProof/>
                <w:sz w:val="16"/>
                <w:szCs w:val="16"/>
              </w:rPr>
            </w:pPr>
          </w:p>
          <w:p w14:paraId="1ACF12C4" w14:textId="77777777" w:rsidR="000265D8" w:rsidRPr="004F79B6" w:rsidRDefault="000265D8" w:rsidP="000354C2">
            <w:pPr>
              <w:keepNext/>
              <w:tabs>
                <w:tab w:val="left" w:pos="1134"/>
                <w:tab w:val="left" w:pos="1701"/>
              </w:tabs>
              <w:rPr>
                <w:noProof/>
                <w:sz w:val="16"/>
                <w:szCs w:val="16"/>
              </w:rPr>
            </w:pPr>
            <w:r w:rsidRPr="004F79B6">
              <w:rPr>
                <w:noProof/>
                <w:sz w:val="16"/>
                <w:szCs w:val="16"/>
              </w:rPr>
              <w:t>353</w:t>
            </w:r>
          </w:p>
          <w:p w14:paraId="150FBA34" w14:textId="77777777" w:rsidR="000265D8" w:rsidRPr="004F79B6" w:rsidRDefault="000265D8" w:rsidP="000354C2">
            <w:pPr>
              <w:keepNext/>
              <w:tabs>
                <w:tab w:val="left" w:pos="1134"/>
                <w:tab w:val="left" w:pos="1701"/>
              </w:tabs>
              <w:rPr>
                <w:noProof/>
                <w:sz w:val="16"/>
                <w:szCs w:val="16"/>
              </w:rPr>
            </w:pPr>
          </w:p>
          <w:p w14:paraId="17671DEE" w14:textId="77777777" w:rsidR="000265D8" w:rsidRPr="004F79B6" w:rsidRDefault="000265D8" w:rsidP="000354C2">
            <w:pPr>
              <w:keepNext/>
              <w:tabs>
                <w:tab w:val="left" w:pos="1134"/>
                <w:tab w:val="left" w:pos="1701"/>
              </w:tabs>
              <w:rPr>
                <w:noProof/>
                <w:sz w:val="16"/>
                <w:szCs w:val="16"/>
              </w:rPr>
            </w:pPr>
            <w:r w:rsidRPr="004F79B6">
              <w:rPr>
                <w:noProof/>
                <w:sz w:val="16"/>
                <w:szCs w:val="16"/>
              </w:rPr>
              <w:t>842</w:t>
            </w:r>
          </w:p>
        </w:tc>
      </w:tr>
      <w:tr w:rsidR="000265D8" w:rsidRPr="004F79B6" w14:paraId="723100DE" w14:textId="77777777" w:rsidTr="00031829">
        <w:trPr>
          <w:cantSplit/>
        </w:trPr>
        <w:tc>
          <w:tcPr>
            <w:tcW w:w="1526" w:type="dxa"/>
            <w:tcBorders>
              <w:top w:val="nil"/>
              <w:left w:val="nil"/>
              <w:bottom w:val="nil"/>
              <w:right w:val="nil"/>
            </w:tcBorders>
          </w:tcPr>
          <w:p w14:paraId="50C0AAE3" w14:textId="77777777" w:rsidR="000265D8" w:rsidRPr="004F79B6" w:rsidRDefault="000265D8" w:rsidP="003A63A0">
            <w:pPr>
              <w:tabs>
                <w:tab w:val="left" w:pos="1134"/>
                <w:tab w:val="left" w:pos="1701"/>
              </w:tabs>
              <w:rPr>
                <w:noProof/>
                <w:sz w:val="16"/>
                <w:szCs w:val="16"/>
              </w:rPr>
            </w:pPr>
          </w:p>
        </w:tc>
        <w:tc>
          <w:tcPr>
            <w:tcW w:w="1314" w:type="dxa"/>
            <w:tcBorders>
              <w:top w:val="nil"/>
              <w:left w:val="nil"/>
              <w:bottom w:val="nil"/>
              <w:right w:val="nil"/>
            </w:tcBorders>
          </w:tcPr>
          <w:p w14:paraId="0A68B224" w14:textId="77777777" w:rsidR="000265D8" w:rsidRPr="004F79B6" w:rsidRDefault="000265D8" w:rsidP="003A63A0">
            <w:pPr>
              <w:tabs>
                <w:tab w:val="left" w:pos="1134"/>
                <w:tab w:val="left" w:pos="1701"/>
              </w:tabs>
              <w:rPr>
                <w:noProof/>
                <w:sz w:val="16"/>
                <w:szCs w:val="16"/>
              </w:rPr>
            </w:pPr>
          </w:p>
        </w:tc>
        <w:tc>
          <w:tcPr>
            <w:tcW w:w="1166" w:type="dxa"/>
            <w:gridSpan w:val="2"/>
            <w:tcBorders>
              <w:top w:val="nil"/>
              <w:left w:val="nil"/>
              <w:bottom w:val="nil"/>
              <w:right w:val="nil"/>
            </w:tcBorders>
          </w:tcPr>
          <w:p w14:paraId="6D86C33A" w14:textId="77777777" w:rsidR="000265D8" w:rsidRPr="004F79B6" w:rsidRDefault="000265D8" w:rsidP="003A63A0">
            <w:pPr>
              <w:tabs>
                <w:tab w:val="left" w:pos="1134"/>
                <w:tab w:val="left" w:pos="1701"/>
              </w:tabs>
              <w:rPr>
                <w:noProof/>
                <w:sz w:val="16"/>
                <w:szCs w:val="16"/>
              </w:rPr>
            </w:pPr>
          </w:p>
        </w:tc>
        <w:tc>
          <w:tcPr>
            <w:tcW w:w="992" w:type="dxa"/>
            <w:tcBorders>
              <w:top w:val="nil"/>
              <w:left w:val="nil"/>
              <w:bottom w:val="nil"/>
              <w:right w:val="nil"/>
            </w:tcBorders>
          </w:tcPr>
          <w:p w14:paraId="65FC7218" w14:textId="77777777" w:rsidR="000265D8" w:rsidRPr="004F79B6" w:rsidRDefault="000265D8" w:rsidP="003A63A0">
            <w:pPr>
              <w:tabs>
                <w:tab w:val="left" w:pos="1134"/>
                <w:tab w:val="left" w:pos="1701"/>
              </w:tabs>
              <w:rPr>
                <w:noProof/>
                <w:sz w:val="16"/>
                <w:szCs w:val="16"/>
              </w:rPr>
            </w:pPr>
          </w:p>
        </w:tc>
        <w:tc>
          <w:tcPr>
            <w:tcW w:w="1804" w:type="dxa"/>
            <w:tcBorders>
              <w:top w:val="nil"/>
              <w:left w:val="nil"/>
              <w:bottom w:val="nil"/>
              <w:right w:val="nil"/>
            </w:tcBorders>
          </w:tcPr>
          <w:p w14:paraId="20B1DD76" w14:textId="77777777" w:rsidR="000265D8" w:rsidRPr="004F79B6" w:rsidRDefault="000265D8" w:rsidP="003A63A0">
            <w:pPr>
              <w:tabs>
                <w:tab w:val="left" w:pos="1134"/>
                <w:tab w:val="left" w:pos="1701"/>
              </w:tabs>
              <w:rPr>
                <w:noProof/>
                <w:sz w:val="16"/>
                <w:szCs w:val="16"/>
              </w:rPr>
            </w:pPr>
          </w:p>
        </w:tc>
        <w:tc>
          <w:tcPr>
            <w:tcW w:w="993" w:type="dxa"/>
            <w:tcBorders>
              <w:top w:val="nil"/>
              <w:left w:val="nil"/>
              <w:bottom w:val="nil"/>
              <w:right w:val="nil"/>
            </w:tcBorders>
          </w:tcPr>
          <w:p w14:paraId="6289AA11" w14:textId="77777777" w:rsidR="000265D8" w:rsidRPr="004F79B6" w:rsidRDefault="000265D8" w:rsidP="003A63A0">
            <w:pPr>
              <w:tabs>
                <w:tab w:val="left" w:pos="1134"/>
                <w:tab w:val="left" w:pos="1701"/>
              </w:tabs>
              <w:rPr>
                <w:noProof/>
                <w:sz w:val="16"/>
                <w:szCs w:val="16"/>
              </w:rPr>
            </w:pPr>
          </w:p>
        </w:tc>
        <w:tc>
          <w:tcPr>
            <w:tcW w:w="993" w:type="dxa"/>
            <w:tcBorders>
              <w:top w:val="nil"/>
              <w:left w:val="nil"/>
              <w:bottom w:val="nil"/>
              <w:right w:val="nil"/>
            </w:tcBorders>
          </w:tcPr>
          <w:p w14:paraId="564E42D7" w14:textId="77777777" w:rsidR="000265D8" w:rsidRPr="004F79B6" w:rsidRDefault="000265D8" w:rsidP="003A63A0">
            <w:pPr>
              <w:tabs>
                <w:tab w:val="left" w:pos="1134"/>
                <w:tab w:val="left" w:pos="1701"/>
              </w:tabs>
              <w:rPr>
                <w:noProof/>
                <w:sz w:val="16"/>
                <w:szCs w:val="16"/>
              </w:rPr>
            </w:pPr>
          </w:p>
        </w:tc>
        <w:tc>
          <w:tcPr>
            <w:tcW w:w="993" w:type="dxa"/>
            <w:tcBorders>
              <w:top w:val="nil"/>
              <w:left w:val="nil"/>
              <w:bottom w:val="nil"/>
              <w:right w:val="nil"/>
            </w:tcBorders>
          </w:tcPr>
          <w:p w14:paraId="136704D4" w14:textId="77777777" w:rsidR="000265D8" w:rsidRPr="004F79B6" w:rsidRDefault="000265D8" w:rsidP="003A63A0">
            <w:pPr>
              <w:tabs>
                <w:tab w:val="left" w:pos="1134"/>
                <w:tab w:val="left" w:pos="1701"/>
              </w:tabs>
              <w:rPr>
                <w:noProof/>
                <w:sz w:val="16"/>
                <w:szCs w:val="16"/>
              </w:rPr>
            </w:pPr>
          </w:p>
        </w:tc>
      </w:tr>
      <w:tr w:rsidR="000265D8" w:rsidRPr="004F79B6" w14:paraId="774841C8" w14:textId="77777777" w:rsidTr="00031829">
        <w:trPr>
          <w:cantSplit/>
        </w:trPr>
        <w:tc>
          <w:tcPr>
            <w:tcW w:w="1526" w:type="dxa"/>
            <w:tcBorders>
              <w:top w:val="nil"/>
              <w:left w:val="nil"/>
              <w:bottom w:val="nil"/>
              <w:right w:val="nil"/>
            </w:tcBorders>
          </w:tcPr>
          <w:p w14:paraId="5CFB4C44" w14:textId="77777777" w:rsidR="000265D8" w:rsidRPr="004F79B6" w:rsidRDefault="000265D8" w:rsidP="003A63A0">
            <w:pPr>
              <w:tabs>
                <w:tab w:val="left" w:pos="1134"/>
                <w:tab w:val="left" w:pos="1701"/>
              </w:tabs>
              <w:rPr>
                <w:noProof/>
                <w:sz w:val="16"/>
                <w:szCs w:val="16"/>
              </w:rPr>
            </w:pPr>
          </w:p>
        </w:tc>
        <w:tc>
          <w:tcPr>
            <w:tcW w:w="1314" w:type="dxa"/>
            <w:tcBorders>
              <w:top w:val="nil"/>
              <w:left w:val="nil"/>
              <w:bottom w:val="nil"/>
              <w:right w:val="nil"/>
            </w:tcBorders>
          </w:tcPr>
          <w:p w14:paraId="2FA9C437" w14:textId="77777777" w:rsidR="000265D8" w:rsidRPr="004F79B6" w:rsidRDefault="000265D8" w:rsidP="003A63A0">
            <w:pPr>
              <w:tabs>
                <w:tab w:val="left" w:pos="1134"/>
                <w:tab w:val="left" w:pos="1701"/>
              </w:tabs>
              <w:rPr>
                <w:noProof/>
                <w:sz w:val="16"/>
                <w:szCs w:val="16"/>
              </w:rPr>
            </w:pPr>
          </w:p>
        </w:tc>
        <w:tc>
          <w:tcPr>
            <w:tcW w:w="1166" w:type="dxa"/>
            <w:gridSpan w:val="2"/>
            <w:tcBorders>
              <w:top w:val="nil"/>
              <w:left w:val="nil"/>
              <w:bottom w:val="nil"/>
              <w:right w:val="nil"/>
            </w:tcBorders>
          </w:tcPr>
          <w:p w14:paraId="1ED940F5" w14:textId="77777777" w:rsidR="000265D8" w:rsidRPr="004F79B6" w:rsidRDefault="000265D8" w:rsidP="003A63A0">
            <w:pPr>
              <w:tabs>
                <w:tab w:val="left" w:pos="1134"/>
                <w:tab w:val="left" w:pos="1701"/>
              </w:tabs>
              <w:rPr>
                <w:noProof/>
                <w:sz w:val="16"/>
                <w:szCs w:val="16"/>
              </w:rPr>
            </w:pPr>
          </w:p>
        </w:tc>
        <w:tc>
          <w:tcPr>
            <w:tcW w:w="992" w:type="dxa"/>
            <w:tcBorders>
              <w:top w:val="nil"/>
              <w:left w:val="nil"/>
              <w:bottom w:val="nil"/>
              <w:right w:val="nil"/>
            </w:tcBorders>
          </w:tcPr>
          <w:p w14:paraId="0F9DBBB7" w14:textId="77777777" w:rsidR="000265D8" w:rsidRPr="00751201" w:rsidRDefault="00BD4A0C" w:rsidP="003A63A0">
            <w:pPr>
              <w:tabs>
                <w:tab w:val="left" w:pos="1134"/>
                <w:tab w:val="left" w:pos="1701"/>
              </w:tabs>
              <w:outlineLvl w:val="0"/>
              <w:rPr>
                <w:noProof/>
                <w:sz w:val="16"/>
                <w:szCs w:val="16"/>
              </w:rPr>
            </w:pPr>
            <w:r w:rsidRPr="001968A9">
              <w:rPr>
                <w:noProof/>
                <w:lang w:val="en-IN" w:eastAsia="en-IN"/>
              </w:rPr>
              <mc:AlternateContent>
                <mc:Choice Requires="wps">
                  <w:drawing>
                    <wp:anchor distT="4294967290" distB="4294967290" distL="114300" distR="114300" simplePos="0" relativeHeight="251649024" behindDoc="0" locked="0" layoutInCell="1" allowOverlap="1" wp14:anchorId="2D2DAC43" wp14:editId="4C365DC8">
                      <wp:simplePos x="0" y="0"/>
                      <wp:positionH relativeFrom="column">
                        <wp:posOffset>499110</wp:posOffset>
                      </wp:positionH>
                      <wp:positionV relativeFrom="paragraph">
                        <wp:posOffset>69849</wp:posOffset>
                      </wp:positionV>
                      <wp:extent cx="563245" cy="0"/>
                      <wp:effectExtent l="38100" t="76200" r="0" b="76200"/>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32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45C65" id="AutoShape 16" o:spid="_x0000_s1026" type="#_x0000_t32" style="position:absolute;margin-left:39.3pt;margin-top:5.5pt;width:44.35pt;height:0;flip:x;z-index:25164902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5VMOwIAAGg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">
                      <v:stroke endarrow="block"/>
                    </v:shape>
                  </w:pict>
                </mc:Fallback>
              </mc:AlternateContent>
            </w:r>
            <w:r w:rsidR="000265D8" w:rsidRPr="001968A9">
              <w:rPr>
                <w:noProof/>
                <w:sz w:val="16"/>
                <w:szCs w:val="16"/>
              </w:rPr>
              <w:t>na korzyść</w:t>
            </w:r>
          </w:p>
          <w:p w14:paraId="3137249D" w14:textId="77777777" w:rsidR="000265D8" w:rsidRPr="004F79B6" w:rsidRDefault="007F7DBA" w:rsidP="003A63A0">
            <w:pPr>
              <w:tabs>
                <w:tab w:val="left" w:pos="1134"/>
                <w:tab w:val="left" w:pos="1701"/>
              </w:tabs>
              <w:outlineLvl w:val="0"/>
              <w:rPr>
                <w:noProof/>
                <w:sz w:val="16"/>
                <w:szCs w:val="16"/>
              </w:rPr>
            </w:pPr>
            <w:r>
              <w:rPr>
                <w:noProof/>
                <w:sz w:val="16"/>
                <w:szCs w:val="16"/>
              </w:rPr>
              <w:t>AA</w:t>
            </w:r>
          </w:p>
        </w:tc>
        <w:tc>
          <w:tcPr>
            <w:tcW w:w="1804" w:type="dxa"/>
            <w:tcBorders>
              <w:top w:val="nil"/>
              <w:left w:val="nil"/>
              <w:bottom w:val="nil"/>
              <w:right w:val="nil"/>
            </w:tcBorders>
          </w:tcPr>
          <w:p w14:paraId="2B84594D" w14:textId="77777777" w:rsidR="000265D8" w:rsidRPr="001968A9" w:rsidRDefault="00BD4A0C" w:rsidP="003A63A0">
            <w:pPr>
              <w:tabs>
                <w:tab w:val="left" w:pos="1134"/>
                <w:tab w:val="left" w:pos="1701"/>
              </w:tabs>
              <w:outlineLvl w:val="0"/>
              <w:rPr>
                <w:noProof/>
                <w:sz w:val="16"/>
                <w:szCs w:val="16"/>
              </w:rPr>
            </w:pPr>
            <w:r w:rsidRPr="001968A9">
              <w:rPr>
                <w:noProof/>
                <w:lang w:val="en-IN" w:eastAsia="en-IN"/>
              </w:rPr>
              <mc:AlternateContent>
                <mc:Choice Requires="wps">
                  <w:drawing>
                    <wp:anchor distT="4294967290" distB="4294967290" distL="114300" distR="114300" simplePos="0" relativeHeight="251648000" behindDoc="0" locked="0" layoutInCell="1" allowOverlap="1" wp14:anchorId="5CB89A85" wp14:editId="310CCA7E">
                      <wp:simplePos x="0" y="0"/>
                      <wp:positionH relativeFrom="column">
                        <wp:posOffset>511810</wp:posOffset>
                      </wp:positionH>
                      <wp:positionV relativeFrom="paragraph">
                        <wp:posOffset>69849</wp:posOffset>
                      </wp:positionV>
                      <wp:extent cx="590550" cy="0"/>
                      <wp:effectExtent l="0" t="76200" r="0" b="7620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82D7F" id="AutoShape 15" o:spid="_x0000_s1026" type="#_x0000_t32" style="position:absolute;margin-left:40.3pt;margin-top:5.5pt;width:46.5pt;height:0;z-index:25164800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">
                      <v:stroke endarrow="block"/>
                    </v:shape>
                  </w:pict>
                </mc:Fallback>
              </mc:AlternateContent>
            </w:r>
          </w:p>
        </w:tc>
        <w:tc>
          <w:tcPr>
            <w:tcW w:w="993" w:type="dxa"/>
            <w:tcBorders>
              <w:top w:val="nil"/>
              <w:left w:val="nil"/>
              <w:bottom w:val="nil"/>
              <w:right w:val="nil"/>
            </w:tcBorders>
          </w:tcPr>
          <w:p w14:paraId="0F62B6A4" w14:textId="77777777" w:rsidR="000265D8" w:rsidRPr="00751201" w:rsidRDefault="000265D8" w:rsidP="003A63A0">
            <w:pPr>
              <w:tabs>
                <w:tab w:val="left" w:pos="1134"/>
                <w:tab w:val="left" w:pos="1701"/>
              </w:tabs>
              <w:outlineLvl w:val="0"/>
              <w:rPr>
                <w:b/>
                <w:i/>
                <w:noProof/>
                <w:sz w:val="16"/>
                <w:szCs w:val="16"/>
              </w:rPr>
            </w:pPr>
            <w:r w:rsidRPr="00751201">
              <w:rPr>
                <w:noProof/>
                <w:sz w:val="16"/>
                <w:szCs w:val="16"/>
              </w:rPr>
              <w:t>na korzyść placebo</w:t>
            </w:r>
          </w:p>
        </w:tc>
        <w:tc>
          <w:tcPr>
            <w:tcW w:w="993" w:type="dxa"/>
            <w:tcBorders>
              <w:top w:val="nil"/>
              <w:left w:val="nil"/>
              <w:bottom w:val="nil"/>
              <w:right w:val="nil"/>
            </w:tcBorders>
          </w:tcPr>
          <w:p w14:paraId="590578FC" w14:textId="77777777" w:rsidR="000265D8" w:rsidRPr="00751201" w:rsidRDefault="000265D8" w:rsidP="003A63A0">
            <w:pPr>
              <w:tabs>
                <w:tab w:val="left" w:pos="1134"/>
                <w:tab w:val="left" w:pos="1701"/>
              </w:tabs>
              <w:rPr>
                <w:noProof/>
                <w:sz w:val="16"/>
                <w:szCs w:val="16"/>
              </w:rPr>
            </w:pPr>
          </w:p>
        </w:tc>
        <w:tc>
          <w:tcPr>
            <w:tcW w:w="993" w:type="dxa"/>
            <w:tcBorders>
              <w:top w:val="nil"/>
              <w:left w:val="nil"/>
              <w:bottom w:val="nil"/>
              <w:right w:val="nil"/>
            </w:tcBorders>
          </w:tcPr>
          <w:p w14:paraId="41FF395B" w14:textId="77777777" w:rsidR="000265D8" w:rsidRPr="004F79B6" w:rsidRDefault="000265D8" w:rsidP="003A63A0">
            <w:pPr>
              <w:tabs>
                <w:tab w:val="left" w:pos="1134"/>
                <w:tab w:val="left" w:pos="1701"/>
              </w:tabs>
              <w:rPr>
                <w:noProof/>
                <w:sz w:val="16"/>
                <w:szCs w:val="16"/>
              </w:rPr>
            </w:pPr>
          </w:p>
        </w:tc>
      </w:tr>
    </w:tbl>
    <w:p w14:paraId="2A107AD0" w14:textId="77777777" w:rsidR="000265D8" w:rsidRPr="003A63A0" w:rsidRDefault="000265D8" w:rsidP="003A63A0">
      <w:pPr>
        <w:tabs>
          <w:tab w:val="left" w:pos="1134"/>
          <w:tab w:val="left" w:pos="1701"/>
        </w:tabs>
        <w:rPr>
          <w:noProof/>
        </w:rPr>
      </w:pPr>
    </w:p>
    <w:p w14:paraId="5544396E" w14:textId="77777777" w:rsidR="000265D8" w:rsidRPr="003A63A0" w:rsidRDefault="007F7DBA" w:rsidP="003A63A0">
      <w:pPr>
        <w:tabs>
          <w:tab w:val="left" w:pos="1134"/>
          <w:tab w:val="left" w:pos="1701"/>
        </w:tabs>
        <w:rPr>
          <w:noProof/>
          <w:sz w:val="18"/>
          <w:szCs w:val="18"/>
        </w:rPr>
      </w:pPr>
      <w:r>
        <w:rPr>
          <w:noProof/>
          <w:sz w:val="18"/>
          <w:szCs w:val="18"/>
        </w:rPr>
        <w:t xml:space="preserve">AA = octan abirateronu, </w:t>
      </w:r>
      <w:r w:rsidR="000265D8" w:rsidRPr="003A63A0">
        <w:rPr>
          <w:noProof/>
          <w:sz w:val="18"/>
          <w:szCs w:val="18"/>
        </w:rPr>
        <w:t xml:space="preserve">BPI = Skala </w:t>
      </w:r>
      <w:r w:rsidR="008B6A6C" w:rsidRPr="003A63A0">
        <w:rPr>
          <w:noProof/>
          <w:sz w:val="18"/>
          <w:szCs w:val="18"/>
        </w:rPr>
        <w:t>bólu</w:t>
      </w:r>
      <w:r w:rsidR="000265D8" w:rsidRPr="003A63A0">
        <w:rPr>
          <w:noProof/>
          <w:sz w:val="18"/>
          <w:szCs w:val="18"/>
        </w:rPr>
        <w:t>; CI = przedział ufności; ECOG = skala wydolności ECOG (</w:t>
      </w:r>
      <w:r w:rsidR="000265D8" w:rsidRPr="009B72BC">
        <w:rPr>
          <w:i/>
          <w:iCs/>
          <w:noProof/>
          <w:sz w:val="18"/>
          <w:szCs w:val="18"/>
        </w:rPr>
        <w:t>Eastern Cooperative Oncology Group</w:t>
      </w:r>
      <w:r w:rsidR="000265D8" w:rsidRPr="003A63A0">
        <w:rPr>
          <w:noProof/>
          <w:sz w:val="18"/>
          <w:szCs w:val="18"/>
        </w:rPr>
        <w:t xml:space="preserve">); HR = </w:t>
      </w:r>
      <w:r w:rsidR="00502B8D" w:rsidRPr="003A63A0">
        <w:rPr>
          <w:noProof/>
          <w:sz w:val="18"/>
          <w:szCs w:val="18"/>
        </w:rPr>
        <w:t>współczynnik ryzyka</w:t>
      </w:r>
      <w:r w:rsidR="000265D8" w:rsidRPr="003A63A0">
        <w:rPr>
          <w:noProof/>
          <w:sz w:val="18"/>
          <w:szCs w:val="18"/>
        </w:rPr>
        <w:t>; NE = brak możliwości oceny</w:t>
      </w:r>
    </w:p>
    <w:p w14:paraId="355C0FD2" w14:textId="77777777" w:rsidR="000265D8" w:rsidRPr="003A63A0" w:rsidRDefault="000265D8" w:rsidP="003A63A0">
      <w:pPr>
        <w:tabs>
          <w:tab w:val="left" w:pos="1134"/>
          <w:tab w:val="left" w:pos="1701"/>
        </w:tabs>
        <w:rPr>
          <w:noProof/>
        </w:rPr>
      </w:pPr>
    </w:p>
    <w:p w14:paraId="27D7C37B" w14:textId="77777777" w:rsidR="000265D8" w:rsidRPr="003A63A0" w:rsidRDefault="000265D8" w:rsidP="003A63A0">
      <w:pPr>
        <w:tabs>
          <w:tab w:val="left" w:pos="1134"/>
          <w:tab w:val="left" w:pos="1701"/>
        </w:tabs>
        <w:rPr>
          <w:noProof/>
        </w:rPr>
      </w:pPr>
      <w:r w:rsidRPr="003A63A0">
        <w:rPr>
          <w:noProof/>
        </w:rPr>
        <w:t xml:space="preserve">Oprócz stwierdzonej poprawy całkowitego czasu przeżycia wszystkie drugorzędowe punkty końcowe badania faworyzowały </w:t>
      </w:r>
      <w:r w:rsidR="0042619C">
        <w:rPr>
          <w:noProof/>
        </w:rPr>
        <w:t xml:space="preserve">octan </w:t>
      </w:r>
      <w:r w:rsidR="007F7DBA" w:rsidRPr="007F7DBA">
        <w:rPr>
          <w:noProof/>
        </w:rPr>
        <w:t>abirateron</w:t>
      </w:r>
      <w:r w:rsidR="0042619C">
        <w:rPr>
          <w:noProof/>
        </w:rPr>
        <w:t>u</w:t>
      </w:r>
      <w:r w:rsidRPr="003A63A0">
        <w:rPr>
          <w:noProof/>
        </w:rPr>
        <w:t xml:space="preserve"> i były znamienne statystycznie po dostosowaniu do testów wielokrotnych, jak następuje:</w:t>
      </w:r>
    </w:p>
    <w:p w14:paraId="1B731782" w14:textId="77777777" w:rsidR="000265D8" w:rsidRPr="003A63A0" w:rsidRDefault="000265D8" w:rsidP="003A63A0">
      <w:pPr>
        <w:tabs>
          <w:tab w:val="left" w:pos="1134"/>
          <w:tab w:val="left" w:pos="1701"/>
        </w:tabs>
        <w:rPr>
          <w:noProof/>
        </w:rPr>
      </w:pPr>
    </w:p>
    <w:p w14:paraId="29599731" w14:textId="77777777" w:rsidR="000265D8" w:rsidRPr="003A63A0" w:rsidRDefault="000265D8" w:rsidP="003A63A0">
      <w:pPr>
        <w:tabs>
          <w:tab w:val="left" w:pos="1134"/>
          <w:tab w:val="left" w:pos="1701"/>
        </w:tabs>
        <w:rPr>
          <w:noProof/>
        </w:rPr>
      </w:pPr>
      <w:r w:rsidRPr="003A63A0">
        <w:rPr>
          <w:noProof/>
        </w:rPr>
        <w:t xml:space="preserve">Pacjenci otrzymujący </w:t>
      </w:r>
      <w:r w:rsidR="0042619C">
        <w:rPr>
          <w:noProof/>
        </w:rPr>
        <w:t xml:space="preserve">octan </w:t>
      </w:r>
      <w:r w:rsidR="007F7DBA" w:rsidRPr="007F7DBA">
        <w:rPr>
          <w:noProof/>
        </w:rPr>
        <w:t>abirateron</w:t>
      </w:r>
      <w:r w:rsidR="0042619C">
        <w:rPr>
          <w:noProof/>
        </w:rPr>
        <w:t>u</w:t>
      </w:r>
      <w:r w:rsidRPr="003A63A0">
        <w:rPr>
          <w:noProof/>
        </w:rPr>
        <w:t xml:space="preserve"> wykazali znacznie większą całkowitą częstość odpowiedzi PSA (definiowaną jako ≥ 50% zmniejszenie z punktu wyjścia) w porównaniu do pacjentów otrzymujących placebo, 38% </w:t>
      </w:r>
      <w:r w:rsidRPr="003A63A0">
        <w:rPr>
          <w:noProof/>
          <w:szCs w:val="22"/>
        </w:rPr>
        <w:t>vs.</w:t>
      </w:r>
      <w:r w:rsidRPr="003A63A0">
        <w:rPr>
          <w:noProof/>
        </w:rPr>
        <w:t xml:space="preserve"> 10%, </w:t>
      </w:r>
      <w:r w:rsidRPr="003A63A0">
        <w:rPr>
          <w:i/>
          <w:iCs/>
          <w:noProof/>
          <w:szCs w:val="22"/>
        </w:rPr>
        <w:t>p</w:t>
      </w:r>
      <w:r w:rsidRPr="003A63A0">
        <w:rPr>
          <w:noProof/>
        </w:rPr>
        <w:t> &lt; 0,0001.</w:t>
      </w:r>
    </w:p>
    <w:p w14:paraId="6D09F8C8" w14:textId="77777777" w:rsidR="000265D8" w:rsidRPr="003A63A0" w:rsidRDefault="000265D8" w:rsidP="003A63A0">
      <w:pPr>
        <w:tabs>
          <w:tab w:val="left" w:pos="1134"/>
          <w:tab w:val="left" w:pos="1701"/>
        </w:tabs>
        <w:rPr>
          <w:noProof/>
        </w:rPr>
      </w:pPr>
    </w:p>
    <w:p w14:paraId="329A0386" w14:textId="77777777" w:rsidR="000265D8" w:rsidRPr="003A63A0" w:rsidRDefault="000265D8" w:rsidP="003A63A0">
      <w:pPr>
        <w:tabs>
          <w:tab w:val="left" w:pos="1134"/>
          <w:tab w:val="left" w:pos="1701"/>
        </w:tabs>
        <w:rPr>
          <w:noProof/>
        </w:rPr>
      </w:pPr>
      <w:r w:rsidRPr="003A63A0">
        <w:rPr>
          <w:noProof/>
        </w:rPr>
        <w:t>Mediana czasu do progresji PSA wynosiła 10,2 miesi</w:t>
      </w:r>
      <w:r w:rsidR="00BA4ECE">
        <w:rPr>
          <w:noProof/>
        </w:rPr>
        <w:t>ą</w:t>
      </w:r>
      <w:r w:rsidRPr="003A63A0">
        <w:rPr>
          <w:noProof/>
        </w:rPr>
        <w:t>c</w:t>
      </w:r>
      <w:r w:rsidR="00BA4ECE">
        <w:rPr>
          <w:noProof/>
        </w:rPr>
        <w:t>a</w:t>
      </w:r>
      <w:r w:rsidRPr="003A63A0">
        <w:rPr>
          <w:noProof/>
        </w:rPr>
        <w:t xml:space="preserve"> dla pacjentów leczonych </w:t>
      </w:r>
      <w:r w:rsidR="0042619C">
        <w:rPr>
          <w:noProof/>
        </w:rPr>
        <w:t xml:space="preserve">octanem </w:t>
      </w:r>
      <w:r w:rsidR="00BA4ECE" w:rsidRPr="00BA4ECE">
        <w:rPr>
          <w:noProof/>
        </w:rPr>
        <w:t>abirateron</w:t>
      </w:r>
      <w:r w:rsidR="0042619C">
        <w:rPr>
          <w:noProof/>
        </w:rPr>
        <w:t>u</w:t>
      </w:r>
      <w:r w:rsidRPr="003A63A0">
        <w:rPr>
          <w:noProof/>
        </w:rPr>
        <w:t xml:space="preserve"> i 6,6 miesi</w:t>
      </w:r>
      <w:r w:rsidR="00BA4ECE">
        <w:rPr>
          <w:noProof/>
        </w:rPr>
        <w:t>ą</w:t>
      </w:r>
      <w:r w:rsidRPr="003A63A0">
        <w:rPr>
          <w:noProof/>
        </w:rPr>
        <w:t>c</w:t>
      </w:r>
      <w:r w:rsidR="00BA4ECE">
        <w:rPr>
          <w:noProof/>
        </w:rPr>
        <w:t>a</w:t>
      </w:r>
      <w:r w:rsidRPr="003A63A0">
        <w:rPr>
          <w:noProof/>
        </w:rPr>
        <w:t xml:space="preserve"> dla pacjentów otrzymujących placebo (HR</w:t>
      </w:r>
      <w:r w:rsidR="008B6A6C" w:rsidRPr="003A63A0">
        <w:rPr>
          <w:noProof/>
        </w:rPr>
        <w:t xml:space="preserve"> </w:t>
      </w:r>
      <w:r w:rsidRPr="003A63A0">
        <w:rPr>
          <w:noProof/>
        </w:rPr>
        <w:t>=</w:t>
      </w:r>
      <w:r w:rsidR="008B6A6C" w:rsidRPr="003A63A0">
        <w:rPr>
          <w:noProof/>
        </w:rPr>
        <w:t xml:space="preserve"> </w:t>
      </w:r>
      <w:r w:rsidRPr="003A63A0">
        <w:rPr>
          <w:noProof/>
        </w:rPr>
        <w:t xml:space="preserve">0,580; 95% CI: [0,462; 0,728], </w:t>
      </w:r>
      <w:r w:rsidRPr="003A63A0">
        <w:rPr>
          <w:i/>
          <w:iCs/>
          <w:noProof/>
          <w:szCs w:val="22"/>
        </w:rPr>
        <w:t>p</w:t>
      </w:r>
      <w:r w:rsidRPr="003A63A0">
        <w:rPr>
          <w:noProof/>
        </w:rPr>
        <w:t> &lt; 0,0001).</w:t>
      </w:r>
    </w:p>
    <w:p w14:paraId="5985F0B0" w14:textId="77777777" w:rsidR="000265D8" w:rsidRPr="003A63A0" w:rsidRDefault="000265D8" w:rsidP="003A63A0">
      <w:pPr>
        <w:tabs>
          <w:tab w:val="left" w:pos="1134"/>
          <w:tab w:val="left" w:pos="1701"/>
        </w:tabs>
        <w:rPr>
          <w:noProof/>
        </w:rPr>
      </w:pPr>
    </w:p>
    <w:p w14:paraId="026F74F2" w14:textId="77777777" w:rsidR="000265D8" w:rsidRPr="003A63A0" w:rsidRDefault="000265D8" w:rsidP="003A63A0">
      <w:pPr>
        <w:tabs>
          <w:tab w:val="left" w:pos="1134"/>
          <w:tab w:val="left" w:pos="1701"/>
        </w:tabs>
        <w:rPr>
          <w:noProof/>
        </w:rPr>
      </w:pPr>
      <w:r w:rsidRPr="003A63A0">
        <w:rPr>
          <w:noProof/>
        </w:rPr>
        <w:t>Mediana czasu przeżycia bez radiograficznej progresji wynosiła 5,6 miesi</w:t>
      </w:r>
      <w:r w:rsidR="00BA4ECE">
        <w:rPr>
          <w:noProof/>
        </w:rPr>
        <w:t>ą</w:t>
      </w:r>
      <w:r w:rsidRPr="003A63A0">
        <w:rPr>
          <w:noProof/>
        </w:rPr>
        <w:t>c</w:t>
      </w:r>
      <w:r w:rsidR="00BA4ECE">
        <w:rPr>
          <w:noProof/>
        </w:rPr>
        <w:t>a</w:t>
      </w:r>
      <w:r w:rsidRPr="003A63A0">
        <w:rPr>
          <w:noProof/>
        </w:rPr>
        <w:t xml:space="preserve"> dla pacjentów leczonych </w:t>
      </w:r>
      <w:r w:rsidR="00994938">
        <w:rPr>
          <w:noProof/>
        </w:rPr>
        <w:t xml:space="preserve">octanem </w:t>
      </w:r>
      <w:r w:rsidR="00BA4ECE" w:rsidRPr="00BA4ECE">
        <w:rPr>
          <w:noProof/>
        </w:rPr>
        <w:t>abirateron</w:t>
      </w:r>
      <w:r w:rsidR="00994938">
        <w:rPr>
          <w:noProof/>
        </w:rPr>
        <w:t>u</w:t>
      </w:r>
      <w:r w:rsidRPr="003A63A0">
        <w:rPr>
          <w:noProof/>
        </w:rPr>
        <w:t xml:space="preserve"> i 3,6 miesi</w:t>
      </w:r>
      <w:r w:rsidR="00BA4ECE">
        <w:rPr>
          <w:noProof/>
        </w:rPr>
        <w:t>ą</w:t>
      </w:r>
      <w:r w:rsidRPr="003A63A0">
        <w:rPr>
          <w:noProof/>
        </w:rPr>
        <w:t>c</w:t>
      </w:r>
      <w:r w:rsidR="00BA4ECE">
        <w:rPr>
          <w:noProof/>
        </w:rPr>
        <w:t>a</w:t>
      </w:r>
      <w:r w:rsidRPr="003A63A0">
        <w:rPr>
          <w:noProof/>
        </w:rPr>
        <w:t xml:space="preserve"> dla pacjentów otrzymujących placebo (HR</w:t>
      </w:r>
      <w:r w:rsidR="008B6A6C" w:rsidRPr="003A63A0">
        <w:rPr>
          <w:noProof/>
        </w:rPr>
        <w:t xml:space="preserve"> </w:t>
      </w:r>
      <w:r w:rsidRPr="003A63A0">
        <w:rPr>
          <w:b/>
          <w:bCs/>
          <w:noProof/>
          <w:szCs w:val="22"/>
          <w:lang w:eastAsia="zh-CN"/>
        </w:rPr>
        <w:t>=</w:t>
      </w:r>
      <w:r w:rsidR="008B6A6C" w:rsidRPr="003A63A0">
        <w:rPr>
          <w:b/>
          <w:bCs/>
          <w:noProof/>
          <w:szCs w:val="22"/>
          <w:lang w:eastAsia="zh-CN"/>
        </w:rPr>
        <w:t xml:space="preserve"> </w:t>
      </w:r>
      <w:r w:rsidRPr="003A63A0">
        <w:rPr>
          <w:noProof/>
        </w:rPr>
        <w:t xml:space="preserve">0,673; 95% CI: [0,585; 0,776], </w:t>
      </w:r>
      <w:r w:rsidRPr="003A63A0">
        <w:rPr>
          <w:i/>
          <w:iCs/>
          <w:noProof/>
          <w:szCs w:val="22"/>
        </w:rPr>
        <w:t>p</w:t>
      </w:r>
      <w:r w:rsidRPr="003A63A0">
        <w:rPr>
          <w:noProof/>
        </w:rPr>
        <w:t> &lt; 0,0001).</w:t>
      </w:r>
    </w:p>
    <w:p w14:paraId="08E615B3" w14:textId="77777777" w:rsidR="000265D8" w:rsidRPr="003A63A0" w:rsidRDefault="000265D8" w:rsidP="003A63A0">
      <w:pPr>
        <w:tabs>
          <w:tab w:val="left" w:pos="1134"/>
          <w:tab w:val="left" w:pos="1701"/>
        </w:tabs>
        <w:rPr>
          <w:noProof/>
        </w:rPr>
      </w:pPr>
    </w:p>
    <w:p w14:paraId="7DDB26D4" w14:textId="77777777" w:rsidR="000265D8" w:rsidRPr="003A63A0" w:rsidRDefault="000265D8" w:rsidP="003A63A0">
      <w:pPr>
        <w:keepNext/>
        <w:tabs>
          <w:tab w:val="left" w:pos="1134"/>
          <w:tab w:val="left" w:pos="1701"/>
        </w:tabs>
        <w:rPr>
          <w:bCs/>
          <w:noProof/>
          <w:szCs w:val="22"/>
          <w:u w:val="single"/>
          <w:lang w:eastAsia="zh-CN"/>
        </w:rPr>
      </w:pPr>
      <w:r w:rsidRPr="003A63A0">
        <w:rPr>
          <w:bCs/>
          <w:noProof/>
          <w:szCs w:val="22"/>
          <w:u w:val="single"/>
          <w:lang w:eastAsia="zh-CN"/>
        </w:rPr>
        <w:t>Ból</w:t>
      </w:r>
    </w:p>
    <w:p w14:paraId="5B6D89B1" w14:textId="77777777" w:rsidR="000265D8" w:rsidRPr="003A63A0" w:rsidRDefault="000265D8" w:rsidP="003A63A0">
      <w:pPr>
        <w:tabs>
          <w:tab w:val="left" w:pos="1134"/>
          <w:tab w:val="left" w:pos="1701"/>
        </w:tabs>
        <w:rPr>
          <w:noProof/>
        </w:rPr>
      </w:pPr>
      <w:r w:rsidRPr="003A63A0">
        <w:rPr>
          <w:noProof/>
        </w:rPr>
        <w:t xml:space="preserve">Odsetek pacjentów z paliacją objawów bólowych był znamiennie statystycznie większy w grupie </w:t>
      </w:r>
      <w:r w:rsidR="00BA4ECE">
        <w:rPr>
          <w:noProof/>
        </w:rPr>
        <w:t xml:space="preserve">otrzymującej </w:t>
      </w:r>
      <w:r w:rsidR="00994938">
        <w:rPr>
          <w:noProof/>
        </w:rPr>
        <w:t xml:space="preserve">octan </w:t>
      </w:r>
      <w:r w:rsidR="00BA4ECE" w:rsidRPr="00BA4ECE">
        <w:rPr>
          <w:noProof/>
        </w:rPr>
        <w:t>abirateron</w:t>
      </w:r>
      <w:r w:rsidR="00994938">
        <w:rPr>
          <w:noProof/>
        </w:rPr>
        <w:t>u</w:t>
      </w:r>
      <w:r w:rsidRPr="003A63A0">
        <w:rPr>
          <w:noProof/>
        </w:rPr>
        <w:t xml:space="preserve"> niż w grupie placebo (44% </w:t>
      </w:r>
      <w:r w:rsidRPr="003A63A0">
        <w:rPr>
          <w:noProof/>
          <w:szCs w:val="22"/>
        </w:rPr>
        <w:t>vs.</w:t>
      </w:r>
      <w:r w:rsidRPr="003A63A0">
        <w:rPr>
          <w:noProof/>
        </w:rPr>
        <w:t xml:space="preserve"> 27%, </w:t>
      </w:r>
      <w:r w:rsidRPr="003A63A0">
        <w:rPr>
          <w:i/>
          <w:iCs/>
          <w:noProof/>
          <w:szCs w:val="22"/>
        </w:rPr>
        <w:t>p</w:t>
      </w:r>
      <w:r w:rsidRPr="003A63A0">
        <w:rPr>
          <w:noProof/>
        </w:rPr>
        <w:t>=0,0002). Respondent paliacji objawów bólowych był definiowany jako pacjent, który uzyskiwał co najmniej 30% zmniejszenie wyniku BPI</w:t>
      </w:r>
      <w:r w:rsidRPr="003A63A0">
        <w:rPr>
          <w:noProof/>
        </w:rPr>
        <w:noBreakHyphen/>
        <w:t>SF nasilenia najgorszego bólu w porównaniu do wartości wyjściowych</w:t>
      </w:r>
      <w:r w:rsidR="00D7635F">
        <w:rPr>
          <w:noProof/>
        </w:rPr>
        <w:t>,</w:t>
      </w:r>
      <w:r w:rsidRPr="003A63A0">
        <w:rPr>
          <w:noProof/>
        </w:rPr>
        <w:t xml:space="preserve"> w ciągu ostatnich 24 godzin, bez żadnego zwiększenia punktacji zastosowania leków przeciwbólowych, stwierdzane w dwu następujących po sobie badaniach w odstępie czterotygodniowym. Paliację objawów bólowych analizowano tylko u pacjentów (n=512) z wyjściową punktacją bólu ≥ 4 i co najmniej jednym wynikiem oceny bólu uzyskanym po badaniu wstępnym.</w:t>
      </w:r>
    </w:p>
    <w:p w14:paraId="14483195" w14:textId="77777777" w:rsidR="000265D8" w:rsidRPr="003A63A0" w:rsidRDefault="000265D8" w:rsidP="003A63A0">
      <w:pPr>
        <w:tabs>
          <w:tab w:val="left" w:pos="1134"/>
          <w:tab w:val="left" w:pos="1701"/>
        </w:tabs>
        <w:rPr>
          <w:noProof/>
        </w:rPr>
      </w:pPr>
    </w:p>
    <w:p w14:paraId="30A2D248" w14:textId="77777777" w:rsidR="000265D8" w:rsidRPr="003A63A0" w:rsidRDefault="000265D8" w:rsidP="003A63A0">
      <w:pPr>
        <w:tabs>
          <w:tab w:val="left" w:pos="1134"/>
          <w:tab w:val="left" w:pos="1701"/>
        </w:tabs>
        <w:rPr>
          <w:noProof/>
        </w:rPr>
      </w:pPr>
      <w:r w:rsidRPr="003A63A0">
        <w:rPr>
          <w:noProof/>
        </w:rPr>
        <w:t xml:space="preserve">Mniejszy odsetek pacjentów leczonych </w:t>
      </w:r>
      <w:r w:rsidR="0042619C">
        <w:rPr>
          <w:noProof/>
        </w:rPr>
        <w:t xml:space="preserve">octanem </w:t>
      </w:r>
      <w:r w:rsidR="00BA4ECE" w:rsidRPr="00BA4ECE">
        <w:rPr>
          <w:noProof/>
        </w:rPr>
        <w:t>abirateron</w:t>
      </w:r>
      <w:r w:rsidR="0042619C">
        <w:rPr>
          <w:noProof/>
        </w:rPr>
        <w:t>u</w:t>
      </w:r>
      <w:r w:rsidRPr="003A63A0">
        <w:rPr>
          <w:noProof/>
        </w:rPr>
        <w:t xml:space="preserve"> miał progresję bólu w porównaniu do pacjentów otrzymujących placebo w 6 (22% </w:t>
      </w:r>
      <w:r w:rsidRPr="003A63A0">
        <w:rPr>
          <w:noProof/>
          <w:szCs w:val="22"/>
        </w:rPr>
        <w:t>vs.</w:t>
      </w:r>
      <w:r w:rsidRPr="003A63A0">
        <w:rPr>
          <w:noProof/>
        </w:rPr>
        <w:t xml:space="preserve"> 28%), 12 (30% </w:t>
      </w:r>
      <w:r w:rsidRPr="003A63A0">
        <w:rPr>
          <w:noProof/>
          <w:szCs w:val="22"/>
        </w:rPr>
        <w:t>vs.</w:t>
      </w:r>
      <w:r w:rsidRPr="003A63A0">
        <w:rPr>
          <w:noProof/>
        </w:rPr>
        <w:t xml:space="preserve"> 38%) i 18 miesiącu (35% </w:t>
      </w:r>
      <w:r w:rsidRPr="003A63A0">
        <w:rPr>
          <w:noProof/>
          <w:szCs w:val="22"/>
        </w:rPr>
        <w:t>vs.</w:t>
      </w:r>
      <w:r w:rsidRPr="003A63A0">
        <w:rPr>
          <w:noProof/>
        </w:rPr>
        <w:t xml:space="preserve"> 46%). Progresję bólu definiowano jako zwiększenie z punktu wyjścia o ≥ 30% wyniku BPI</w:t>
      </w:r>
      <w:r w:rsidRPr="003A63A0">
        <w:rPr>
          <w:noProof/>
        </w:rPr>
        <w:noBreakHyphen/>
        <w:t>SF nasilenia najgorszego bólu w ciągu ostatnich 24 godzin, bez zmniejszenia punktacji zastosowania leków przeciwbólowych, stwierdzane w dwu następujących po sobie wizytach lub zwiększenie o ≥ 30% punktacji zastosowania leków przeciwbólowych, stwierdzane w dwu następujących po sobie wizytach. Czas do progresji bólu w 25. percentylu wynosił 7,4 miesi</w:t>
      </w:r>
      <w:r w:rsidR="00BA4ECE">
        <w:rPr>
          <w:noProof/>
        </w:rPr>
        <w:t>ą</w:t>
      </w:r>
      <w:r w:rsidRPr="003A63A0">
        <w:rPr>
          <w:noProof/>
        </w:rPr>
        <w:t>c</w:t>
      </w:r>
      <w:r w:rsidR="00BA4ECE">
        <w:rPr>
          <w:noProof/>
        </w:rPr>
        <w:t>a</w:t>
      </w:r>
      <w:r w:rsidRPr="003A63A0">
        <w:rPr>
          <w:noProof/>
        </w:rPr>
        <w:t xml:space="preserve"> w grupie </w:t>
      </w:r>
      <w:r w:rsidR="00BA4ECE">
        <w:rPr>
          <w:noProof/>
        </w:rPr>
        <w:t xml:space="preserve">otrzymującej </w:t>
      </w:r>
      <w:r w:rsidR="00994938">
        <w:rPr>
          <w:noProof/>
        </w:rPr>
        <w:t xml:space="preserve">octan </w:t>
      </w:r>
      <w:r w:rsidR="00BA4ECE" w:rsidRPr="00BA4ECE">
        <w:rPr>
          <w:noProof/>
        </w:rPr>
        <w:t>abirateron</w:t>
      </w:r>
      <w:r w:rsidR="00994938">
        <w:rPr>
          <w:noProof/>
        </w:rPr>
        <w:t>u</w:t>
      </w:r>
      <w:r w:rsidRPr="003A63A0">
        <w:rPr>
          <w:noProof/>
        </w:rPr>
        <w:t xml:space="preserve"> w porównaniu do 4,7 miesi</w:t>
      </w:r>
      <w:r w:rsidR="00BA4ECE">
        <w:rPr>
          <w:noProof/>
        </w:rPr>
        <w:t>ą</w:t>
      </w:r>
      <w:r w:rsidRPr="003A63A0">
        <w:rPr>
          <w:noProof/>
        </w:rPr>
        <w:t>c</w:t>
      </w:r>
      <w:r w:rsidR="00BA4ECE">
        <w:rPr>
          <w:noProof/>
        </w:rPr>
        <w:t>a</w:t>
      </w:r>
      <w:r w:rsidRPr="003A63A0">
        <w:rPr>
          <w:noProof/>
        </w:rPr>
        <w:t xml:space="preserve"> w grupie placebo.</w:t>
      </w:r>
    </w:p>
    <w:p w14:paraId="7169F3FD" w14:textId="77777777" w:rsidR="000265D8" w:rsidRPr="003A63A0" w:rsidRDefault="000265D8" w:rsidP="003A63A0">
      <w:pPr>
        <w:tabs>
          <w:tab w:val="left" w:pos="1134"/>
          <w:tab w:val="left" w:pos="1701"/>
        </w:tabs>
        <w:rPr>
          <w:noProof/>
        </w:rPr>
      </w:pPr>
    </w:p>
    <w:p w14:paraId="08C216F7" w14:textId="77777777" w:rsidR="000265D8" w:rsidRPr="003A63A0" w:rsidRDefault="000265D8" w:rsidP="003A63A0">
      <w:pPr>
        <w:keepNext/>
        <w:tabs>
          <w:tab w:val="left" w:pos="1134"/>
          <w:tab w:val="left" w:pos="1701"/>
        </w:tabs>
        <w:rPr>
          <w:noProof/>
          <w:szCs w:val="22"/>
          <w:u w:val="single"/>
        </w:rPr>
      </w:pPr>
      <w:r w:rsidRPr="003A63A0">
        <w:rPr>
          <w:noProof/>
          <w:szCs w:val="22"/>
          <w:u w:val="single"/>
        </w:rPr>
        <w:t>Zdarzenia dotyczące kośćca</w:t>
      </w:r>
    </w:p>
    <w:p w14:paraId="18F7C47F" w14:textId="77777777" w:rsidR="000265D8" w:rsidRPr="003A63A0" w:rsidRDefault="000265D8" w:rsidP="003A63A0">
      <w:pPr>
        <w:tabs>
          <w:tab w:val="left" w:pos="1134"/>
          <w:tab w:val="left" w:pos="1701"/>
        </w:tabs>
        <w:rPr>
          <w:noProof/>
        </w:rPr>
      </w:pPr>
      <w:r w:rsidRPr="003A63A0">
        <w:rPr>
          <w:noProof/>
        </w:rPr>
        <w:t xml:space="preserve">U mniejszego odsetka pacjentów w grupie </w:t>
      </w:r>
      <w:r w:rsidR="00BA4ECE">
        <w:rPr>
          <w:noProof/>
        </w:rPr>
        <w:t xml:space="preserve">otrzymującej </w:t>
      </w:r>
      <w:r w:rsidR="00994938">
        <w:rPr>
          <w:noProof/>
        </w:rPr>
        <w:t xml:space="preserve">octan </w:t>
      </w:r>
      <w:r w:rsidR="00BA4ECE" w:rsidRPr="00BA4ECE">
        <w:rPr>
          <w:noProof/>
        </w:rPr>
        <w:t>abirateron</w:t>
      </w:r>
      <w:r w:rsidR="00994938">
        <w:rPr>
          <w:noProof/>
        </w:rPr>
        <w:t>u</w:t>
      </w:r>
      <w:r w:rsidRPr="003A63A0">
        <w:rPr>
          <w:noProof/>
        </w:rPr>
        <w:t xml:space="preserve"> występowały zdarzenia dotyczące kośćca w porównaniu do grupy placebo po 6 miesiącach (18% </w:t>
      </w:r>
      <w:r w:rsidRPr="003A63A0">
        <w:rPr>
          <w:noProof/>
          <w:szCs w:val="22"/>
        </w:rPr>
        <w:t xml:space="preserve">vs. </w:t>
      </w:r>
      <w:r w:rsidRPr="003A63A0">
        <w:rPr>
          <w:noProof/>
        </w:rPr>
        <w:t xml:space="preserve">28%), 12 miesiącach (30% </w:t>
      </w:r>
      <w:r w:rsidRPr="003A63A0">
        <w:rPr>
          <w:noProof/>
          <w:szCs w:val="22"/>
        </w:rPr>
        <w:t xml:space="preserve">vs. </w:t>
      </w:r>
      <w:r w:rsidRPr="003A63A0">
        <w:rPr>
          <w:noProof/>
        </w:rPr>
        <w:t xml:space="preserve">40%) i 18 miesiącach (35% </w:t>
      </w:r>
      <w:r w:rsidRPr="003A63A0">
        <w:rPr>
          <w:noProof/>
          <w:szCs w:val="22"/>
        </w:rPr>
        <w:t xml:space="preserve">vs. </w:t>
      </w:r>
      <w:r w:rsidRPr="003A63A0">
        <w:rPr>
          <w:noProof/>
        </w:rPr>
        <w:t xml:space="preserve">40%) terapii. Czas do wystąpienia pierwszego zdarzenia dotyczącego kośćca w 25-tym percentylu w grupie </w:t>
      </w:r>
      <w:r w:rsidR="00BA4ECE">
        <w:rPr>
          <w:noProof/>
        </w:rPr>
        <w:t xml:space="preserve">otrzymującej </w:t>
      </w:r>
      <w:r w:rsidR="00994938">
        <w:rPr>
          <w:noProof/>
        </w:rPr>
        <w:t xml:space="preserve">octan </w:t>
      </w:r>
      <w:r w:rsidR="00BA4ECE" w:rsidRPr="00BA4ECE">
        <w:rPr>
          <w:noProof/>
        </w:rPr>
        <w:t>abirateron</w:t>
      </w:r>
      <w:r w:rsidR="00994938">
        <w:rPr>
          <w:noProof/>
        </w:rPr>
        <w:t>u</w:t>
      </w:r>
      <w:r w:rsidRPr="003A63A0">
        <w:rPr>
          <w:noProof/>
        </w:rPr>
        <w:t xml:space="preserve"> był dwukrotnie dłuższy niż w grupie kontrolnej: 9,9 miesi</w:t>
      </w:r>
      <w:r w:rsidR="001224DD">
        <w:rPr>
          <w:noProof/>
        </w:rPr>
        <w:t>ą</w:t>
      </w:r>
      <w:r w:rsidRPr="003A63A0">
        <w:rPr>
          <w:noProof/>
        </w:rPr>
        <w:t>c</w:t>
      </w:r>
      <w:r w:rsidR="001224DD">
        <w:rPr>
          <w:noProof/>
        </w:rPr>
        <w:t>a</w:t>
      </w:r>
      <w:r w:rsidRPr="003A63A0">
        <w:rPr>
          <w:noProof/>
        </w:rPr>
        <w:t xml:space="preserve"> w porównaniu do 4,9 miesi</w:t>
      </w:r>
      <w:r w:rsidR="00BA4ECE">
        <w:rPr>
          <w:noProof/>
        </w:rPr>
        <w:t>ą</w:t>
      </w:r>
      <w:r w:rsidRPr="003A63A0">
        <w:rPr>
          <w:noProof/>
        </w:rPr>
        <w:t>c</w:t>
      </w:r>
      <w:r w:rsidR="00BA4ECE">
        <w:rPr>
          <w:noProof/>
        </w:rPr>
        <w:t>a</w:t>
      </w:r>
      <w:r w:rsidRPr="003A63A0">
        <w:rPr>
          <w:noProof/>
        </w:rPr>
        <w:t>. Zdarzenia dotyczące kośćca obejmowały: złamania patologiczne, ucisk rdzenia kręgowego, paliatywną radioterapię kości lub zabiegi chirurgiczne kości.</w:t>
      </w:r>
    </w:p>
    <w:p w14:paraId="7439E98A" w14:textId="77777777" w:rsidR="00155F65" w:rsidRPr="003A63A0" w:rsidRDefault="00155F65" w:rsidP="003A63A0">
      <w:pPr>
        <w:tabs>
          <w:tab w:val="left" w:pos="1134"/>
          <w:tab w:val="left" w:pos="1701"/>
        </w:tabs>
        <w:rPr>
          <w:noProof/>
        </w:rPr>
      </w:pPr>
    </w:p>
    <w:p w14:paraId="6CC1562E" w14:textId="77777777" w:rsidR="00155F65" w:rsidRPr="003A63A0" w:rsidRDefault="00155F65" w:rsidP="003A63A0">
      <w:pPr>
        <w:keepNext/>
        <w:tabs>
          <w:tab w:val="left" w:pos="1134"/>
          <w:tab w:val="left" w:pos="1701"/>
        </w:tabs>
        <w:rPr>
          <w:noProof/>
          <w:szCs w:val="22"/>
          <w:u w:val="single"/>
        </w:rPr>
      </w:pPr>
      <w:r w:rsidRPr="003A63A0">
        <w:rPr>
          <w:noProof/>
          <w:szCs w:val="22"/>
          <w:u w:val="single"/>
        </w:rPr>
        <w:t>Dzieci i młodzież</w:t>
      </w:r>
    </w:p>
    <w:p w14:paraId="50141713" w14:textId="77777777" w:rsidR="00155F65" w:rsidRPr="003A63A0" w:rsidRDefault="00155F65" w:rsidP="003A63A0">
      <w:pPr>
        <w:tabs>
          <w:tab w:val="left" w:pos="1134"/>
          <w:tab w:val="left" w:pos="1701"/>
        </w:tabs>
        <w:rPr>
          <w:noProof/>
        </w:rPr>
      </w:pPr>
      <w:r w:rsidRPr="003A63A0">
        <w:rPr>
          <w:noProof/>
        </w:rPr>
        <w:t xml:space="preserve">Europejska Agencja Leków uchyliła obowiązek dołączania wyników badań </w:t>
      </w:r>
      <w:r w:rsidR="00BA4ECE">
        <w:rPr>
          <w:noProof/>
        </w:rPr>
        <w:t xml:space="preserve">referencyjnego </w:t>
      </w:r>
      <w:r w:rsidRPr="003A63A0">
        <w:rPr>
          <w:noProof/>
        </w:rPr>
        <w:t xml:space="preserve">produktu leczniczego </w:t>
      </w:r>
      <w:r w:rsidR="00BA4ECE">
        <w:rPr>
          <w:noProof/>
        </w:rPr>
        <w:t xml:space="preserve">zawierającego </w:t>
      </w:r>
      <w:r w:rsidR="0042619C">
        <w:rPr>
          <w:noProof/>
        </w:rPr>
        <w:t xml:space="preserve">octan </w:t>
      </w:r>
      <w:r w:rsidR="00BA4ECE" w:rsidRPr="00BA4ECE">
        <w:rPr>
          <w:noProof/>
        </w:rPr>
        <w:t>abirateron</w:t>
      </w:r>
      <w:r w:rsidR="0042619C">
        <w:rPr>
          <w:noProof/>
        </w:rPr>
        <w:t>u</w:t>
      </w:r>
      <w:r w:rsidRPr="003A63A0">
        <w:rPr>
          <w:noProof/>
        </w:rPr>
        <w:t xml:space="preserve"> we wszystkich podgrupach populacji dzieci i młodzieży w zaawansowanym raku gruczołu krokowego. Zastosowanie u dzieci i młodzieży patrz punkt 4.2.</w:t>
      </w:r>
    </w:p>
    <w:p w14:paraId="2DC61131" w14:textId="77777777" w:rsidR="00155F65" w:rsidRPr="003A63A0" w:rsidRDefault="00155F65" w:rsidP="003A63A0">
      <w:pPr>
        <w:tabs>
          <w:tab w:val="left" w:pos="1134"/>
          <w:tab w:val="left" w:pos="1701"/>
        </w:tabs>
        <w:rPr>
          <w:noProof/>
        </w:rPr>
      </w:pPr>
    </w:p>
    <w:p w14:paraId="228E3DC0" w14:textId="77777777" w:rsidR="00155F65" w:rsidRPr="003A63A0" w:rsidRDefault="00155F65" w:rsidP="003A63A0">
      <w:pPr>
        <w:keepNext/>
        <w:tabs>
          <w:tab w:val="clear" w:pos="567"/>
        </w:tabs>
        <w:outlineLvl w:val="0"/>
        <w:rPr>
          <w:b/>
          <w:bCs/>
          <w:noProof/>
          <w:szCs w:val="22"/>
        </w:rPr>
      </w:pPr>
      <w:r w:rsidRPr="003A63A0">
        <w:rPr>
          <w:b/>
          <w:bCs/>
          <w:noProof/>
          <w:szCs w:val="22"/>
        </w:rPr>
        <w:t>5.2</w:t>
      </w:r>
      <w:r w:rsidRPr="003A63A0">
        <w:rPr>
          <w:b/>
          <w:bCs/>
          <w:noProof/>
          <w:szCs w:val="22"/>
        </w:rPr>
        <w:tab/>
        <w:t>Właściwości farmakokinetyczne</w:t>
      </w:r>
    </w:p>
    <w:p w14:paraId="45E3A406" w14:textId="77777777" w:rsidR="00155F65" w:rsidRPr="003A63A0" w:rsidRDefault="00155F65" w:rsidP="003A63A0">
      <w:pPr>
        <w:keepNext/>
        <w:tabs>
          <w:tab w:val="left" w:pos="1134"/>
          <w:tab w:val="left" w:pos="1701"/>
        </w:tabs>
        <w:rPr>
          <w:noProof/>
        </w:rPr>
      </w:pPr>
    </w:p>
    <w:p w14:paraId="491859A3" w14:textId="77777777" w:rsidR="00155F65" w:rsidRPr="003A63A0" w:rsidRDefault="00155F65" w:rsidP="003A63A0">
      <w:pPr>
        <w:tabs>
          <w:tab w:val="left" w:pos="1134"/>
          <w:tab w:val="left" w:pos="1701"/>
        </w:tabs>
        <w:rPr>
          <w:noProof/>
        </w:rPr>
      </w:pPr>
      <w:r w:rsidRPr="003A63A0">
        <w:rPr>
          <w:noProof/>
        </w:rPr>
        <w:t xml:space="preserve">Zbadano farmakokinetykę abirateronu i octanu abirateronu po podaniu octanu abirateronu u zdrowych osób, pacjentów z zaawansowanym rakiem gruczołu krokowego z przerzutami oraz u osób bez raka z zaburzeniami czynności wątroby i nerek. Octan abirateronu jest szybko zamieniany </w:t>
      </w:r>
      <w:r w:rsidRPr="003A63A0">
        <w:rPr>
          <w:i/>
          <w:iCs/>
          <w:noProof/>
          <w:szCs w:val="22"/>
        </w:rPr>
        <w:t>in vivo</w:t>
      </w:r>
      <w:r w:rsidRPr="003A63A0">
        <w:rPr>
          <w:noProof/>
        </w:rPr>
        <w:t xml:space="preserve"> do abirateronu, inhibitora biosyntezy androgenów (patrz punkt 5.1).</w:t>
      </w:r>
    </w:p>
    <w:p w14:paraId="4633ABCA" w14:textId="77777777" w:rsidR="00155F65" w:rsidRPr="003A63A0" w:rsidRDefault="00155F65" w:rsidP="003A63A0">
      <w:pPr>
        <w:tabs>
          <w:tab w:val="left" w:pos="1134"/>
          <w:tab w:val="left" w:pos="1701"/>
        </w:tabs>
        <w:rPr>
          <w:noProof/>
        </w:rPr>
      </w:pPr>
    </w:p>
    <w:p w14:paraId="47523B99" w14:textId="77777777" w:rsidR="00155F65" w:rsidRPr="003A63A0" w:rsidRDefault="00155F65" w:rsidP="003A63A0">
      <w:pPr>
        <w:keepNext/>
        <w:numPr>
          <w:ilvl w:val="12"/>
          <w:numId w:val="0"/>
        </w:numPr>
        <w:tabs>
          <w:tab w:val="left" w:pos="1134"/>
          <w:tab w:val="left" w:pos="1701"/>
        </w:tabs>
        <w:rPr>
          <w:noProof/>
          <w:szCs w:val="22"/>
          <w:u w:val="single"/>
        </w:rPr>
      </w:pPr>
      <w:r w:rsidRPr="003A63A0">
        <w:rPr>
          <w:noProof/>
          <w:szCs w:val="22"/>
          <w:u w:val="single"/>
        </w:rPr>
        <w:t>Wchłanianie</w:t>
      </w:r>
    </w:p>
    <w:p w14:paraId="38C546E8" w14:textId="77777777" w:rsidR="00155F65" w:rsidRPr="003A63A0" w:rsidRDefault="00155F65" w:rsidP="003A63A0">
      <w:pPr>
        <w:tabs>
          <w:tab w:val="left" w:pos="1134"/>
          <w:tab w:val="left" w:pos="1701"/>
        </w:tabs>
        <w:rPr>
          <w:noProof/>
        </w:rPr>
      </w:pPr>
      <w:r w:rsidRPr="003A63A0">
        <w:rPr>
          <w:noProof/>
        </w:rPr>
        <w:t>Po doustnym podaniu na czczo octanu abirateronu, czas do osiągnięcia maksymalnego stężenia w osoczu wynosił około 2 godziny.</w:t>
      </w:r>
    </w:p>
    <w:p w14:paraId="033E0275" w14:textId="77777777" w:rsidR="00155F65" w:rsidRPr="003A63A0" w:rsidRDefault="00155F65" w:rsidP="003A63A0">
      <w:pPr>
        <w:tabs>
          <w:tab w:val="left" w:pos="1134"/>
          <w:tab w:val="left" w:pos="1701"/>
        </w:tabs>
        <w:rPr>
          <w:noProof/>
        </w:rPr>
      </w:pPr>
    </w:p>
    <w:p w14:paraId="7CF1039D" w14:textId="77777777" w:rsidR="00155F65" w:rsidRPr="003A63A0" w:rsidRDefault="00155F65" w:rsidP="003A63A0">
      <w:pPr>
        <w:tabs>
          <w:tab w:val="left" w:pos="1134"/>
          <w:tab w:val="left" w:pos="1701"/>
        </w:tabs>
        <w:rPr>
          <w:noProof/>
        </w:rPr>
      </w:pPr>
      <w:r w:rsidRPr="003A63A0">
        <w:rPr>
          <w:noProof/>
        </w:rPr>
        <w:t>Podawanie octanu abirateronu z jedzeniem w porównaniu do podawania na czczo skutkowało nawet 10-krotnym zwiększeniem [AUC] i 17-krotnym [C</w:t>
      </w:r>
      <w:r w:rsidRPr="003A63A0">
        <w:rPr>
          <w:noProof/>
          <w:vertAlign w:val="subscript"/>
        </w:rPr>
        <w:t>max</w:t>
      </w:r>
      <w:r w:rsidRPr="003A63A0">
        <w:rPr>
          <w:noProof/>
        </w:rPr>
        <w:t xml:space="preserve">] zwiększeniem średniego całkowitego wpływu abirateronu na organizm, zależnego od zawartości tłuszczu w posiłku. Biorąc pod uwagę różnorodność zawartości i składu posiłków, przyjmowanie </w:t>
      </w:r>
      <w:r w:rsidR="00994938">
        <w:rPr>
          <w:noProof/>
        </w:rPr>
        <w:t xml:space="preserve">octanu </w:t>
      </w:r>
      <w:r w:rsidR="00BA4ECE" w:rsidRPr="00BA4ECE">
        <w:rPr>
          <w:noProof/>
        </w:rPr>
        <w:t>abirateron</w:t>
      </w:r>
      <w:r w:rsidR="00BA4ECE">
        <w:rPr>
          <w:noProof/>
        </w:rPr>
        <w:t>u</w:t>
      </w:r>
      <w:r w:rsidRPr="003A63A0">
        <w:rPr>
          <w:noProof/>
        </w:rPr>
        <w:t xml:space="preserve"> z posiłkami może potencjalnie skutkować dużą zmiennością ekspozycji</w:t>
      </w:r>
      <w:r w:rsidR="00BA4ECE">
        <w:rPr>
          <w:noProof/>
        </w:rPr>
        <w:t>,</w:t>
      </w:r>
      <w:r w:rsidRPr="003A63A0">
        <w:rPr>
          <w:noProof/>
        </w:rPr>
        <w:t xml:space="preserve"> </w:t>
      </w:r>
      <w:r w:rsidR="00BA4ECE">
        <w:rPr>
          <w:noProof/>
        </w:rPr>
        <w:t>d</w:t>
      </w:r>
      <w:r w:rsidRPr="003A63A0">
        <w:rPr>
          <w:noProof/>
        </w:rPr>
        <w:t xml:space="preserve">latego </w:t>
      </w:r>
      <w:r w:rsidR="00BA4ECE" w:rsidRPr="00BA4ECE">
        <w:rPr>
          <w:noProof/>
        </w:rPr>
        <w:t>abirateron</w:t>
      </w:r>
      <w:r w:rsidR="00BA4ECE">
        <w:rPr>
          <w:noProof/>
        </w:rPr>
        <w:t>u</w:t>
      </w:r>
      <w:r w:rsidRPr="003A63A0">
        <w:rPr>
          <w:noProof/>
        </w:rPr>
        <w:t xml:space="preserve"> nie wolno przyjmować razem z jedzeniem. Należy go przyjmować, co najmniej </w:t>
      </w:r>
      <w:r w:rsidR="007A5CB8">
        <w:rPr>
          <w:noProof/>
        </w:rPr>
        <w:t xml:space="preserve">jedną godzinę przed lub co najmniej </w:t>
      </w:r>
      <w:r w:rsidRPr="003A63A0">
        <w:rPr>
          <w:noProof/>
        </w:rPr>
        <w:t>dwie godziny po posiłku. Tabletki należy połykać w całości</w:t>
      </w:r>
      <w:r w:rsidR="002865B7" w:rsidRPr="003A63A0">
        <w:rPr>
          <w:noProof/>
        </w:rPr>
        <w:t>,</w:t>
      </w:r>
      <w:r w:rsidRPr="003A63A0">
        <w:rPr>
          <w:noProof/>
        </w:rPr>
        <w:t xml:space="preserve"> popijając wodą (patrz punkt 4.2).</w:t>
      </w:r>
    </w:p>
    <w:p w14:paraId="45249852" w14:textId="77777777" w:rsidR="00155F65" w:rsidRPr="003A63A0" w:rsidRDefault="00155F65" w:rsidP="003A63A0">
      <w:pPr>
        <w:tabs>
          <w:tab w:val="left" w:pos="1134"/>
          <w:tab w:val="left" w:pos="1701"/>
        </w:tabs>
        <w:rPr>
          <w:noProof/>
        </w:rPr>
      </w:pPr>
    </w:p>
    <w:p w14:paraId="27F45D21" w14:textId="77777777" w:rsidR="00155F65" w:rsidRPr="003A63A0" w:rsidRDefault="00155F65" w:rsidP="003A63A0">
      <w:pPr>
        <w:keepNext/>
        <w:numPr>
          <w:ilvl w:val="12"/>
          <w:numId w:val="0"/>
        </w:numPr>
        <w:tabs>
          <w:tab w:val="left" w:pos="1134"/>
          <w:tab w:val="left" w:pos="1701"/>
        </w:tabs>
        <w:rPr>
          <w:noProof/>
          <w:szCs w:val="22"/>
          <w:u w:val="single"/>
        </w:rPr>
      </w:pPr>
      <w:r w:rsidRPr="003A63A0">
        <w:rPr>
          <w:noProof/>
          <w:szCs w:val="22"/>
          <w:u w:val="single"/>
        </w:rPr>
        <w:t>Dystrybucja</w:t>
      </w:r>
    </w:p>
    <w:p w14:paraId="64A57E92" w14:textId="77777777" w:rsidR="00155F65" w:rsidRPr="003A63A0" w:rsidRDefault="00155F65" w:rsidP="003A63A0">
      <w:pPr>
        <w:tabs>
          <w:tab w:val="left" w:pos="1134"/>
          <w:tab w:val="left" w:pos="1701"/>
        </w:tabs>
        <w:rPr>
          <w:noProof/>
        </w:rPr>
      </w:pPr>
      <w:r w:rsidRPr="003A63A0">
        <w:rPr>
          <w:noProof/>
        </w:rPr>
        <w:t xml:space="preserve">Znakowany </w:t>
      </w:r>
      <w:r w:rsidRPr="003A63A0">
        <w:rPr>
          <w:noProof/>
          <w:szCs w:val="22"/>
          <w:vertAlign w:val="superscript"/>
        </w:rPr>
        <w:t>14</w:t>
      </w:r>
      <w:r w:rsidRPr="003A63A0">
        <w:rPr>
          <w:noProof/>
        </w:rPr>
        <w:t>C</w:t>
      </w:r>
      <w:r w:rsidRPr="003A63A0">
        <w:rPr>
          <w:noProof/>
        </w:rPr>
        <w:noBreakHyphen/>
        <w:t xml:space="preserve">abirateron wiąże się z ludzkimi białkami osocza w 99,8%. Pozorna objętość dystrybucji wynosi około 5 </w:t>
      </w:r>
      <w:smartTag w:uri="urn:schemas-microsoft-com:office:smarttags" w:element="metricconverter">
        <w:smartTagPr>
          <w:attr w:name="ProductID" w:val="630ﾠl"/>
        </w:smartTagPr>
        <w:r w:rsidRPr="003A63A0">
          <w:rPr>
            <w:noProof/>
          </w:rPr>
          <w:t>630 l</w:t>
        </w:r>
      </w:smartTag>
      <w:r w:rsidRPr="003A63A0">
        <w:rPr>
          <w:noProof/>
        </w:rPr>
        <w:t>, co sugeruje</w:t>
      </w:r>
      <w:r w:rsidR="00D7635F">
        <w:rPr>
          <w:noProof/>
        </w:rPr>
        <w:t>,</w:t>
      </w:r>
      <w:r w:rsidRPr="003A63A0">
        <w:rPr>
          <w:noProof/>
        </w:rPr>
        <w:t xml:space="preserve"> że </w:t>
      </w:r>
      <w:r w:rsidR="00994938">
        <w:rPr>
          <w:noProof/>
        </w:rPr>
        <w:t xml:space="preserve">octan </w:t>
      </w:r>
      <w:r w:rsidRPr="003A63A0">
        <w:rPr>
          <w:noProof/>
        </w:rPr>
        <w:t>abirateron</w:t>
      </w:r>
      <w:r w:rsidR="00994938">
        <w:rPr>
          <w:noProof/>
        </w:rPr>
        <w:t>u</w:t>
      </w:r>
      <w:r w:rsidRPr="003A63A0">
        <w:rPr>
          <w:noProof/>
        </w:rPr>
        <w:t xml:space="preserve"> podlega znacznej dystrybucji w tkankach obwodowych.</w:t>
      </w:r>
    </w:p>
    <w:p w14:paraId="3BF5A119" w14:textId="77777777" w:rsidR="00155F65" w:rsidRPr="003A63A0" w:rsidRDefault="00155F65" w:rsidP="003A63A0">
      <w:pPr>
        <w:tabs>
          <w:tab w:val="left" w:pos="1134"/>
          <w:tab w:val="left" w:pos="1701"/>
        </w:tabs>
        <w:rPr>
          <w:noProof/>
        </w:rPr>
      </w:pPr>
    </w:p>
    <w:p w14:paraId="593211CC" w14:textId="77777777" w:rsidR="00155F65" w:rsidRPr="003A63A0" w:rsidRDefault="00155F65" w:rsidP="003A63A0">
      <w:pPr>
        <w:keepNext/>
        <w:numPr>
          <w:ilvl w:val="12"/>
          <w:numId w:val="0"/>
        </w:numPr>
        <w:tabs>
          <w:tab w:val="left" w:pos="1134"/>
          <w:tab w:val="left" w:pos="1701"/>
        </w:tabs>
        <w:rPr>
          <w:noProof/>
          <w:szCs w:val="22"/>
          <w:u w:val="single"/>
        </w:rPr>
      </w:pPr>
      <w:r w:rsidRPr="003A63A0">
        <w:rPr>
          <w:noProof/>
          <w:szCs w:val="22"/>
          <w:u w:val="single"/>
        </w:rPr>
        <w:t>Metabolizm</w:t>
      </w:r>
    </w:p>
    <w:p w14:paraId="70E1B784" w14:textId="77777777" w:rsidR="00155F65" w:rsidRPr="003A63A0" w:rsidRDefault="00155F65" w:rsidP="003A63A0">
      <w:pPr>
        <w:tabs>
          <w:tab w:val="left" w:pos="1134"/>
          <w:tab w:val="left" w:pos="1701"/>
        </w:tabs>
        <w:rPr>
          <w:noProof/>
        </w:rPr>
      </w:pPr>
      <w:r w:rsidRPr="003A63A0">
        <w:rPr>
          <w:noProof/>
        </w:rPr>
        <w:t xml:space="preserve">Po doustnym podaniu znakowanego octanu </w:t>
      </w:r>
      <w:r w:rsidRPr="003A63A0">
        <w:rPr>
          <w:noProof/>
          <w:szCs w:val="22"/>
          <w:vertAlign w:val="superscript"/>
        </w:rPr>
        <w:t>14</w:t>
      </w:r>
      <w:r w:rsidRPr="003A63A0">
        <w:rPr>
          <w:noProof/>
        </w:rPr>
        <w:t>C- abirateronu w kapsułkach, octan abirateronu jest hydrolizowany do abirateronu, który następnie podlega metabolizmowi m.in. sulfuryzacji, hydroksylacji i utlenianiu</w:t>
      </w:r>
      <w:r w:rsidR="00D7635F">
        <w:rPr>
          <w:noProof/>
        </w:rPr>
        <w:t>,</w:t>
      </w:r>
      <w:r w:rsidRPr="003A63A0">
        <w:rPr>
          <w:noProof/>
        </w:rPr>
        <w:t xml:space="preserve"> głównie w wątrobie. Większość krążącej promieniotwórczości (około 92%) jest znajdowane w postaci metabolitów abirateronu. Z 15 wykrytych metabolitów, 2 podstawowe metabolity, siarczan abirateronu i siarczan N</w:t>
      </w:r>
      <w:r w:rsidRPr="003A63A0">
        <w:rPr>
          <w:noProof/>
        </w:rPr>
        <w:noBreakHyphen/>
        <w:t>tlenku abirateronu, stanowią około 43% całkowitej promieniotwórczości każdy.</w:t>
      </w:r>
    </w:p>
    <w:p w14:paraId="1E4A3F30" w14:textId="77777777" w:rsidR="00155F65" w:rsidRPr="003A63A0" w:rsidRDefault="00155F65" w:rsidP="003A63A0">
      <w:pPr>
        <w:tabs>
          <w:tab w:val="left" w:pos="1134"/>
          <w:tab w:val="left" w:pos="1701"/>
        </w:tabs>
        <w:rPr>
          <w:noProof/>
        </w:rPr>
      </w:pPr>
    </w:p>
    <w:p w14:paraId="2166CE36" w14:textId="77777777" w:rsidR="00155F65" w:rsidRPr="003A63A0" w:rsidRDefault="00155F65" w:rsidP="003A63A0">
      <w:pPr>
        <w:keepNext/>
        <w:numPr>
          <w:ilvl w:val="12"/>
          <w:numId w:val="0"/>
        </w:numPr>
        <w:tabs>
          <w:tab w:val="left" w:pos="1134"/>
          <w:tab w:val="left" w:pos="1701"/>
        </w:tabs>
        <w:rPr>
          <w:noProof/>
          <w:szCs w:val="22"/>
          <w:u w:val="single"/>
        </w:rPr>
      </w:pPr>
      <w:r w:rsidRPr="003A63A0">
        <w:rPr>
          <w:noProof/>
          <w:szCs w:val="22"/>
          <w:u w:val="single"/>
        </w:rPr>
        <w:t>Eliminacja</w:t>
      </w:r>
    </w:p>
    <w:p w14:paraId="0001A2D2" w14:textId="77777777" w:rsidR="00155F65" w:rsidRPr="003A63A0" w:rsidRDefault="00155F65" w:rsidP="003A63A0">
      <w:pPr>
        <w:tabs>
          <w:tab w:val="left" w:pos="1134"/>
          <w:tab w:val="left" w:pos="1701"/>
        </w:tabs>
        <w:rPr>
          <w:noProof/>
        </w:rPr>
      </w:pPr>
      <w:r w:rsidRPr="003A63A0">
        <w:rPr>
          <w:noProof/>
        </w:rPr>
        <w:t xml:space="preserve">Na podstawie danych uzyskanych od zdrowych osób średni okres półtrwania abirateronu w osoczu wynosi około 15 godzin. Po doustnym podaniu dawki 1000 mg znakowanego octanu </w:t>
      </w:r>
      <w:r w:rsidRPr="003A63A0">
        <w:rPr>
          <w:noProof/>
          <w:szCs w:val="22"/>
          <w:vertAlign w:val="superscript"/>
        </w:rPr>
        <w:t>14</w:t>
      </w:r>
      <w:r w:rsidRPr="003A63A0">
        <w:rPr>
          <w:noProof/>
        </w:rPr>
        <w:t>C- abirateronu około 88% dawki promieniotwórczej znajduje się w kale a około 5% w moczu. Większość składników znalezionych w kale stanowi niezmieniony octan abirateronu i abirateron (odpowiednio około 55% i 22% podanej dawki).</w:t>
      </w:r>
    </w:p>
    <w:p w14:paraId="59D0046A" w14:textId="77777777" w:rsidR="00155F65" w:rsidRPr="003A63A0" w:rsidRDefault="00155F65" w:rsidP="003A63A0">
      <w:pPr>
        <w:tabs>
          <w:tab w:val="left" w:pos="1134"/>
          <w:tab w:val="left" w:pos="1701"/>
        </w:tabs>
        <w:rPr>
          <w:noProof/>
        </w:rPr>
      </w:pPr>
    </w:p>
    <w:p w14:paraId="1C464435" w14:textId="77777777" w:rsidR="00155F65" w:rsidRPr="003A63A0" w:rsidRDefault="00155F65" w:rsidP="003A63A0">
      <w:pPr>
        <w:keepNext/>
        <w:tabs>
          <w:tab w:val="left" w:pos="1134"/>
          <w:tab w:val="left" w:pos="1701"/>
        </w:tabs>
        <w:rPr>
          <w:noProof/>
          <w:szCs w:val="22"/>
          <w:u w:val="single"/>
        </w:rPr>
      </w:pPr>
      <w:r w:rsidRPr="003A63A0">
        <w:rPr>
          <w:noProof/>
          <w:szCs w:val="22"/>
          <w:u w:val="single"/>
        </w:rPr>
        <w:t>Zaburzenia czynności nerek</w:t>
      </w:r>
    </w:p>
    <w:p w14:paraId="4EB36398" w14:textId="77777777" w:rsidR="00155F65" w:rsidRDefault="00155F65" w:rsidP="003A63A0">
      <w:pPr>
        <w:tabs>
          <w:tab w:val="left" w:pos="1134"/>
          <w:tab w:val="left" w:pos="1701"/>
        </w:tabs>
        <w:rPr>
          <w:noProof/>
        </w:rPr>
      </w:pPr>
      <w:r w:rsidRPr="003A63A0">
        <w:rPr>
          <w:noProof/>
        </w:rPr>
        <w:t>Porównano farmakokinetykę octanu abirateronu u pacjentów z krańcowym stadium choroby nerek</w:t>
      </w:r>
      <w:r w:rsidR="00D7635F">
        <w:rPr>
          <w:noProof/>
        </w:rPr>
        <w:t>,</w:t>
      </w:r>
      <w:r w:rsidRPr="003A63A0">
        <w:rPr>
          <w:noProof/>
        </w:rPr>
        <w:t xml:space="preserve"> stabilnych na hemodializie z dopasowaną grupą kontrolną osób z prawidłową czynnością nerek. Całkowite narażenie organizmu na </w:t>
      </w:r>
      <w:r w:rsidR="00994938">
        <w:rPr>
          <w:noProof/>
        </w:rPr>
        <w:t xml:space="preserve">octan </w:t>
      </w:r>
      <w:r w:rsidRPr="003A63A0">
        <w:rPr>
          <w:noProof/>
        </w:rPr>
        <w:t>abirateron</w:t>
      </w:r>
      <w:r w:rsidR="00994938">
        <w:rPr>
          <w:noProof/>
        </w:rPr>
        <w:t>u</w:t>
      </w:r>
      <w:r w:rsidRPr="003A63A0">
        <w:rPr>
          <w:noProof/>
        </w:rPr>
        <w:t xml:space="preserve"> po pojedynczym doustnym podaniu dawki 1000 mg nie zwiększyło się u dializowanych pacjentów z krańcowym stadium choroby nerek. Nie jest konieczne zmniejszanie podawanej dawki u pacjentów z zaburzeniami czynności nerek</w:t>
      </w:r>
      <w:r w:rsidR="00D7635F">
        <w:rPr>
          <w:noProof/>
        </w:rPr>
        <w:t>,</w:t>
      </w:r>
      <w:r w:rsidRPr="003A63A0">
        <w:rPr>
          <w:noProof/>
        </w:rPr>
        <w:t xml:space="preserve"> w tym z ciężkimi zaburzeniami czynności nerek (patrz punkt 4.2). Brak danych klinicznych u pacjentów z rakiem gruczołu krokowego i ciężkimi zaburzeniami czynności nerek. Należy zachować ostrożność u tych pacjentów.</w:t>
      </w:r>
    </w:p>
    <w:p w14:paraId="53009CDA" w14:textId="77777777" w:rsidR="00BA4ECE" w:rsidRDefault="00BA4ECE" w:rsidP="003A63A0">
      <w:pPr>
        <w:tabs>
          <w:tab w:val="left" w:pos="1134"/>
          <w:tab w:val="left" w:pos="1701"/>
        </w:tabs>
        <w:rPr>
          <w:noProof/>
        </w:rPr>
      </w:pPr>
    </w:p>
    <w:p w14:paraId="598E40D8" w14:textId="77777777" w:rsidR="00BA4ECE" w:rsidRPr="003A63A0" w:rsidRDefault="00BA4ECE" w:rsidP="00BA4ECE">
      <w:pPr>
        <w:keepNext/>
        <w:tabs>
          <w:tab w:val="left" w:pos="1134"/>
          <w:tab w:val="left" w:pos="1701"/>
        </w:tabs>
        <w:rPr>
          <w:noProof/>
          <w:szCs w:val="22"/>
          <w:u w:val="single"/>
        </w:rPr>
      </w:pPr>
      <w:r w:rsidRPr="003A63A0">
        <w:rPr>
          <w:noProof/>
          <w:szCs w:val="22"/>
          <w:u w:val="single"/>
        </w:rPr>
        <w:t>Zaburzenia czynności wątroby</w:t>
      </w:r>
    </w:p>
    <w:p w14:paraId="415A7CA7" w14:textId="77777777" w:rsidR="00BA4ECE" w:rsidRPr="003A63A0" w:rsidRDefault="00BA4ECE" w:rsidP="00BA4ECE">
      <w:pPr>
        <w:tabs>
          <w:tab w:val="left" w:pos="1134"/>
          <w:tab w:val="left" w:pos="1701"/>
        </w:tabs>
        <w:rPr>
          <w:noProof/>
        </w:rPr>
      </w:pPr>
      <w:r>
        <w:rPr>
          <w:noProof/>
        </w:rPr>
        <w:t>F</w:t>
      </w:r>
      <w:r w:rsidRPr="003A63A0">
        <w:rPr>
          <w:noProof/>
        </w:rPr>
        <w:t xml:space="preserve">armakokinetykę octanu abirateronu </w:t>
      </w:r>
      <w:r>
        <w:rPr>
          <w:noProof/>
        </w:rPr>
        <w:t xml:space="preserve">badano </w:t>
      </w:r>
      <w:r w:rsidRPr="003A63A0">
        <w:rPr>
          <w:noProof/>
        </w:rPr>
        <w:t>u osób z istniejącymi wcześniej łagodnymi lub umiarkowanymi zaburzeniami czynności wątroby (odpowiednio klasa A i B</w:t>
      </w:r>
      <w:r w:rsidRPr="00CE09A6">
        <w:rPr>
          <w:noProof/>
        </w:rPr>
        <w:t xml:space="preserve"> </w:t>
      </w:r>
      <w:r>
        <w:rPr>
          <w:noProof/>
        </w:rPr>
        <w:t xml:space="preserve">w skali </w:t>
      </w:r>
      <w:r w:rsidRPr="003A63A0">
        <w:rPr>
          <w:noProof/>
        </w:rPr>
        <w:t>Child</w:t>
      </w:r>
      <w:r>
        <w:rPr>
          <w:noProof/>
        </w:rPr>
        <w:t>a</w:t>
      </w:r>
      <w:r w:rsidRPr="003A63A0">
        <w:rPr>
          <w:noProof/>
        </w:rPr>
        <w:noBreakHyphen/>
        <w:t>Pugh</w:t>
      </w:r>
      <w:r>
        <w:rPr>
          <w:noProof/>
        </w:rPr>
        <w:t>a</w:t>
      </w:r>
      <w:r w:rsidRPr="003A63A0">
        <w:rPr>
          <w:noProof/>
        </w:rPr>
        <w:t xml:space="preserve">) oraz w grupie kontrolnej zdrowych osób. </w:t>
      </w:r>
      <w:r>
        <w:rPr>
          <w:noProof/>
        </w:rPr>
        <w:t>Ekspozycja ogólnoustrojowa</w:t>
      </w:r>
      <w:r w:rsidRPr="003A63A0">
        <w:rPr>
          <w:noProof/>
        </w:rPr>
        <w:t xml:space="preserve"> na </w:t>
      </w:r>
      <w:r w:rsidR="00994938">
        <w:rPr>
          <w:noProof/>
        </w:rPr>
        <w:t xml:space="preserve">octan </w:t>
      </w:r>
      <w:r w:rsidRPr="003A63A0">
        <w:rPr>
          <w:noProof/>
        </w:rPr>
        <w:t>abirateron</w:t>
      </w:r>
      <w:r w:rsidR="00994938">
        <w:rPr>
          <w:noProof/>
        </w:rPr>
        <w:t>u</w:t>
      </w:r>
      <w:r w:rsidRPr="003A63A0">
        <w:rPr>
          <w:noProof/>
        </w:rPr>
        <w:t xml:space="preserve"> po pojedynczym doustnym podaniu dawki 1000 mg </w:t>
      </w:r>
      <w:r w:rsidR="00541B1C">
        <w:rPr>
          <w:noProof/>
        </w:rPr>
        <w:t>wzrosła</w:t>
      </w:r>
      <w:r w:rsidRPr="003A63A0">
        <w:rPr>
          <w:noProof/>
        </w:rPr>
        <w:t xml:space="preserve"> odpowiednio o 11% i 260% u osób z </w:t>
      </w:r>
      <w:r w:rsidRPr="00FD4662">
        <w:rPr>
          <w:noProof/>
        </w:rPr>
        <w:t xml:space="preserve">z istniejącymi wcześniej </w:t>
      </w:r>
      <w:r w:rsidRPr="003A63A0">
        <w:rPr>
          <w:noProof/>
        </w:rPr>
        <w:t xml:space="preserve">łagodnymi i umiarkowanymi zaburzeniami czynności wątroby. Średni okres półtrwania </w:t>
      </w:r>
      <w:r w:rsidR="00994938">
        <w:rPr>
          <w:noProof/>
        </w:rPr>
        <w:t xml:space="preserve">octanu </w:t>
      </w:r>
      <w:r w:rsidRPr="003A63A0">
        <w:rPr>
          <w:noProof/>
        </w:rPr>
        <w:t>abirateronu wydłużył się do około 18 godzin u osób z łagodnymi zaburzeniami czynności wątroby i do</w:t>
      </w:r>
      <w:r w:rsidR="00781091">
        <w:rPr>
          <w:noProof/>
        </w:rPr>
        <w:t> </w:t>
      </w:r>
      <w:r w:rsidRPr="003A63A0">
        <w:rPr>
          <w:noProof/>
        </w:rPr>
        <w:t>około 19 godzin u osób z umiarkowanymi zaburzeniami czynności wątroby.</w:t>
      </w:r>
    </w:p>
    <w:p w14:paraId="476CF8DF" w14:textId="77777777" w:rsidR="00BA4ECE" w:rsidRPr="003A63A0" w:rsidRDefault="00BA4ECE" w:rsidP="00BA4ECE">
      <w:pPr>
        <w:tabs>
          <w:tab w:val="left" w:pos="1134"/>
          <w:tab w:val="left" w:pos="1701"/>
        </w:tabs>
        <w:rPr>
          <w:noProof/>
        </w:rPr>
      </w:pPr>
    </w:p>
    <w:p w14:paraId="3A94538F" w14:textId="77777777" w:rsidR="00BA4ECE" w:rsidRPr="003A63A0" w:rsidRDefault="00BA4ECE" w:rsidP="00BA4ECE">
      <w:pPr>
        <w:tabs>
          <w:tab w:val="left" w:pos="1134"/>
          <w:tab w:val="left" w:pos="1701"/>
        </w:tabs>
        <w:rPr>
          <w:noProof/>
        </w:rPr>
      </w:pPr>
      <w:r w:rsidRPr="003A63A0">
        <w:rPr>
          <w:noProof/>
        </w:rPr>
        <w:t xml:space="preserve">W innym badaniu </w:t>
      </w:r>
      <w:r>
        <w:rPr>
          <w:noProof/>
        </w:rPr>
        <w:t xml:space="preserve">klinicznym </w:t>
      </w:r>
      <w:r w:rsidRPr="003A63A0">
        <w:rPr>
          <w:noProof/>
        </w:rPr>
        <w:t xml:space="preserve">oceniano farmakokinetykę </w:t>
      </w:r>
      <w:r w:rsidR="00994938">
        <w:rPr>
          <w:noProof/>
        </w:rPr>
        <w:t xml:space="preserve">octanu </w:t>
      </w:r>
      <w:r w:rsidRPr="003A63A0">
        <w:rPr>
          <w:noProof/>
        </w:rPr>
        <w:t>abirateronu u osób (n</w:t>
      </w:r>
      <w:r w:rsidR="00781091">
        <w:rPr>
          <w:noProof/>
        </w:rPr>
        <w:t> </w:t>
      </w:r>
      <w:r w:rsidRPr="003A63A0">
        <w:rPr>
          <w:noProof/>
        </w:rPr>
        <w:t>=</w:t>
      </w:r>
      <w:r w:rsidR="00781091">
        <w:rPr>
          <w:noProof/>
        </w:rPr>
        <w:t> </w:t>
      </w:r>
      <w:r w:rsidRPr="003A63A0">
        <w:rPr>
          <w:noProof/>
        </w:rPr>
        <w:t xml:space="preserve">8) z wcześniej występującymi ciężkimi zaburzeniami wątroby (klasa C </w:t>
      </w:r>
      <w:r>
        <w:rPr>
          <w:noProof/>
        </w:rPr>
        <w:t xml:space="preserve">w skali </w:t>
      </w:r>
      <w:r w:rsidRPr="003A63A0">
        <w:rPr>
          <w:noProof/>
        </w:rPr>
        <w:t>Child</w:t>
      </w:r>
      <w:r>
        <w:rPr>
          <w:noProof/>
        </w:rPr>
        <w:t>a</w:t>
      </w:r>
      <w:r w:rsidRPr="003A63A0">
        <w:rPr>
          <w:noProof/>
        </w:rPr>
        <w:noBreakHyphen/>
        <w:t>Pugh</w:t>
      </w:r>
      <w:r>
        <w:rPr>
          <w:noProof/>
        </w:rPr>
        <w:t>a</w:t>
      </w:r>
      <w:r w:rsidRPr="003A63A0">
        <w:rPr>
          <w:noProof/>
        </w:rPr>
        <w:t xml:space="preserve">) oraz w grupie kontrolnej u 8 zdrowych osób z prawidłową czynnością wątroby. </w:t>
      </w:r>
      <w:r>
        <w:rPr>
          <w:noProof/>
        </w:rPr>
        <w:t>W</w:t>
      </w:r>
      <w:r w:rsidRPr="003A63A0">
        <w:rPr>
          <w:noProof/>
        </w:rPr>
        <w:t xml:space="preserve"> porównaniu z osobami z prawidłową czynnością wątroby</w:t>
      </w:r>
      <w:r>
        <w:rPr>
          <w:noProof/>
        </w:rPr>
        <w:t xml:space="preserve"> </w:t>
      </w:r>
      <w:r w:rsidRPr="003A63A0">
        <w:rPr>
          <w:noProof/>
        </w:rPr>
        <w:t>u osób z ciężkimi zaburzeniami wątroby</w:t>
      </w:r>
      <w:r>
        <w:rPr>
          <w:noProof/>
        </w:rPr>
        <w:t xml:space="preserve"> wartość </w:t>
      </w:r>
      <w:r w:rsidRPr="003A63A0">
        <w:rPr>
          <w:noProof/>
        </w:rPr>
        <w:t xml:space="preserve">AUC abirateronu </w:t>
      </w:r>
      <w:r w:rsidR="00541B1C">
        <w:rPr>
          <w:noProof/>
        </w:rPr>
        <w:t>wzrosła</w:t>
      </w:r>
      <w:r w:rsidRPr="003A63A0">
        <w:rPr>
          <w:noProof/>
        </w:rPr>
        <w:t xml:space="preserve"> o około 600%, a wolna frakcja </w:t>
      </w:r>
      <w:r>
        <w:rPr>
          <w:noProof/>
        </w:rPr>
        <w:t>produktu leczniczego</w:t>
      </w:r>
      <w:r w:rsidRPr="003A63A0">
        <w:rPr>
          <w:noProof/>
        </w:rPr>
        <w:t xml:space="preserve"> </w:t>
      </w:r>
      <w:r w:rsidR="00541B1C">
        <w:rPr>
          <w:noProof/>
        </w:rPr>
        <w:t>wzrosła</w:t>
      </w:r>
      <w:r w:rsidRPr="003A63A0">
        <w:rPr>
          <w:noProof/>
        </w:rPr>
        <w:t xml:space="preserve"> o 80%.</w:t>
      </w:r>
    </w:p>
    <w:p w14:paraId="675678E7" w14:textId="77777777" w:rsidR="00BA4ECE" w:rsidRPr="003A63A0" w:rsidRDefault="00BA4ECE" w:rsidP="00BA4ECE">
      <w:pPr>
        <w:tabs>
          <w:tab w:val="left" w:pos="1134"/>
          <w:tab w:val="left" w:pos="1701"/>
        </w:tabs>
        <w:rPr>
          <w:noProof/>
        </w:rPr>
      </w:pPr>
    </w:p>
    <w:p w14:paraId="7B691B98" w14:textId="77777777" w:rsidR="00BA4ECE" w:rsidRDefault="00BA4ECE" w:rsidP="00BA4ECE">
      <w:pPr>
        <w:tabs>
          <w:tab w:val="left" w:pos="1134"/>
          <w:tab w:val="left" w:pos="1701"/>
        </w:tabs>
        <w:rPr>
          <w:noProof/>
        </w:rPr>
      </w:pPr>
      <w:r w:rsidRPr="003A63A0">
        <w:rPr>
          <w:noProof/>
        </w:rPr>
        <w:t>Nie jest konieczne dostosowywanie dawki u pacjentów z występującymi wcześniej łagodnymi zaburzeniami czynności wątroby.</w:t>
      </w:r>
    </w:p>
    <w:p w14:paraId="0A5482B8" w14:textId="77777777" w:rsidR="00BA4ECE" w:rsidRDefault="00BA4ECE" w:rsidP="003A63A0">
      <w:pPr>
        <w:tabs>
          <w:tab w:val="left" w:pos="1134"/>
          <w:tab w:val="left" w:pos="1701"/>
        </w:tabs>
        <w:rPr>
          <w:noProof/>
        </w:rPr>
      </w:pPr>
      <w:r w:rsidRPr="00CE09A6">
        <w:rPr>
          <w:noProof/>
        </w:rPr>
        <w:t xml:space="preserve">Należy rozważnie ocenić, czy </w:t>
      </w:r>
      <w:r>
        <w:rPr>
          <w:noProof/>
        </w:rPr>
        <w:t xml:space="preserve">octan </w:t>
      </w:r>
      <w:r w:rsidRPr="00CE09A6">
        <w:rPr>
          <w:noProof/>
        </w:rPr>
        <w:t xml:space="preserve">abirateronu zastosować u pacjentów z umiarkowanymi zaburzeniami czynności wątroby, u których to korzyści powinny wyraźnie przeważać nad potencjalnym ryzykiem (patrz punkty 4.2 i </w:t>
      </w:r>
      <w:r w:rsidR="00657959">
        <w:rPr>
          <w:noProof/>
        </w:rPr>
        <w:t>4.4</w:t>
      </w:r>
      <w:r w:rsidRPr="00CE09A6">
        <w:rPr>
          <w:noProof/>
        </w:rPr>
        <w:t xml:space="preserve">). </w:t>
      </w:r>
      <w:r>
        <w:rPr>
          <w:noProof/>
        </w:rPr>
        <w:t xml:space="preserve">Octanu </w:t>
      </w:r>
      <w:r w:rsidRPr="00CE09A6">
        <w:rPr>
          <w:noProof/>
        </w:rPr>
        <w:t>abirateronu nie należy stosować u pacjentów z</w:t>
      </w:r>
      <w:r w:rsidR="00657959">
        <w:rPr>
          <w:noProof/>
        </w:rPr>
        <w:t> </w:t>
      </w:r>
      <w:r w:rsidRPr="00CE09A6">
        <w:rPr>
          <w:noProof/>
        </w:rPr>
        <w:t>ciężkimi zaburzeniami czynności wątroby (patrz punkty 4.</w:t>
      </w:r>
      <w:r>
        <w:rPr>
          <w:noProof/>
        </w:rPr>
        <w:t>2</w:t>
      </w:r>
      <w:r w:rsidRPr="00CE09A6">
        <w:rPr>
          <w:noProof/>
        </w:rPr>
        <w:t>, 4.</w:t>
      </w:r>
      <w:r>
        <w:rPr>
          <w:noProof/>
        </w:rPr>
        <w:t>3</w:t>
      </w:r>
      <w:r w:rsidRPr="00CE09A6">
        <w:rPr>
          <w:noProof/>
        </w:rPr>
        <w:t xml:space="preserve"> i </w:t>
      </w:r>
      <w:r>
        <w:rPr>
          <w:noProof/>
        </w:rPr>
        <w:t>4</w:t>
      </w:r>
      <w:r w:rsidRPr="00CE09A6">
        <w:rPr>
          <w:noProof/>
        </w:rPr>
        <w:t>.</w:t>
      </w:r>
      <w:r>
        <w:rPr>
          <w:noProof/>
        </w:rPr>
        <w:t>4</w:t>
      </w:r>
      <w:r w:rsidRPr="00CE09A6">
        <w:rPr>
          <w:noProof/>
        </w:rPr>
        <w:t>).</w:t>
      </w:r>
    </w:p>
    <w:p w14:paraId="672780EB" w14:textId="77777777" w:rsidR="001224DD" w:rsidRPr="003A63A0" w:rsidRDefault="001224DD" w:rsidP="001224DD">
      <w:pPr>
        <w:tabs>
          <w:tab w:val="left" w:pos="1134"/>
          <w:tab w:val="left" w:pos="1701"/>
        </w:tabs>
        <w:rPr>
          <w:noProof/>
        </w:rPr>
      </w:pPr>
    </w:p>
    <w:p w14:paraId="71899A6C" w14:textId="77777777" w:rsidR="001224DD" w:rsidRPr="001224DD" w:rsidRDefault="001224DD" w:rsidP="003A63A0">
      <w:pPr>
        <w:tabs>
          <w:tab w:val="left" w:pos="1134"/>
          <w:tab w:val="left" w:pos="1701"/>
        </w:tabs>
        <w:rPr>
          <w:noProof/>
          <w:szCs w:val="22"/>
        </w:rPr>
      </w:pPr>
      <w:r w:rsidRPr="003A63A0">
        <w:rPr>
          <w:noProof/>
        </w:rPr>
        <w:t>U pacjentów, u których podczas leczenia wystąpi hepatotoksyczność</w:t>
      </w:r>
      <w:r>
        <w:rPr>
          <w:noProof/>
        </w:rPr>
        <w:t>,</w:t>
      </w:r>
      <w:r w:rsidRPr="003A63A0">
        <w:rPr>
          <w:noProof/>
        </w:rPr>
        <w:t xml:space="preserve"> może być konieczne </w:t>
      </w:r>
      <w:r>
        <w:rPr>
          <w:noProof/>
        </w:rPr>
        <w:t>tymczasowe przerwanie</w:t>
      </w:r>
      <w:r w:rsidRPr="003A63A0">
        <w:rPr>
          <w:noProof/>
        </w:rPr>
        <w:t xml:space="preserve"> leczenia lub dostosowanie dawki (patrz punkty 4.2 i 4.4)</w:t>
      </w:r>
      <w:r w:rsidRPr="003A63A0">
        <w:rPr>
          <w:i/>
          <w:iCs/>
          <w:noProof/>
          <w:szCs w:val="22"/>
        </w:rPr>
        <w:t>.</w:t>
      </w:r>
    </w:p>
    <w:p w14:paraId="46F62662" w14:textId="77777777" w:rsidR="00155F65" w:rsidRPr="003A63A0" w:rsidRDefault="00155F65" w:rsidP="003A63A0">
      <w:pPr>
        <w:tabs>
          <w:tab w:val="left" w:pos="1134"/>
          <w:tab w:val="left" w:pos="1701"/>
        </w:tabs>
        <w:rPr>
          <w:noProof/>
        </w:rPr>
      </w:pPr>
    </w:p>
    <w:p w14:paraId="6C2B4EE5" w14:textId="77777777" w:rsidR="00155F65" w:rsidRPr="003A63A0" w:rsidRDefault="00155F65" w:rsidP="003A63A0">
      <w:pPr>
        <w:keepNext/>
        <w:tabs>
          <w:tab w:val="clear" w:pos="567"/>
          <w:tab w:val="left" w:pos="600"/>
        </w:tabs>
        <w:outlineLvl w:val="0"/>
        <w:rPr>
          <w:b/>
          <w:bCs/>
          <w:noProof/>
        </w:rPr>
      </w:pPr>
      <w:r w:rsidRPr="003A63A0">
        <w:rPr>
          <w:b/>
          <w:bCs/>
          <w:noProof/>
          <w:szCs w:val="22"/>
        </w:rPr>
        <w:t>5.3</w:t>
      </w:r>
      <w:r w:rsidRPr="003A63A0">
        <w:rPr>
          <w:b/>
          <w:bCs/>
          <w:noProof/>
          <w:szCs w:val="22"/>
        </w:rPr>
        <w:tab/>
        <w:t>Przedkliniczne dane o bezpieczeństwie</w:t>
      </w:r>
    </w:p>
    <w:p w14:paraId="547EAA77" w14:textId="77777777" w:rsidR="00155F65" w:rsidRPr="003A63A0" w:rsidRDefault="00155F65" w:rsidP="003A63A0">
      <w:pPr>
        <w:keepNext/>
        <w:tabs>
          <w:tab w:val="left" w:pos="1134"/>
          <w:tab w:val="left" w:pos="1701"/>
        </w:tabs>
        <w:rPr>
          <w:noProof/>
        </w:rPr>
      </w:pPr>
    </w:p>
    <w:p w14:paraId="1A5E7A10" w14:textId="77777777" w:rsidR="00155F65" w:rsidRPr="003A63A0" w:rsidRDefault="00155F65" w:rsidP="003A63A0">
      <w:pPr>
        <w:tabs>
          <w:tab w:val="left" w:pos="1134"/>
          <w:tab w:val="left" w:pos="1701"/>
        </w:tabs>
        <w:rPr>
          <w:noProof/>
        </w:rPr>
      </w:pPr>
      <w:r w:rsidRPr="003A63A0">
        <w:rPr>
          <w:noProof/>
        </w:rPr>
        <w:t xml:space="preserve">We wszystkich badaniach toksyczności u zwierząt stwierdzano znaczne zmniejszenie stężeń krążącego testosteronu. Skutkiem czego, występowało zmniejszenie masy narządów oraz zmiany morfologiczne i (lub) histopatologiczne w narządach rozrodczych, nadnerczach, przysadce i sutkach. Wszystkie zmiany były całkowicie lub częściowo odwracalne. Zmiany w narządach rozrodczych oraz narządach wrażliwych na androgeny są zgodne z farmakologią </w:t>
      </w:r>
      <w:r w:rsidR="00994938">
        <w:rPr>
          <w:noProof/>
        </w:rPr>
        <w:t xml:space="preserve">octanu </w:t>
      </w:r>
      <w:r w:rsidRPr="003A63A0">
        <w:rPr>
          <w:noProof/>
        </w:rPr>
        <w:t>abirateronu. Wszystkie związane z leczeniem zmiany hormonalne były odwracalne lub ustępowały po okresie 4 tygodni.</w:t>
      </w:r>
    </w:p>
    <w:p w14:paraId="357D81B1" w14:textId="77777777" w:rsidR="00155F65" w:rsidRPr="003A63A0" w:rsidRDefault="00155F65" w:rsidP="003A63A0">
      <w:pPr>
        <w:tabs>
          <w:tab w:val="left" w:pos="1134"/>
          <w:tab w:val="left" w:pos="1701"/>
        </w:tabs>
        <w:rPr>
          <w:noProof/>
        </w:rPr>
      </w:pPr>
    </w:p>
    <w:p w14:paraId="2AE540E3" w14:textId="77777777" w:rsidR="00155F65" w:rsidRPr="003A63A0" w:rsidRDefault="00155F65" w:rsidP="003A63A0">
      <w:pPr>
        <w:rPr>
          <w:noProof/>
        </w:rPr>
      </w:pPr>
      <w:r w:rsidRPr="003A63A0">
        <w:rPr>
          <w:noProof/>
        </w:rPr>
        <w:t>W badaniach nad płodnością</w:t>
      </w:r>
      <w:r w:rsidR="00D7635F">
        <w:rPr>
          <w:noProof/>
        </w:rPr>
        <w:t>,</w:t>
      </w:r>
      <w:r w:rsidRPr="003A63A0">
        <w:rPr>
          <w:noProof/>
        </w:rPr>
        <w:t xml:space="preserve"> zarówno u samców jak i samic szczurów</w:t>
      </w:r>
      <w:r w:rsidR="00D7635F">
        <w:rPr>
          <w:noProof/>
        </w:rPr>
        <w:t>,</w:t>
      </w:r>
      <w:r w:rsidRPr="003A63A0">
        <w:rPr>
          <w:noProof/>
        </w:rPr>
        <w:t xml:space="preserve"> octan abirateronu zmniejszał płodność, co było całkowicie odwracalne w ciągu 4 do 16 tygodni od przerwania podawania octanu abirateronu.</w:t>
      </w:r>
    </w:p>
    <w:p w14:paraId="37F71949" w14:textId="77777777" w:rsidR="00155F65" w:rsidRPr="003A63A0" w:rsidRDefault="00155F65" w:rsidP="003A63A0">
      <w:pPr>
        <w:rPr>
          <w:noProof/>
        </w:rPr>
      </w:pPr>
    </w:p>
    <w:p w14:paraId="1D91D0AD" w14:textId="77777777" w:rsidR="00155F65" w:rsidRPr="003A63A0" w:rsidRDefault="00155F65" w:rsidP="003A63A0">
      <w:pPr>
        <w:rPr>
          <w:noProof/>
        </w:rPr>
      </w:pPr>
      <w:r w:rsidRPr="003A63A0">
        <w:rPr>
          <w:noProof/>
        </w:rPr>
        <w:t>W badaniu toksycznego wpływu na rozwój u szczurów, octan abirateronu wpływał na ciążę</w:t>
      </w:r>
      <w:r w:rsidR="000163D3" w:rsidRPr="003A63A0">
        <w:rPr>
          <w:noProof/>
        </w:rPr>
        <w:t>,</w:t>
      </w:r>
      <w:r w:rsidRPr="003A63A0">
        <w:rPr>
          <w:noProof/>
        </w:rPr>
        <w:t xml:space="preserve"> m.in. skutkował zmniejszeniem masy płodu i przeżycia. Stwierdzano wpływ na zewnętrzne narządy płciowe, chociaż octan abirateronu nie był teratogenny.</w:t>
      </w:r>
    </w:p>
    <w:p w14:paraId="7DFF3770" w14:textId="77777777" w:rsidR="00155F65" w:rsidRPr="003A63A0" w:rsidRDefault="00155F65" w:rsidP="003A63A0">
      <w:pPr>
        <w:rPr>
          <w:noProof/>
        </w:rPr>
      </w:pPr>
    </w:p>
    <w:p w14:paraId="42FEC58A" w14:textId="77777777" w:rsidR="00155F65" w:rsidRPr="003A63A0" w:rsidRDefault="00155F65" w:rsidP="003A63A0">
      <w:pPr>
        <w:tabs>
          <w:tab w:val="left" w:pos="1134"/>
          <w:tab w:val="left" w:pos="1701"/>
        </w:tabs>
        <w:rPr>
          <w:noProof/>
        </w:rPr>
      </w:pPr>
      <w:r w:rsidRPr="003A63A0">
        <w:rPr>
          <w:noProof/>
        </w:rPr>
        <w:t>W tych badaniach płodności i toksycznego wpływu na rozwój</w:t>
      </w:r>
      <w:r w:rsidR="00D7635F">
        <w:rPr>
          <w:noProof/>
        </w:rPr>
        <w:t>,</w:t>
      </w:r>
      <w:r w:rsidRPr="003A63A0">
        <w:rPr>
          <w:noProof/>
        </w:rPr>
        <w:t xml:space="preserve"> przeprowadzonych na szczurach, wszystkie działania były związane z farmakologicznym działaniem </w:t>
      </w:r>
      <w:r w:rsidR="009B6E18">
        <w:rPr>
          <w:noProof/>
        </w:rPr>
        <w:t xml:space="preserve">octanu </w:t>
      </w:r>
      <w:r w:rsidRPr="003A63A0">
        <w:rPr>
          <w:noProof/>
        </w:rPr>
        <w:t>abirateronu.</w:t>
      </w:r>
    </w:p>
    <w:p w14:paraId="42ED10BB" w14:textId="77777777" w:rsidR="00155F65" w:rsidRPr="003A63A0" w:rsidRDefault="00155F65" w:rsidP="003A63A0">
      <w:pPr>
        <w:tabs>
          <w:tab w:val="left" w:pos="1134"/>
          <w:tab w:val="left" w:pos="1701"/>
        </w:tabs>
        <w:rPr>
          <w:noProof/>
        </w:rPr>
      </w:pPr>
    </w:p>
    <w:p w14:paraId="1BA7A85B" w14:textId="77777777" w:rsidR="00155F65" w:rsidRPr="003A63A0" w:rsidRDefault="00155F65" w:rsidP="003A63A0">
      <w:pPr>
        <w:rPr>
          <w:noProof/>
        </w:rPr>
      </w:pPr>
      <w:r w:rsidRPr="003A63A0">
        <w:rPr>
          <w:noProof/>
        </w:rPr>
        <w:t>Oprócz zmian w narządach rozrodczych</w:t>
      </w:r>
      <w:r w:rsidR="000163D3" w:rsidRPr="003A63A0">
        <w:rPr>
          <w:noProof/>
        </w:rPr>
        <w:t>,</w:t>
      </w:r>
      <w:r w:rsidRPr="003A63A0">
        <w:rPr>
          <w:noProof/>
        </w:rPr>
        <w:t xml:space="preserve"> stwierdzonych we wszystkich badaniach toksyczności u zwierząt, nie ujawniono szczególnego zagrożenia dla człowieka w oparciu o dane niekliniczne wynikające z konwencjonalnych badań farmakologicznych dotyczących bezpieczeństwa, badań toksyczności po podaniu wielokrotnym, genotoksyczności i rakotwórczości. Octan abirateronu nie wykazywał działania rakotwórczego w 6</w:t>
      </w:r>
      <w:r w:rsidRPr="003A63A0">
        <w:rPr>
          <w:noProof/>
        </w:rPr>
        <w:noBreakHyphen/>
        <w:t>miesięcznym badaniu u transgenicznych myszy (Tg.rasH2). W 24</w:t>
      </w:r>
      <w:r w:rsidRPr="003A63A0">
        <w:rPr>
          <w:noProof/>
        </w:rPr>
        <w:noBreakHyphen/>
        <w:t xml:space="preserve">miesięcznym badaniu rakotwórczości u szczurów, octan abirateronu zwiększał częstość występowania nowotworów komórek interstycjalnych w jądrach. To odkrycie uważa się za związane z działaniem farmakologicznym </w:t>
      </w:r>
      <w:r w:rsidR="009B6E18">
        <w:rPr>
          <w:noProof/>
        </w:rPr>
        <w:t xml:space="preserve">octanu </w:t>
      </w:r>
      <w:r w:rsidRPr="003A63A0">
        <w:rPr>
          <w:noProof/>
        </w:rPr>
        <w:t>abirateronu i specyficzne dla szczurów. Octan abirateronu nie był rakotwórczy u samic szczurów.</w:t>
      </w:r>
    </w:p>
    <w:p w14:paraId="09F27D69" w14:textId="77777777" w:rsidR="00155F65" w:rsidRPr="003A63A0" w:rsidRDefault="00155F65" w:rsidP="003A63A0">
      <w:pPr>
        <w:rPr>
          <w:noProof/>
        </w:rPr>
      </w:pPr>
    </w:p>
    <w:p w14:paraId="36C1CA29" w14:textId="77777777" w:rsidR="007D0B64" w:rsidRPr="009B72BC" w:rsidRDefault="007D0B64" w:rsidP="003A63A0">
      <w:pPr>
        <w:rPr>
          <w:noProof/>
          <w:u w:val="single"/>
        </w:rPr>
      </w:pPr>
      <w:r w:rsidRPr="009B72BC">
        <w:rPr>
          <w:noProof/>
          <w:u w:val="single"/>
        </w:rPr>
        <w:t xml:space="preserve">Ocena ryzyka dla środowiska </w:t>
      </w:r>
    </w:p>
    <w:p w14:paraId="43755665" w14:textId="77777777" w:rsidR="007D0B64" w:rsidRDefault="007D0B64" w:rsidP="003A63A0">
      <w:pPr>
        <w:rPr>
          <w:noProof/>
        </w:rPr>
      </w:pPr>
    </w:p>
    <w:p w14:paraId="07802FD2" w14:textId="77777777" w:rsidR="00155F65" w:rsidRPr="003A63A0" w:rsidRDefault="00155F65" w:rsidP="003A63A0">
      <w:pPr>
        <w:rPr>
          <w:i/>
          <w:noProof/>
        </w:rPr>
      </w:pPr>
      <w:r w:rsidRPr="003A63A0">
        <w:rPr>
          <w:noProof/>
        </w:rPr>
        <w:t xml:space="preserve">Substancja czynna, </w:t>
      </w:r>
      <w:r w:rsidR="009B6E18">
        <w:rPr>
          <w:noProof/>
        </w:rPr>
        <w:t xml:space="preserve">octanu </w:t>
      </w:r>
      <w:r w:rsidRPr="003A63A0">
        <w:rPr>
          <w:noProof/>
        </w:rPr>
        <w:t>abirateron wykazuje zagrożenie dla środowiska wodnego, w szczególności dla ryb</w:t>
      </w:r>
      <w:r w:rsidR="00E4046A" w:rsidRPr="003A63A0">
        <w:rPr>
          <w:noProof/>
        </w:rPr>
        <w:t>.</w:t>
      </w:r>
    </w:p>
    <w:p w14:paraId="5BB73792" w14:textId="77777777" w:rsidR="00155F65" w:rsidRPr="003A63A0" w:rsidRDefault="00155F65" w:rsidP="003A63A0">
      <w:pPr>
        <w:tabs>
          <w:tab w:val="left" w:pos="1134"/>
          <w:tab w:val="left" w:pos="1701"/>
        </w:tabs>
        <w:rPr>
          <w:i/>
          <w:iCs/>
          <w:noProof/>
          <w:szCs w:val="22"/>
        </w:rPr>
      </w:pPr>
    </w:p>
    <w:p w14:paraId="1EDBC34B" w14:textId="77777777" w:rsidR="00155F65" w:rsidRPr="003A63A0" w:rsidRDefault="00155F65" w:rsidP="003A63A0">
      <w:pPr>
        <w:tabs>
          <w:tab w:val="left" w:pos="1134"/>
          <w:tab w:val="left" w:pos="1701"/>
        </w:tabs>
        <w:rPr>
          <w:noProof/>
        </w:rPr>
      </w:pPr>
    </w:p>
    <w:p w14:paraId="6FDFD342" w14:textId="77777777" w:rsidR="00155F65" w:rsidRPr="003A63A0" w:rsidRDefault="00155F65" w:rsidP="003A63A0">
      <w:pPr>
        <w:keepNext/>
        <w:ind w:left="567" w:hanging="567"/>
        <w:rPr>
          <w:b/>
          <w:bCs/>
          <w:noProof/>
          <w:szCs w:val="22"/>
        </w:rPr>
      </w:pPr>
      <w:r w:rsidRPr="003A63A0">
        <w:rPr>
          <w:b/>
          <w:bCs/>
          <w:noProof/>
          <w:szCs w:val="22"/>
        </w:rPr>
        <w:t>6.</w:t>
      </w:r>
      <w:r w:rsidRPr="003A63A0">
        <w:rPr>
          <w:b/>
          <w:bCs/>
          <w:noProof/>
          <w:szCs w:val="22"/>
        </w:rPr>
        <w:tab/>
        <w:t>DANE FARMACEUTYCZNE</w:t>
      </w:r>
    </w:p>
    <w:p w14:paraId="78B881F6" w14:textId="77777777" w:rsidR="00155F65" w:rsidRPr="003A63A0" w:rsidRDefault="00155F65" w:rsidP="003A63A0">
      <w:pPr>
        <w:keepNext/>
        <w:rPr>
          <w:noProof/>
        </w:rPr>
      </w:pPr>
    </w:p>
    <w:p w14:paraId="595EA54A" w14:textId="77777777" w:rsidR="00155F65" w:rsidRPr="003A63A0" w:rsidRDefault="00155F65" w:rsidP="003A63A0">
      <w:pPr>
        <w:keepNext/>
        <w:ind w:left="567" w:hanging="567"/>
        <w:rPr>
          <w:b/>
          <w:bCs/>
          <w:noProof/>
          <w:szCs w:val="22"/>
        </w:rPr>
      </w:pPr>
      <w:r w:rsidRPr="003A63A0">
        <w:rPr>
          <w:b/>
          <w:bCs/>
          <w:noProof/>
          <w:szCs w:val="22"/>
        </w:rPr>
        <w:t>6.1</w:t>
      </w:r>
      <w:r w:rsidRPr="003A63A0">
        <w:rPr>
          <w:b/>
          <w:bCs/>
          <w:noProof/>
          <w:szCs w:val="22"/>
        </w:rPr>
        <w:tab/>
        <w:t>Wykaz substancji pomocniczych</w:t>
      </w:r>
    </w:p>
    <w:p w14:paraId="1EF7E984" w14:textId="77777777" w:rsidR="00155F65" w:rsidRPr="003A63A0" w:rsidRDefault="00155F65" w:rsidP="003A63A0">
      <w:pPr>
        <w:keepNext/>
        <w:tabs>
          <w:tab w:val="left" w:pos="1134"/>
          <w:tab w:val="left" w:pos="1701"/>
        </w:tabs>
        <w:rPr>
          <w:noProof/>
        </w:rPr>
      </w:pPr>
    </w:p>
    <w:p w14:paraId="27C63A6E" w14:textId="77777777" w:rsidR="001224DD" w:rsidRPr="003A63A0" w:rsidRDefault="001224DD" w:rsidP="001224DD">
      <w:pPr>
        <w:keepNext/>
        <w:tabs>
          <w:tab w:val="left" w:pos="1134"/>
          <w:tab w:val="left" w:pos="1701"/>
        </w:tabs>
        <w:rPr>
          <w:noProof/>
          <w:u w:val="single"/>
        </w:rPr>
      </w:pPr>
      <w:r w:rsidRPr="003A63A0">
        <w:rPr>
          <w:noProof/>
          <w:u w:val="single"/>
        </w:rPr>
        <w:t>Rdzeń tabletki</w:t>
      </w:r>
    </w:p>
    <w:p w14:paraId="7ABC60C1" w14:textId="77777777" w:rsidR="001224DD" w:rsidRDefault="001224DD" w:rsidP="001224DD">
      <w:pPr>
        <w:tabs>
          <w:tab w:val="left" w:pos="1134"/>
          <w:tab w:val="left" w:pos="1701"/>
        </w:tabs>
        <w:rPr>
          <w:noProof/>
        </w:rPr>
      </w:pPr>
    </w:p>
    <w:p w14:paraId="27D8C14E" w14:textId="77777777" w:rsidR="001224DD" w:rsidRPr="003A63A0" w:rsidRDefault="001224DD" w:rsidP="001224DD">
      <w:pPr>
        <w:tabs>
          <w:tab w:val="left" w:pos="1134"/>
          <w:tab w:val="left" w:pos="1701"/>
        </w:tabs>
        <w:rPr>
          <w:noProof/>
        </w:rPr>
      </w:pPr>
      <w:r w:rsidRPr="003A63A0">
        <w:rPr>
          <w:noProof/>
        </w:rPr>
        <w:t>Laktoza jednowodna</w:t>
      </w:r>
    </w:p>
    <w:p w14:paraId="417C841C" w14:textId="77777777" w:rsidR="001224DD" w:rsidRDefault="001224DD" w:rsidP="001224DD">
      <w:pPr>
        <w:tabs>
          <w:tab w:val="left" w:pos="1134"/>
          <w:tab w:val="left" w:pos="1701"/>
        </w:tabs>
        <w:rPr>
          <w:noProof/>
        </w:rPr>
      </w:pPr>
      <w:r w:rsidRPr="00CE09A6">
        <w:rPr>
          <w:noProof/>
        </w:rPr>
        <w:t>Celuloza mikrokrystaliczna</w:t>
      </w:r>
      <w:r>
        <w:rPr>
          <w:noProof/>
        </w:rPr>
        <w:t xml:space="preserve"> (E460)</w:t>
      </w:r>
    </w:p>
    <w:p w14:paraId="60E4F78B" w14:textId="77777777" w:rsidR="001224DD" w:rsidRDefault="001224DD" w:rsidP="001224DD">
      <w:pPr>
        <w:tabs>
          <w:tab w:val="left" w:pos="1134"/>
          <w:tab w:val="left" w:pos="1701"/>
        </w:tabs>
        <w:rPr>
          <w:noProof/>
        </w:rPr>
      </w:pPr>
      <w:r w:rsidRPr="003A63A0">
        <w:rPr>
          <w:noProof/>
        </w:rPr>
        <w:t>Kroskarmeloza sodowa</w:t>
      </w:r>
      <w:r>
        <w:rPr>
          <w:noProof/>
        </w:rPr>
        <w:t xml:space="preserve"> (E468)</w:t>
      </w:r>
    </w:p>
    <w:p w14:paraId="4AF97360" w14:textId="77777777" w:rsidR="001224DD" w:rsidRPr="003A63A0" w:rsidRDefault="001224DD" w:rsidP="001224DD">
      <w:pPr>
        <w:tabs>
          <w:tab w:val="left" w:pos="1134"/>
          <w:tab w:val="left" w:pos="1701"/>
        </w:tabs>
        <w:rPr>
          <w:noProof/>
        </w:rPr>
      </w:pPr>
      <w:r>
        <w:rPr>
          <w:noProof/>
        </w:rPr>
        <w:t>Hypromeloza</w:t>
      </w:r>
    </w:p>
    <w:p w14:paraId="5ECC0895" w14:textId="77777777" w:rsidR="001224DD" w:rsidRPr="003A63A0" w:rsidRDefault="001224DD" w:rsidP="001224DD">
      <w:pPr>
        <w:tabs>
          <w:tab w:val="left" w:pos="1134"/>
          <w:tab w:val="left" w:pos="1701"/>
        </w:tabs>
        <w:rPr>
          <w:noProof/>
        </w:rPr>
      </w:pPr>
      <w:r w:rsidRPr="003A63A0">
        <w:rPr>
          <w:noProof/>
        </w:rPr>
        <w:t>Sodu laurylosiarczan</w:t>
      </w:r>
    </w:p>
    <w:p w14:paraId="54722CBF" w14:textId="77777777" w:rsidR="001224DD" w:rsidRPr="003A63A0" w:rsidRDefault="001224DD" w:rsidP="001224DD">
      <w:pPr>
        <w:tabs>
          <w:tab w:val="left" w:pos="1134"/>
          <w:tab w:val="left" w:pos="1701"/>
        </w:tabs>
        <w:rPr>
          <w:noProof/>
        </w:rPr>
      </w:pPr>
      <w:r w:rsidRPr="003A63A0">
        <w:rPr>
          <w:noProof/>
        </w:rPr>
        <w:t>Krzemionka koloidalna bezwodna</w:t>
      </w:r>
    </w:p>
    <w:p w14:paraId="3B2B7573" w14:textId="77777777" w:rsidR="001224DD" w:rsidRPr="003A63A0" w:rsidRDefault="001224DD" w:rsidP="001224DD">
      <w:pPr>
        <w:tabs>
          <w:tab w:val="left" w:pos="1134"/>
          <w:tab w:val="left" w:pos="1701"/>
        </w:tabs>
        <w:rPr>
          <w:noProof/>
        </w:rPr>
      </w:pPr>
      <w:r w:rsidRPr="003A63A0">
        <w:rPr>
          <w:noProof/>
        </w:rPr>
        <w:t>Magnezu stearynian</w:t>
      </w:r>
      <w:r>
        <w:rPr>
          <w:noProof/>
        </w:rPr>
        <w:t xml:space="preserve"> (E572)</w:t>
      </w:r>
    </w:p>
    <w:p w14:paraId="0D45A35C" w14:textId="77777777" w:rsidR="00234C3B" w:rsidRDefault="00234C3B" w:rsidP="00234C3B">
      <w:pPr>
        <w:keepNext/>
        <w:tabs>
          <w:tab w:val="left" w:pos="1134"/>
          <w:tab w:val="left" w:pos="1701"/>
        </w:tabs>
        <w:rPr>
          <w:noProof/>
          <w:u w:val="single"/>
        </w:rPr>
      </w:pPr>
    </w:p>
    <w:p w14:paraId="4398A716" w14:textId="77777777" w:rsidR="00234C3B" w:rsidRPr="003A63A0" w:rsidRDefault="00234C3B" w:rsidP="00234C3B">
      <w:pPr>
        <w:keepNext/>
        <w:tabs>
          <w:tab w:val="left" w:pos="1134"/>
          <w:tab w:val="left" w:pos="1701"/>
        </w:tabs>
        <w:rPr>
          <w:noProof/>
          <w:u w:val="single"/>
        </w:rPr>
      </w:pPr>
      <w:r w:rsidRPr="003A63A0">
        <w:rPr>
          <w:noProof/>
          <w:u w:val="single"/>
        </w:rPr>
        <w:t>Otoczka tabletki</w:t>
      </w:r>
    </w:p>
    <w:p w14:paraId="524EC657" w14:textId="77777777" w:rsidR="00234C3B" w:rsidRDefault="00234C3B" w:rsidP="00234C3B">
      <w:pPr>
        <w:tabs>
          <w:tab w:val="left" w:pos="1134"/>
          <w:tab w:val="left" w:pos="1701"/>
        </w:tabs>
        <w:rPr>
          <w:noProof/>
        </w:rPr>
      </w:pPr>
    </w:p>
    <w:p w14:paraId="331BDF28" w14:textId="77777777" w:rsidR="00234C3B" w:rsidRPr="003A63A0" w:rsidRDefault="00234C3B" w:rsidP="00234C3B">
      <w:pPr>
        <w:tabs>
          <w:tab w:val="left" w:pos="1134"/>
          <w:tab w:val="left" w:pos="1701"/>
        </w:tabs>
        <w:rPr>
          <w:noProof/>
        </w:rPr>
      </w:pPr>
      <w:r>
        <w:rPr>
          <w:noProof/>
        </w:rPr>
        <w:t>A</w:t>
      </w:r>
      <w:r w:rsidRPr="003A63A0">
        <w:rPr>
          <w:noProof/>
        </w:rPr>
        <w:t xml:space="preserve">lkohol </w:t>
      </w:r>
      <w:r>
        <w:rPr>
          <w:noProof/>
        </w:rPr>
        <w:t>poliwinylowy (E1203)</w:t>
      </w:r>
    </w:p>
    <w:p w14:paraId="4F4CDC6B" w14:textId="77777777" w:rsidR="00234C3B" w:rsidRPr="003A63A0" w:rsidRDefault="00234C3B" w:rsidP="00234C3B">
      <w:pPr>
        <w:tabs>
          <w:tab w:val="left" w:pos="1134"/>
          <w:tab w:val="left" w:pos="1701"/>
        </w:tabs>
        <w:rPr>
          <w:noProof/>
        </w:rPr>
      </w:pPr>
      <w:r w:rsidRPr="003A63A0">
        <w:rPr>
          <w:noProof/>
        </w:rPr>
        <w:t>Tytanu dwutlenek</w:t>
      </w:r>
      <w:r>
        <w:rPr>
          <w:noProof/>
        </w:rPr>
        <w:t xml:space="preserve"> (E171)</w:t>
      </w:r>
    </w:p>
    <w:p w14:paraId="52B0DB5F" w14:textId="77777777" w:rsidR="00234C3B" w:rsidRDefault="00234C3B" w:rsidP="00234C3B">
      <w:pPr>
        <w:tabs>
          <w:tab w:val="left" w:pos="1134"/>
          <w:tab w:val="left" w:pos="1701"/>
        </w:tabs>
        <w:rPr>
          <w:noProof/>
        </w:rPr>
      </w:pPr>
      <w:r w:rsidRPr="003A63A0">
        <w:rPr>
          <w:noProof/>
        </w:rPr>
        <w:t xml:space="preserve">Makrogol </w:t>
      </w:r>
      <w:r>
        <w:rPr>
          <w:noProof/>
        </w:rPr>
        <w:t>(E1521)</w:t>
      </w:r>
    </w:p>
    <w:p w14:paraId="65DCB7EE" w14:textId="77777777" w:rsidR="00234C3B" w:rsidRPr="003A63A0" w:rsidRDefault="00234C3B" w:rsidP="00234C3B">
      <w:pPr>
        <w:tabs>
          <w:tab w:val="left" w:pos="1134"/>
          <w:tab w:val="left" w:pos="1701"/>
        </w:tabs>
        <w:rPr>
          <w:noProof/>
        </w:rPr>
      </w:pPr>
      <w:r>
        <w:rPr>
          <w:noProof/>
        </w:rPr>
        <w:t>Talk (E553 b)</w:t>
      </w:r>
    </w:p>
    <w:p w14:paraId="5F891F4B" w14:textId="77777777" w:rsidR="00234C3B" w:rsidRPr="003A63A0" w:rsidRDefault="007D0B64" w:rsidP="00234C3B">
      <w:pPr>
        <w:tabs>
          <w:tab w:val="left" w:pos="1134"/>
          <w:tab w:val="left" w:pos="1701"/>
        </w:tabs>
        <w:rPr>
          <w:noProof/>
        </w:rPr>
      </w:pPr>
      <w:r>
        <w:rPr>
          <w:noProof/>
        </w:rPr>
        <w:t>C</w:t>
      </w:r>
      <w:r w:rsidRPr="003A63A0">
        <w:rPr>
          <w:noProof/>
        </w:rPr>
        <w:t xml:space="preserve">zerwony </w:t>
      </w:r>
      <w:r>
        <w:rPr>
          <w:noProof/>
        </w:rPr>
        <w:t>t</w:t>
      </w:r>
      <w:r w:rsidRPr="003A63A0">
        <w:rPr>
          <w:noProof/>
        </w:rPr>
        <w:t xml:space="preserve">lenek </w:t>
      </w:r>
      <w:r>
        <w:rPr>
          <w:noProof/>
        </w:rPr>
        <w:t>ż</w:t>
      </w:r>
      <w:r w:rsidR="00234C3B" w:rsidRPr="003A63A0">
        <w:rPr>
          <w:noProof/>
        </w:rPr>
        <w:t>elaza (E172)</w:t>
      </w:r>
    </w:p>
    <w:p w14:paraId="2A82676D" w14:textId="77777777" w:rsidR="00027ED8" w:rsidRPr="003A63A0" w:rsidRDefault="007D0B64" w:rsidP="003A63A0">
      <w:pPr>
        <w:tabs>
          <w:tab w:val="left" w:pos="1134"/>
          <w:tab w:val="left" w:pos="1701"/>
        </w:tabs>
        <w:rPr>
          <w:noProof/>
        </w:rPr>
      </w:pPr>
      <w:r>
        <w:rPr>
          <w:noProof/>
        </w:rPr>
        <w:t>C</w:t>
      </w:r>
      <w:r w:rsidRPr="003A63A0">
        <w:rPr>
          <w:noProof/>
        </w:rPr>
        <w:t>zarny tlenek</w:t>
      </w:r>
      <w:r>
        <w:rPr>
          <w:noProof/>
        </w:rPr>
        <w:t xml:space="preserve"> ż</w:t>
      </w:r>
      <w:r w:rsidR="00234C3B" w:rsidRPr="003A63A0">
        <w:rPr>
          <w:noProof/>
        </w:rPr>
        <w:t>elaza (E172)</w:t>
      </w:r>
    </w:p>
    <w:p w14:paraId="67C678A4" w14:textId="77777777" w:rsidR="00155F65" w:rsidRPr="003A63A0" w:rsidDel="00DC4C7C" w:rsidRDefault="00155F65" w:rsidP="003A63A0">
      <w:pPr>
        <w:tabs>
          <w:tab w:val="left" w:pos="1134"/>
          <w:tab w:val="left" w:pos="1701"/>
        </w:tabs>
        <w:rPr>
          <w:noProof/>
        </w:rPr>
      </w:pPr>
    </w:p>
    <w:p w14:paraId="440F26AF" w14:textId="77777777" w:rsidR="00155F65" w:rsidRPr="003A63A0" w:rsidRDefault="00155F65" w:rsidP="003A63A0">
      <w:pPr>
        <w:keepNext/>
        <w:tabs>
          <w:tab w:val="clear" w:pos="567"/>
        </w:tabs>
        <w:outlineLvl w:val="0"/>
        <w:rPr>
          <w:b/>
          <w:bCs/>
          <w:noProof/>
        </w:rPr>
      </w:pPr>
      <w:r w:rsidRPr="003A63A0">
        <w:rPr>
          <w:b/>
          <w:bCs/>
          <w:noProof/>
          <w:szCs w:val="22"/>
        </w:rPr>
        <w:t>6.2</w:t>
      </w:r>
      <w:r w:rsidRPr="003A63A0">
        <w:rPr>
          <w:b/>
          <w:bCs/>
          <w:noProof/>
          <w:szCs w:val="22"/>
        </w:rPr>
        <w:tab/>
        <w:t>Niezgodności farmaceutyczne</w:t>
      </w:r>
    </w:p>
    <w:p w14:paraId="144BF220" w14:textId="77777777" w:rsidR="00155F65" w:rsidRPr="003A63A0" w:rsidRDefault="00155F65" w:rsidP="003A63A0">
      <w:pPr>
        <w:keepNext/>
        <w:tabs>
          <w:tab w:val="clear" w:pos="567"/>
        </w:tabs>
        <w:rPr>
          <w:noProof/>
        </w:rPr>
      </w:pPr>
    </w:p>
    <w:p w14:paraId="40947457" w14:textId="77777777" w:rsidR="00155F65" w:rsidRPr="003A63A0" w:rsidRDefault="00155F65" w:rsidP="003A63A0">
      <w:pPr>
        <w:tabs>
          <w:tab w:val="clear" w:pos="567"/>
          <w:tab w:val="left" w:pos="600"/>
        </w:tabs>
        <w:rPr>
          <w:noProof/>
        </w:rPr>
      </w:pPr>
      <w:r w:rsidRPr="003A63A0">
        <w:rPr>
          <w:noProof/>
        </w:rPr>
        <w:t>Nie dotyczy.</w:t>
      </w:r>
    </w:p>
    <w:p w14:paraId="1A4008B9" w14:textId="77777777" w:rsidR="00155F65" w:rsidRPr="003A63A0" w:rsidRDefault="00155F65" w:rsidP="003A63A0">
      <w:pPr>
        <w:tabs>
          <w:tab w:val="clear" w:pos="567"/>
        </w:tabs>
        <w:rPr>
          <w:noProof/>
        </w:rPr>
      </w:pPr>
    </w:p>
    <w:p w14:paraId="259B4FE4" w14:textId="77777777" w:rsidR="00155F65" w:rsidRPr="003A63A0" w:rsidRDefault="00155F65" w:rsidP="003A63A0">
      <w:pPr>
        <w:keepNext/>
        <w:rPr>
          <w:b/>
          <w:noProof/>
        </w:rPr>
      </w:pPr>
      <w:r w:rsidRPr="003A63A0">
        <w:rPr>
          <w:b/>
          <w:noProof/>
        </w:rPr>
        <w:t>6.3</w:t>
      </w:r>
      <w:r w:rsidRPr="003A63A0">
        <w:rPr>
          <w:b/>
          <w:noProof/>
        </w:rPr>
        <w:tab/>
        <w:t>Okres ważności</w:t>
      </w:r>
    </w:p>
    <w:p w14:paraId="52549786" w14:textId="77777777" w:rsidR="00155F65" w:rsidRPr="003A63A0" w:rsidRDefault="00155F65" w:rsidP="003A63A0">
      <w:pPr>
        <w:keepNext/>
        <w:tabs>
          <w:tab w:val="clear" w:pos="567"/>
        </w:tabs>
        <w:rPr>
          <w:noProof/>
        </w:rPr>
      </w:pPr>
    </w:p>
    <w:p w14:paraId="1245C447" w14:textId="77777777" w:rsidR="00155F65" w:rsidRPr="003A63A0" w:rsidRDefault="00155F65" w:rsidP="003A63A0">
      <w:pPr>
        <w:rPr>
          <w:noProof/>
        </w:rPr>
      </w:pPr>
      <w:r w:rsidRPr="003A63A0">
        <w:rPr>
          <w:noProof/>
        </w:rPr>
        <w:t>2 lata.</w:t>
      </w:r>
    </w:p>
    <w:p w14:paraId="19878E0B" w14:textId="77777777" w:rsidR="00155F65" w:rsidRPr="003A63A0" w:rsidRDefault="00155F65" w:rsidP="003A63A0">
      <w:pPr>
        <w:tabs>
          <w:tab w:val="clear" w:pos="567"/>
        </w:tabs>
        <w:rPr>
          <w:noProof/>
        </w:rPr>
      </w:pPr>
    </w:p>
    <w:p w14:paraId="006102F5" w14:textId="77777777" w:rsidR="00155F65" w:rsidRPr="003A63A0" w:rsidRDefault="00155F65" w:rsidP="003A63A0">
      <w:pPr>
        <w:keepNext/>
        <w:tabs>
          <w:tab w:val="clear" w:pos="567"/>
          <w:tab w:val="left" w:pos="600"/>
          <w:tab w:val="left" w:pos="1134"/>
          <w:tab w:val="left" w:pos="1701"/>
        </w:tabs>
        <w:rPr>
          <w:b/>
          <w:bCs/>
          <w:noProof/>
          <w:szCs w:val="22"/>
        </w:rPr>
      </w:pPr>
      <w:r w:rsidRPr="003A63A0">
        <w:rPr>
          <w:b/>
          <w:bCs/>
          <w:noProof/>
          <w:szCs w:val="22"/>
        </w:rPr>
        <w:t>6.4</w:t>
      </w:r>
      <w:r w:rsidRPr="003A63A0">
        <w:rPr>
          <w:b/>
          <w:bCs/>
          <w:noProof/>
          <w:szCs w:val="22"/>
        </w:rPr>
        <w:tab/>
        <w:t>Specjalne środki ostrożności podczas przechowywania</w:t>
      </w:r>
    </w:p>
    <w:p w14:paraId="24BB2502" w14:textId="77777777" w:rsidR="00155F65" w:rsidRPr="003A63A0" w:rsidRDefault="00155F65" w:rsidP="003A63A0">
      <w:pPr>
        <w:keepNext/>
        <w:tabs>
          <w:tab w:val="left" w:pos="1134"/>
          <w:tab w:val="left" w:pos="1701"/>
        </w:tabs>
        <w:rPr>
          <w:noProof/>
        </w:rPr>
      </w:pPr>
    </w:p>
    <w:p w14:paraId="3A877374" w14:textId="77777777" w:rsidR="00155F65" w:rsidRPr="003A63A0" w:rsidRDefault="006F4927" w:rsidP="003A63A0">
      <w:pPr>
        <w:tabs>
          <w:tab w:val="left" w:pos="1134"/>
          <w:tab w:val="left" w:pos="1701"/>
        </w:tabs>
        <w:rPr>
          <w:noProof/>
        </w:rPr>
      </w:pPr>
      <w:r w:rsidRPr="003A63A0">
        <w:rPr>
          <w:noProof/>
        </w:rPr>
        <w:t xml:space="preserve">Produkt leczniczy nie wymaga </w:t>
      </w:r>
      <w:r w:rsidR="00155F65" w:rsidRPr="003A63A0">
        <w:rPr>
          <w:noProof/>
        </w:rPr>
        <w:t>szczególnych warunków przechowywania.</w:t>
      </w:r>
    </w:p>
    <w:p w14:paraId="7964F411" w14:textId="77777777" w:rsidR="00155F65" w:rsidRPr="003A63A0" w:rsidRDefault="00155F65" w:rsidP="003A63A0">
      <w:pPr>
        <w:tabs>
          <w:tab w:val="left" w:pos="1134"/>
          <w:tab w:val="left" w:pos="1701"/>
        </w:tabs>
        <w:rPr>
          <w:noProof/>
        </w:rPr>
      </w:pPr>
    </w:p>
    <w:p w14:paraId="30F42298" w14:textId="77777777" w:rsidR="00155F65" w:rsidRPr="003A63A0" w:rsidRDefault="00155F65" w:rsidP="003A63A0">
      <w:pPr>
        <w:keepNext/>
        <w:rPr>
          <w:b/>
          <w:noProof/>
        </w:rPr>
      </w:pPr>
      <w:r w:rsidRPr="003A63A0">
        <w:rPr>
          <w:b/>
          <w:noProof/>
        </w:rPr>
        <w:t>6.5</w:t>
      </w:r>
      <w:r w:rsidRPr="003A63A0">
        <w:rPr>
          <w:b/>
          <w:noProof/>
        </w:rPr>
        <w:tab/>
        <w:t>Rodzaj i zawartość opakowania</w:t>
      </w:r>
    </w:p>
    <w:p w14:paraId="20DFE2C9" w14:textId="77777777" w:rsidR="00BF5D8A" w:rsidRPr="003A63A0" w:rsidRDefault="00BF5D8A" w:rsidP="005E6F2F">
      <w:pPr>
        <w:keepNext/>
        <w:tabs>
          <w:tab w:val="left" w:pos="1134"/>
          <w:tab w:val="left" w:pos="1701"/>
        </w:tabs>
        <w:rPr>
          <w:noProof/>
        </w:rPr>
      </w:pPr>
    </w:p>
    <w:p w14:paraId="480BEA06" w14:textId="289F6F30" w:rsidR="00234C3B" w:rsidRDefault="00234C3B" w:rsidP="00234C3B">
      <w:pPr>
        <w:tabs>
          <w:tab w:val="left" w:pos="1134"/>
          <w:tab w:val="left" w:pos="1701"/>
        </w:tabs>
        <w:rPr>
          <w:noProof/>
        </w:rPr>
      </w:pPr>
      <w:r>
        <w:rPr>
          <w:noProof/>
        </w:rPr>
        <w:t>Perforowane blistry jednodawkowe z PVC/PVdC</w:t>
      </w:r>
      <w:r w:rsidR="00A16E31">
        <w:rPr>
          <w:noProof/>
        </w:rPr>
        <w:t>-</w:t>
      </w:r>
      <w:r>
        <w:rPr>
          <w:noProof/>
        </w:rPr>
        <w:t xml:space="preserve">aluminum zawierające 56 </w:t>
      </w:r>
      <w:r w:rsidR="00A16E31" w:rsidRPr="00A16E31">
        <w:rPr>
          <w:noProof/>
        </w:rPr>
        <w:t>×</w:t>
      </w:r>
      <w:r>
        <w:rPr>
          <w:noProof/>
        </w:rPr>
        <w:t xml:space="preserve"> 1</w:t>
      </w:r>
      <w:r w:rsidR="00892FA3">
        <w:rPr>
          <w:noProof/>
        </w:rPr>
        <w:t>;</w:t>
      </w:r>
      <w:r>
        <w:rPr>
          <w:noProof/>
        </w:rPr>
        <w:t xml:space="preserve"> 60 </w:t>
      </w:r>
      <w:r w:rsidR="00A16E31" w:rsidRPr="00A16E31">
        <w:rPr>
          <w:noProof/>
        </w:rPr>
        <w:t>×</w:t>
      </w:r>
      <w:r>
        <w:rPr>
          <w:noProof/>
        </w:rPr>
        <w:t xml:space="preserve"> 1 </w:t>
      </w:r>
      <w:r w:rsidR="00892FA3">
        <w:rPr>
          <w:noProof/>
        </w:rPr>
        <w:t xml:space="preserve">i (lub) 112 </w:t>
      </w:r>
      <w:r w:rsidR="00892FA3" w:rsidRPr="00892FA3">
        <w:rPr>
          <w:noProof/>
        </w:rPr>
        <w:t>×</w:t>
      </w:r>
      <w:r w:rsidR="00892FA3">
        <w:rPr>
          <w:noProof/>
        </w:rPr>
        <w:t xml:space="preserve"> 1 </w:t>
      </w:r>
      <w:r w:rsidR="00B06F60">
        <w:rPr>
          <w:noProof/>
        </w:rPr>
        <w:t>tabletka powlekana</w:t>
      </w:r>
      <w:r>
        <w:rPr>
          <w:noProof/>
        </w:rPr>
        <w:t xml:space="preserve"> </w:t>
      </w:r>
      <w:r w:rsidR="00B06F60">
        <w:rPr>
          <w:noProof/>
        </w:rPr>
        <w:t>w jednym pudełku tekturowym</w:t>
      </w:r>
    </w:p>
    <w:p w14:paraId="0C1DBA14" w14:textId="77777777" w:rsidR="00A16E31" w:rsidRDefault="00A16E31" w:rsidP="00234C3B">
      <w:pPr>
        <w:tabs>
          <w:tab w:val="left" w:pos="1134"/>
          <w:tab w:val="left" w:pos="1701"/>
        </w:tabs>
        <w:rPr>
          <w:noProof/>
        </w:rPr>
      </w:pPr>
    </w:p>
    <w:p w14:paraId="6B785932" w14:textId="77777777" w:rsidR="00A16E31" w:rsidRDefault="00A16E31" w:rsidP="00234C3B">
      <w:pPr>
        <w:tabs>
          <w:tab w:val="left" w:pos="1134"/>
          <w:tab w:val="left" w:pos="1701"/>
        </w:tabs>
        <w:rPr>
          <w:noProof/>
        </w:rPr>
      </w:pPr>
      <w:r w:rsidRPr="00A16E31">
        <w:rPr>
          <w:noProof/>
        </w:rPr>
        <w:t>Nie wszystkie wielkości opakowań muszą znajdować się w obrocie.</w:t>
      </w:r>
    </w:p>
    <w:p w14:paraId="0302BB65" w14:textId="77777777" w:rsidR="00155F65" w:rsidRPr="003A63A0" w:rsidRDefault="00155F65" w:rsidP="003A63A0">
      <w:pPr>
        <w:tabs>
          <w:tab w:val="left" w:pos="1134"/>
          <w:tab w:val="left" w:pos="1701"/>
        </w:tabs>
        <w:rPr>
          <w:noProof/>
        </w:rPr>
      </w:pPr>
    </w:p>
    <w:p w14:paraId="1ADBB848" w14:textId="77777777" w:rsidR="00155F65" w:rsidRPr="003A63A0" w:rsidRDefault="00155F65" w:rsidP="003A63A0">
      <w:pPr>
        <w:keepNext/>
        <w:tabs>
          <w:tab w:val="clear" w:pos="567"/>
          <w:tab w:val="left" w:pos="600"/>
        </w:tabs>
        <w:rPr>
          <w:b/>
          <w:bCs/>
          <w:noProof/>
        </w:rPr>
      </w:pPr>
      <w:r w:rsidRPr="003A63A0">
        <w:rPr>
          <w:b/>
          <w:bCs/>
          <w:noProof/>
          <w:szCs w:val="22"/>
        </w:rPr>
        <w:t>6.6</w:t>
      </w:r>
      <w:r w:rsidRPr="003A63A0">
        <w:rPr>
          <w:b/>
          <w:bCs/>
          <w:noProof/>
          <w:szCs w:val="22"/>
        </w:rPr>
        <w:tab/>
        <w:t>Specjalne środki ostrożności dotyczące usuwania</w:t>
      </w:r>
    </w:p>
    <w:p w14:paraId="7A396A89" w14:textId="77777777" w:rsidR="00155F65" w:rsidRPr="003A63A0" w:rsidRDefault="00155F65" w:rsidP="00ED4849">
      <w:pPr>
        <w:keepNext/>
        <w:tabs>
          <w:tab w:val="left" w:pos="1134"/>
          <w:tab w:val="left" w:pos="1701"/>
        </w:tabs>
        <w:rPr>
          <w:noProof/>
        </w:rPr>
      </w:pPr>
    </w:p>
    <w:p w14:paraId="07B90C73" w14:textId="77777777" w:rsidR="007D0B64" w:rsidRDefault="007D0B64" w:rsidP="003A63A0">
      <w:pPr>
        <w:tabs>
          <w:tab w:val="left" w:pos="1134"/>
          <w:tab w:val="left" w:pos="1701"/>
        </w:tabs>
        <w:rPr>
          <w:noProof/>
        </w:rPr>
      </w:pPr>
      <w:r w:rsidRPr="007D0B64">
        <w:rPr>
          <w:noProof/>
        </w:rPr>
        <w:t>W oparciu o mechanizm działania, ten produkt leczniczy może działać szkodliwie na płód; dlatego kobiety w ciąży lub mogące zajść w ciążę nie powinny dotykać produktu bez środków ochronnych, np. rękawiczek.</w:t>
      </w:r>
    </w:p>
    <w:p w14:paraId="611F42DC" w14:textId="77777777" w:rsidR="007D0B64" w:rsidRDefault="007D0B64" w:rsidP="003A63A0">
      <w:pPr>
        <w:tabs>
          <w:tab w:val="left" w:pos="1134"/>
          <w:tab w:val="left" w:pos="1701"/>
        </w:tabs>
        <w:rPr>
          <w:noProof/>
        </w:rPr>
      </w:pPr>
    </w:p>
    <w:p w14:paraId="0754DCC6" w14:textId="77777777" w:rsidR="00155F65" w:rsidRPr="003A63A0" w:rsidRDefault="00155F65" w:rsidP="003A63A0">
      <w:pPr>
        <w:tabs>
          <w:tab w:val="left" w:pos="1134"/>
          <w:tab w:val="left" w:pos="1701"/>
        </w:tabs>
        <w:rPr>
          <w:noProof/>
        </w:rPr>
      </w:pPr>
      <w:r w:rsidRPr="003A63A0">
        <w:rPr>
          <w:noProof/>
        </w:rPr>
        <w:t xml:space="preserve">Wszelkie niewykorzystane resztki produktu leczniczego lub jego odpady należy usunąć zgodnie z lokalnymi przepisami. Ten produkt leczniczy może </w:t>
      </w:r>
      <w:r w:rsidR="00323409" w:rsidRPr="003A63A0">
        <w:rPr>
          <w:noProof/>
        </w:rPr>
        <w:t>stanowić</w:t>
      </w:r>
      <w:r w:rsidR="003A4F33" w:rsidRPr="003A63A0">
        <w:rPr>
          <w:noProof/>
        </w:rPr>
        <w:t xml:space="preserve"> </w:t>
      </w:r>
      <w:r w:rsidRPr="003A63A0">
        <w:rPr>
          <w:noProof/>
        </w:rPr>
        <w:t xml:space="preserve">zagrożenie dla </w:t>
      </w:r>
      <w:r w:rsidR="009C1286" w:rsidRPr="003A63A0">
        <w:rPr>
          <w:noProof/>
        </w:rPr>
        <w:t>środowiska wodnego (patrz punkt </w:t>
      </w:r>
      <w:r w:rsidRPr="003A63A0">
        <w:rPr>
          <w:noProof/>
        </w:rPr>
        <w:t>5.3).</w:t>
      </w:r>
    </w:p>
    <w:p w14:paraId="5DA64C27" w14:textId="77777777" w:rsidR="00155F65" w:rsidRPr="003A63A0" w:rsidRDefault="00155F65" w:rsidP="003A63A0">
      <w:pPr>
        <w:tabs>
          <w:tab w:val="left" w:pos="1134"/>
          <w:tab w:val="left" w:pos="1701"/>
        </w:tabs>
        <w:rPr>
          <w:noProof/>
        </w:rPr>
      </w:pPr>
    </w:p>
    <w:p w14:paraId="4FC46529" w14:textId="77777777" w:rsidR="009C1286" w:rsidRPr="003A63A0" w:rsidRDefault="009C1286" w:rsidP="003A63A0">
      <w:pPr>
        <w:tabs>
          <w:tab w:val="left" w:pos="1134"/>
          <w:tab w:val="left" w:pos="1701"/>
        </w:tabs>
        <w:rPr>
          <w:noProof/>
        </w:rPr>
      </w:pPr>
    </w:p>
    <w:p w14:paraId="3C69AC70" w14:textId="77777777" w:rsidR="00155F65" w:rsidRPr="003A63A0" w:rsidRDefault="00155F65" w:rsidP="003A63A0">
      <w:pPr>
        <w:keepNext/>
        <w:widowControl w:val="0"/>
        <w:ind w:left="567" w:hanging="567"/>
        <w:rPr>
          <w:b/>
          <w:noProof/>
        </w:rPr>
      </w:pPr>
      <w:r w:rsidRPr="003A63A0">
        <w:rPr>
          <w:b/>
          <w:noProof/>
        </w:rPr>
        <w:t>7.</w:t>
      </w:r>
      <w:r w:rsidRPr="003A63A0">
        <w:rPr>
          <w:b/>
          <w:noProof/>
        </w:rPr>
        <w:tab/>
        <w:t>PODMIOT ODPOWIEDZIALNY POSIADAJĄCY POZWOLENIE NA DOPUSZCZENIE DO OBROTU</w:t>
      </w:r>
    </w:p>
    <w:p w14:paraId="3D0916A9" w14:textId="77777777" w:rsidR="00155F65" w:rsidRPr="003A63A0" w:rsidRDefault="00155F65" w:rsidP="003A63A0">
      <w:pPr>
        <w:keepNext/>
        <w:widowControl w:val="0"/>
        <w:tabs>
          <w:tab w:val="clear" w:pos="567"/>
        </w:tabs>
        <w:rPr>
          <w:noProof/>
        </w:rPr>
      </w:pPr>
    </w:p>
    <w:p w14:paraId="20B7204C" w14:textId="77777777" w:rsidR="00BA4ECE" w:rsidRPr="00275D31" w:rsidRDefault="00BA4ECE" w:rsidP="00BA4ECE">
      <w:pPr>
        <w:tabs>
          <w:tab w:val="clear" w:pos="567"/>
        </w:tabs>
        <w:rPr>
          <w:noProof/>
          <w:lang w:val="en-GB"/>
        </w:rPr>
      </w:pPr>
      <w:r w:rsidRPr="00275D31">
        <w:rPr>
          <w:noProof/>
          <w:lang w:val="en-GB"/>
        </w:rPr>
        <w:t>Accord Healthcare S.L.U.</w:t>
      </w:r>
    </w:p>
    <w:p w14:paraId="2C5EC15A" w14:textId="77777777" w:rsidR="00BA4ECE" w:rsidRPr="00275D31" w:rsidRDefault="00BA4ECE" w:rsidP="00BA4ECE">
      <w:pPr>
        <w:tabs>
          <w:tab w:val="clear" w:pos="567"/>
        </w:tabs>
        <w:rPr>
          <w:noProof/>
          <w:lang w:val="en-GB"/>
        </w:rPr>
      </w:pPr>
      <w:r w:rsidRPr="00275D31">
        <w:rPr>
          <w:noProof/>
          <w:lang w:val="en-GB"/>
        </w:rPr>
        <w:t>World Trade Center, Moll de Barcelona s/n</w:t>
      </w:r>
    </w:p>
    <w:p w14:paraId="4A2C66F2" w14:textId="77777777" w:rsidR="00BA4ECE" w:rsidRDefault="00BA4ECE" w:rsidP="00BA4ECE">
      <w:pPr>
        <w:tabs>
          <w:tab w:val="clear" w:pos="567"/>
        </w:tabs>
        <w:rPr>
          <w:noProof/>
        </w:rPr>
      </w:pPr>
      <w:r>
        <w:rPr>
          <w:noProof/>
        </w:rPr>
        <w:t>Edifici Est, 6a Planta</w:t>
      </w:r>
    </w:p>
    <w:p w14:paraId="2476362C" w14:textId="77777777" w:rsidR="00BA4ECE" w:rsidRDefault="00BA4ECE" w:rsidP="00BA4ECE">
      <w:pPr>
        <w:tabs>
          <w:tab w:val="clear" w:pos="567"/>
        </w:tabs>
        <w:rPr>
          <w:noProof/>
        </w:rPr>
      </w:pPr>
      <w:r>
        <w:rPr>
          <w:noProof/>
        </w:rPr>
        <w:t>Barcelona, 08039</w:t>
      </w:r>
    </w:p>
    <w:p w14:paraId="6608EACF" w14:textId="77777777" w:rsidR="00155F65" w:rsidRDefault="00BA4ECE" w:rsidP="00BA4ECE">
      <w:pPr>
        <w:tabs>
          <w:tab w:val="clear" w:pos="567"/>
        </w:tabs>
        <w:rPr>
          <w:noProof/>
        </w:rPr>
      </w:pPr>
      <w:r>
        <w:rPr>
          <w:noProof/>
        </w:rPr>
        <w:t>Hiszpania</w:t>
      </w:r>
    </w:p>
    <w:p w14:paraId="7F24E335" w14:textId="77777777" w:rsidR="00BA4ECE" w:rsidRPr="003A63A0" w:rsidRDefault="00BA4ECE" w:rsidP="00BA4ECE">
      <w:pPr>
        <w:tabs>
          <w:tab w:val="clear" w:pos="567"/>
        </w:tabs>
        <w:rPr>
          <w:noProof/>
        </w:rPr>
      </w:pPr>
    </w:p>
    <w:p w14:paraId="452D6A8E" w14:textId="77777777" w:rsidR="00155F65" w:rsidRPr="003A63A0" w:rsidRDefault="00155F65" w:rsidP="003A63A0">
      <w:pPr>
        <w:tabs>
          <w:tab w:val="clear" w:pos="567"/>
        </w:tabs>
        <w:rPr>
          <w:noProof/>
        </w:rPr>
      </w:pPr>
    </w:p>
    <w:p w14:paraId="7A5D9EA0" w14:textId="77777777" w:rsidR="00155F65" w:rsidRPr="003A63A0" w:rsidRDefault="00155F65" w:rsidP="003A63A0">
      <w:pPr>
        <w:keepNext/>
        <w:ind w:left="567" w:hanging="567"/>
        <w:rPr>
          <w:b/>
          <w:bCs/>
          <w:noProof/>
          <w:szCs w:val="22"/>
        </w:rPr>
      </w:pPr>
      <w:r w:rsidRPr="003A63A0">
        <w:rPr>
          <w:b/>
          <w:bCs/>
          <w:noProof/>
          <w:szCs w:val="22"/>
        </w:rPr>
        <w:t>8.</w:t>
      </w:r>
      <w:r w:rsidRPr="003A63A0">
        <w:rPr>
          <w:b/>
          <w:bCs/>
          <w:noProof/>
          <w:szCs w:val="22"/>
        </w:rPr>
        <w:tab/>
        <w:t>NUMERY POZWOLEŃ NA DOPUSZCZENIE DO OBROTU</w:t>
      </w:r>
    </w:p>
    <w:p w14:paraId="749B668B" w14:textId="77777777" w:rsidR="00155F65" w:rsidRPr="003A63A0" w:rsidRDefault="00155F65" w:rsidP="003A63A0">
      <w:pPr>
        <w:keepNext/>
        <w:tabs>
          <w:tab w:val="clear" w:pos="567"/>
        </w:tabs>
        <w:rPr>
          <w:noProof/>
        </w:rPr>
      </w:pPr>
    </w:p>
    <w:p w14:paraId="08B9DD9B" w14:textId="77777777" w:rsidR="007D0B64" w:rsidRPr="007D0B64" w:rsidRDefault="007D0B64" w:rsidP="007D0B64">
      <w:pPr>
        <w:tabs>
          <w:tab w:val="left" w:pos="1134"/>
          <w:tab w:val="left" w:pos="1701"/>
        </w:tabs>
        <w:rPr>
          <w:noProof/>
          <w:szCs w:val="24"/>
        </w:rPr>
      </w:pPr>
      <w:r w:rsidRPr="007D0B64">
        <w:rPr>
          <w:noProof/>
          <w:szCs w:val="24"/>
        </w:rPr>
        <w:t>EU/1/20/1512/002</w:t>
      </w:r>
    </w:p>
    <w:p w14:paraId="7787E56D" w14:textId="77777777" w:rsidR="00892FA3" w:rsidRDefault="007D0B64" w:rsidP="003A63A0">
      <w:pPr>
        <w:tabs>
          <w:tab w:val="left" w:pos="1134"/>
          <w:tab w:val="left" w:pos="1701"/>
        </w:tabs>
        <w:rPr>
          <w:noProof/>
          <w:szCs w:val="24"/>
        </w:rPr>
      </w:pPr>
      <w:r w:rsidRPr="007D0B64">
        <w:rPr>
          <w:noProof/>
          <w:szCs w:val="24"/>
        </w:rPr>
        <w:t>EU/1/20/1512/003</w:t>
      </w:r>
    </w:p>
    <w:p w14:paraId="5D774791" w14:textId="06963A1D" w:rsidR="00155F65" w:rsidRPr="003A63A0" w:rsidRDefault="00892FA3" w:rsidP="003A63A0">
      <w:pPr>
        <w:tabs>
          <w:tab w:val="left" w:pos="1134"/>
          <w:tab w:val="left" w:pos="1701"/>
        </w:tabs>
        <w:rPr>
          <w:noProof/>
        </w:rPr>
      </w:pPr>
      <w:r>
        <w:rPr>
          <w:noProof/>
          <w:szCs w:val="24"/>
        </w:rPr>
        <w:t>EU/1/20/1512/004</w:t>
      </w:r>
      <w:r w:rsidR="00A16E31" w:rsidRPr="00A16E31">
        <w:t xml:space="preserve"> </w:t>
      </w:r>
    </w:p>
    <w:p w14:paraId="440171B9" w14:textId="77777777" w:rsidR="00155F65" w:rsidRDefault="00155F65" w:rsidP="003A63A0">
      <w:pPr>
        <w:tabs>
          <w:tab w:val="clear" w:pos="567"/>
        </w:tabs>
        <w:rPr>
          <w:noProof/>
        </w:rPr>
      </w:pPr>
    </w:p>
    <w:p w14:paraId="06749D34" w14:textId="77777777" w:rsidR="00A16E31" w:rsidRPr="003A63A0" w:rsidRDefault="00A16E31" w:rsidP="003A63A0">
      <w:pPr>
        <w:tabs>
          <w:tab w:val="clear" w:pos="567"/>
        </w:tabs>
        <w:rPr>
          <w:noProof/>
        </w:rPr>
      </w:pPr>
    </w:p>
    <w:p w14:paraId="42BF82F2" w14:textId="77777777" w:rsidR="00155F65" w:rsidRPr="003A63A0" w:rsidRDefault="00155F65" w:rsidP="003A63A0">
      <w:pPr>
        <w:keepNext/>
        <w:ind w:left="567" w:hanging="567"/>
        <w:rPr>
          <w:b/>
          <w:bCs/>
          <w:noProof/>
          <w:szCs w:val="22"/>
        </w:rPr>
      </w:pPr>
      <w:r w:rsidRPr="003A63A0">
        <w:rPr>
          <w:b/>
          <w:bCs/>
          <w:noProof/>
          <w:szCs w:val="22"/>
        </w:rPr>
        <w:t>9.</w:t>
      </w:r>
      <w:r w:rsidRPr="003A63A0">
        <w:rPr>
          <w:b/>
          <w:bCs/>
          <w:noProof/>
          <w:szCs w:val="22"/>
        </w:rPr>
        <w:tab/>
        <w:t xml:space="preserve">DATA WYDANIA PIERWSZEGO POZWOLENIA NA DOPUSZCZENIE DO OBROTU </w:t>
      </w:r>
      <w:r w:rsidR="00CE009B" w:rsidRPr="003A63A0">
        <w:rPr>
          <w:b/>
          <w:bCs/>
          <w:noProof/>
          <w:szCs w:val="22"/>
        </w:rPr>
        <w:t xml:space="preserve">I </w:t>
      </w:r>
      <w:r w:rsidRPr="003A63A0">
        <w:rPr>
          <w:b/>
          <w:bCs/>
          <w:noProof/>
          <w:szCs w:val="22"/>
        </w:rPr>
        <w:t>DATA PRZEDŁUŻENIA POZWOLENIA</w:t>
      </w:r>
    </w:p>
    <w:p w14:paraId="480F5A73" w14:textId="77777777" w:rsidR="00155F65" w:rsidRPr="003A63A0" w:rsidRDefault="00155F65" w:rsidP="003A63A0">
      <w:pPr>
        <w:keepNext/>
        <w:rPr>
          <w:noProof/>
        </w:rPr>
      </w:pPr>
    </w:p>
    <w:p w14:paraId="100DD422" w14:textId="77777777" w:rsidR="00155F65" w:rsidRPr="003A63A0" w:rsidRDefault="00155F65" w:rsidP="00BA4ECE">
      <w:pPr>
        <w:rPr>
          <w:noProof/>
        </w:rPr>
      </w:pPr>
      <w:r w:rsidRPr="003A63A0">
        <w:rPr>
          <w:noProof/>
          <w:szCs w:val="24"/>
        </w:rPr>
        <w:t>Data wydania pierwszego pozwolenia na dopuszczenie do obrotu:</w:t>
      </w:r>
      <w:r w:rsidR="00F964F8">
        <w:rPr>
          <w:noProof/>
          <w:szCs w:val="24"/>
        </w:rPr>
        <w:t xml:space="preserve"> </w:t>
      </w:r>
      <w:r w:rsidR="00F964F8" w:rsidRPr="00F964F8">
        <w:rPr>
          <w:noProof/>
          <w:szCs w:val="24"/>
        </w:rPr>
        <w:t>26 kwietnia 2021</w:t>
      </w:r>
    </w:p>
    <w:p w14:paraId="7D8FD478" w14:textId="77777777" w:rsidR="00155F65" w:rsidRPr="003A63A0" w:rsidRDefault="00155F65" w:rsidP="003A63A0">
      <w:pPr>
        <w:tabs>
          <w:tab w:val="clear" w:pos="567"/>
        </w:tabs>
        <w:rPr>
          <w:noProof/>
        </w:rPr>
      </w:pPr>
    </w:p>
    <w:p w14:paraId="11D701AC" w14:textId="77777777" w:rsidR="00155F65" w:rsidRPr="003A63A0" w:rsidRDefault="00155F65" w:rsidP="003A63A0">
      <w:pPr>
        <w:tabs>
          <w:tab w:val="clear" w:pos="567"/>
        </w:tabs>
        <w:rPr>
          <w:noProof/>
        </w:rPr>
      </w:pPr>
    </w:p>
    <w:p w14:paraId="0067E38D" w14:textId="77777777" w:rsidR="00155F65" w:rsidRPr="003A63A0" w:rsidRDefault="00155F65" w:rsidP="003A63A0">
      <w:pPr>
        <w:keepNext/>
        <w:ind w:left="567" w:hanging="567"/>
        <w:rPr>
          <w:b/>
          <w:bCs/>
          <w:noProof/>
          <w:szCs w:val="22"/>
        </w:rPr>
      </w:pPr>
      <w:r w:rsidRPr="003A63A0">
        <w:rPr>
          <w:b/>
          <w:bCs/>
          <w:noProof/>
          <w:szCs w:val="22"/>
        </w:rPr>
        <w:t>10.</w:t>
      </w:r>
      <w:r w:rsidRPr="003A63A0">
        <w:rPr>
          <w:b/>
          <w:bCs/>
          <w:noProof/>
          <w:szCs w:val="22"/>
        </w:rPr>
        <w:tab/>
        <w:t>DATA ZATWIERDZENIA LUB CZĘŚCIOWEJ ZMIANY TEKSTU CHARAKTERYSTYKI PRODUKTU LECZNICZEGO</w:t>
      </w:r>
    </w:p>
    <w:p w14:paraId="2C915750" w14:textId="77777777" w:rsidR="00155F65" w:rsidRPr="003A63A0" w:rsidRDefault="00155F65" w:rsidP="003A63A0">
      <w:pPr>
        <w:tabs>
          <w:tab w:val="clear" w:pos="567"/>
        </w:tabs>
        <w:rPr>
          <w:noProof/>
        </w:rPr>
      </w:pPr>
    </w:p>
    <w:p w14:paraId="5ECF6FA7" w14:textId="78638D7B" w:rsidR="00155F65" w:rsidRPr="003A63A0" w:rsidRDefault="00155F65" w:rsidP="003A63A0">
      <w:pPr>
        <w:tabs>
          <w:tab w:val="clear" w:pos="567"/>
        </w:tabs>
        <w:rPr>
          <w:noProof/>
        </w:rPr>
      </w:pPr>
      <w:r w:rsidRPr="003A63A0">
        <w:rPr>
          <w:noProof/>
        </w:rPr>
        <w:t xml:space="preserve">Szczegółowe informacje o tym produkcie leczniczym są dostępne na stronie internetowej Europejskiej Agencji Leków </w:t>
      </w:r>
      <w:ins w:id="30" w:author="MAH reviewer" w:date="2025-04-22T15:56:00Z">
        <w:r w:rsidR="00863FA3">
          <w:rPr>
            <w:rFonts w:eastAsia="SimSun"/>
            <w:noProof/>
            <w:szCs w:val="24"/>
          </w:rPr>
          <w:fldChar w:fldCharType="begin"/>
        </w:r>
        <w:r w:rsidR="00863FA3">
          <w:rPr>
            <w:rFonts w:eastAsia="SimSun"/>
            <w:noProof/>
            <w:szCs w:val="24"/>
          </w:rPr>
          <w:instrText xml:space="preserve"> HYPERLINK "</w:instrText>
        </w:r>
      </w:ins>
      <w:r w:rsidR="00863FA3" w:rsidRPr="00863FA3">
        <w:rPr>
          <w:rFonts w:eastAsia="SimSun"/>
          <w:rPrChange w:id="31" w:author="MAH reviewer" w:date="2025-04-22T15:56:00Z">
            <w:rPr>
              <w:rStyle w:val="Hyperlink"/>
              <w:rFonts w:eastAsia="SimSun"/>
              <w:noProof/>
              <w:szCs w:val="24"/>
            </w:rPr>
          </w:rPrChange>
        </w:rPr>
        <w:instrText>http</w:instrText>
      </w:r>
      <w:ins w:id="32" w:author="MAH reviewer" w:date="2025-04-22T15:56:00Z">
        <w:r w:rsidR="00863FA3" w:rsidRPr="00863FA3">
          <w:rPr>
            <w:rFonts w:eastAsia="SimSun"/>
            <w:rPrChange w:id="33" w:author="MAH reviewer" w:date="2025-04-22T15:56:00Z">
              <w:rPr>
                <w:rStyle w:val="Hyperlink"/>
                <w:rFonts w:eastAsia="SimSun"/>
                <w:noProof/>
                <w:szCs w:val="24"/>
              </w:rPr>
            </w:rPrChange>
          </w:rPr>
          <w:instrText>s</w:instrText>
        </w:r>
      </w:ins>
      <w:r w:rsidR="00863FA3" w:rsidRPr="00863FA3">
        <w:rPr>
          <w:rFonts w:eastAsia="SimSun"/>
          <w:rPrChange w:id="34" w:author="MAH reviewer" w:date="2025-04-22T15:56:00Z">
            <w:rPr>
              <w:rStyle w:val="Hyperlink"/>
              <w:rFonts w:eastAsia="SimSun"/>
              <w:noProof/>
              <w:szCs w:val="24"/>
            </w:rPr>
          </w:rPrChange>
        </w:rPr>
        <w:instrText>://www.ema.europa.eu</w:instrText>
      </w:r>
      <w:ins w:id="35" w:author="MAH reviewer" w:date="2025-04-22T15:56:00Z">
        <w:r w:rsidR="00863FA3">
          <w:rPr>
            <w:rFonts w:eastAsia="SimSun"/>
            <w:noProof/>
            <w:szCs w:val="24"/>
          </w:rPr>
          <w:instrText xml:space="preserve">" </w:instrText>
        </w:r>
        <w:r w:rsidR="00863FA3">
          <w:rPr>
            <w:rFonts w:eastAsia="SimSun"/>
            <w:noProof/>
            <w:szCs w:val="24"/>
          </w:rPr>
        </w:r>
        <w:r w:rsidR="00863FA3">
          <w:rPr>
            <w:rFonts w:eastAsia="SimSun"/>
            <w:noProof/>
            <w:szCs w:val="24"/>
          </w:rPr>
          <w:fldChar w:fldCharType="separate"/>
        </w:r>
      </w:ins>
      <w:r w:rsidR="00863FA3" w:rsidRPr="001C7606">
        <w:rPr>
          <w:rStyle w:val="Hyperlink"/>
          <w:rFonts w:eastAsia="SimSun"/>
          <w:noProof/>
          <w:szCs w:val="24"/>
        </w:rPr>
        <w:t>http</w:t>
      </w:r>
      <w:ins w:id="36" w:author="MAH reviewer" w:date="2025-04-22T15:56:00Z">
        <w:r w:rsidR="00863FA3" w:rsidRPr="001C7606">
          <w:rPr>
            <w:rStyle w:val="Hyperlink"/>
            <w:rFonts w:eastAsia="SimSun"/>
            <w:noProof/>
            <w:szCs w:val="24"/>
          </w:rPr>
          <w:t>s</w:t>
        </w:r>
      </w:ins>
      <w:r w:rsidR="00863FA3" w:rsidRPr="001C7606">
        <w:rPr>
          <w:rStyle w:val="Hyperlink"/>
          <w:rFonts w:eastAsia="SimSun"/>
          <w:noProof/>
          <w:szCs w:val="24"/>
        </w:rPr>
        <w:t>://www.ema.europa.eu</w:t>
      </w:r>
      <w:ins w:id="37" w:author="MAH reviewer" w:date="2025-04-22T15:56:00Z">
        <w:r w:rsidR="00863FA3">
          <w:rPr>
            <w:rFonts w:eastAsia="SimSun"/>
            <w:noProof/>
            <w:szCs w:val="24"/>
          </w:rPr>
          <w:fldChar w:fldCharType="end"/>
        </w:r>
      </w:ins>
      <w:r w:rsidRPr="003A63A0">
        <w:rPr>
          <w:noProof/>
        </w:rPr>
        <w:t>.</w:t>
      </w:r>
    </w:p>
    <w:p w14:paraId="56FB4EDB" w14:textId="77777777" w:rsidR="00E13DE1" w:rsidRPr="003A63A0" w:rsidRDefault="00155F65" w:rsidP="003A63A0">
      <w:pPr>
        <w:jc w:val="center"/>
        <w:rPr>
          <w:noProof/>
        </w:rPr>
      </w:pPr>
      <w:r w:rsidRPr="003A63A0">
        <w:rPr>
          <w:noProof/>
        </w:rPr>
        <w:br w:type="page"/>
      </w:r>
    </w:p>
    <w:p w14:paraId="020D04B3" w14:textId="77777777" w:rsidR="003A63A0" w:rsidRPr="003A63A0" w:rsidRDefault="003A63A0" w:rsidP="003A63A0">
      <w:pPr>
        <w:jc w:val="center"/>
        <w:rPr>
          <w:noProof/>
        </w:rPr>
      </w:pPr>
    </w:p>
    <w:p w14:paraId="4879F209" w14:textId="77777777" w:rsidR="00E13DE1" w:rsidRPr="003A63A0" w:rsidRDefault="00E13DE1" w:rsidP="003A63A0">
      <w:pPr>
        <w:jc w:val="center"/>
        <w:rPr>
          <w:noProof/>
        </w:rPr>
      </w:pPr>
    </w:p>
    <w:p w14:paraId="09472728" w14:textId="77777777" w:rsidR="00E13DE1" w:rsidRPr="003A63A0" w:rsidRDefault="00E13DE1" w:rsidP="003A63A0">
      <w:pPr>
        <w:jc w:val="center"/>
        <w:rPr>
          <w:noProof/>
        </w:rPr>
      </w:pPr>
    </w:p>
    <w:p w14:paraId="09B5D285" w14:textId="77777777" w:rsidR="00E13DE1" w:rsidRPr="003A63A0" w:rsidRDefault="00E13DE1" w:rsidP="003A63A0">
      <w:pPr>
        <w:jc w:val="center"/>
        <w:rPr>
          <w:noProof/>
        </w:rPr>
      </w:pPr>
    </w:p>
    <w:p w14:paraId="1F59F982" w14:textId="77777777" w:rsidR="00E13DE1" w:rsidRPr="003A63A0" w:rsidRDefault="00E13DE1" w:rsidP="003A63A0">
      <w:pPr>
        <w:jc w:val="center"/>
        <w:rPr>
          <w:noProof/>
        </w:rPr>
      </w:pPr>
    </w:p>
    <w:p w14:paraId="59C5A4C0" w14:textId="77777777" w:rsidR="00E13DE1" w:rsidRPr="003A63A0" w:rsidRDefault="00E13DE1" w:rsidP="003A63A0">
      <w:pPr>
        <w:jc w:val="center"/>
        <w:rPr>
          <w:noProof/>
        </w:rPr>
      </w:pPr>
    </w:p>
    <w:p w14:paraId="0E4E4041" w14:textId="77777777" w:rsidR="00E13DE1" w:rsidRPr="003A63A0" w:rsidRDefault="00E13DE1" w:rsidP="003A63A0">
      <w:pPr>
        <w:jc w:val="center"/>
        <w:rPr>
          <w:noProof/>
        </w:rPr>
      </w:pPr>
    </w:p>
    <w:p w14:paraId="6B03C3AB" w14:textId="77777777" w:rsidR="00E13DE1" w:rsidRPr="003A63A0" w:rsidRDefault="00E13DE1" w:rsidP="003A63A0">
      <w:pPr>
        <w:jc w:val="center"/>
        <w:rPr>
          <w:noProof/>
        </w:rPr>
      </w:pPr>
    </w:p>
    <w:p w14:paraId="0A7670F5" w14:textId="77777777" w:rsidR="00E13DE1" w:rsidRPr="003A63A0" w:rsidRDefault="00E13DE1" w:rsidP="003A63A0">
      <w:pPr>
        <w:jc w:val="center"/>
        <w:rPr>
          <w:noProof/>
        </w:rPr>
      </w:pPr>
    </w:p>
    <w:p w14:paraId="7CD827F7" w14:textId="77777777" w:rsidR="00E13DE1" w:rsidRPr="003A63A0" w:rsidRDefault="00E13DE1" w:rsidP="003A63A0">
      <w:pPr>
        <w:jc w:val="center"/>
        <w:rPr>
          <w:noProof/>
        </w:rPr>
      </w:pPr>
    </w:p>
    <w:p w14:paraId="0B821B15" w14:textId="77777777" w:rsidR="00E13DE1" w:rsidRPr="003A63A0" w:rsidRDefault="00E13DE1" w:rsidP="003A63A0">
      <w:pPr>
        <w:jc w:val="center"/>
        <w:rPr>
          <w:noProof/>
        </w:rPr>
      </w:pPr>
    </w:p>
    <w:p w14:paraId="19559AEC" w14:textId="77777777" w:rsidR="00E13DE1" w:rsidRPr="003A63A0" w:rsidRDefault="00E13DE1" w:rsidP="003A63A0">
      <w:pPr>
        <w:jc w:val="center"/>
        <w:rPr>
          <w:noProof/>
        </w:rPr>
      </w:pPr>
    </w:p>
    <w:p w14:paraId="0424FC3F" w14:textId="77777777" w:rsidR="00E13DE1" w:rsidRPr="003A63A0" w:rsidRDefault="00E13DE1" w:rsidP="003A63A0">
      <w:pPr>
        <w:jc w:val="center"/>
        <w:rPr>
          <w:noProof/>
        </w:rPr>
      </w:pPr>
    </w:p>
    <w:p w14:paraId="19EDAC52" w14:textId="77777777" w:rsidR="00E13DE1" w:rsidRPr="003A63A0" w:rsidRDefault="00E13DE1" w:rsidP="003A63A0">
      <w:pPr>
        <w:jc w:val="center"/>
        <w:rPr>
          <w:noProof/>
        </w:rPr>
      </w:pPr>
    </w:p>
    <w:p w14:paraId="4DF87871" w14:textId="77777777" w:rsidR="00E13DE1" w:rsidRPr="003A63A0" w:rsidRDefault="00E13DE1" w:rsidP="003A63A0">
      <w:pPr>
        <w:jc w:val="center"/>
        <w:rPr>
          <w:noProof/>
        </w:rPr>
      </w:pPr>
    </w:p>
    <w:p w14:paraId="503158CC" w14:textId="77777777" w:rsidR="00E13DE1" w:rsidRPr="003A63A0" w:rsidRDefault="00E13DE1" w:rsidP="003A63A0">
      <w:pPr>
        <w:jc w:val="center"/>
        <w:rPr>
          <w:noProof/>
        </w:rPr>
      </w:pPr>
    </w:p>
    <w:p w14:paraId="10286A78" w14:textId="77777777" w:rsidR="00E13DE1" w:rsidRPr="003A63A0" w:rsidRDefault="00E13DE1" w:rsidP="003A63A0">
      <w:pPr>
        <w:jc w:val="center"/>
        <w:rPr>
          <w:noProof/>
        </w:rPr>
      </w:pPr>
    </w:p>
    <w:p w14:paraId="798947B2" w14:textId="77777777" w:rsidR="00E13DE1" w:rsidRPr="003A63A0" w:rsidRDefault="00E13DE1" w:rsidP="003A63A0">
      <w:pPr>
        <w:jc w:val="center"/>
        <w:rPr>
          <w:noProof/>
        </w:rPr>
      </w:pPr>
    </w:p>
    <w:p w14:paraId="22906A28" w14:textId="77777777" w:rsidR="00E13DE1" w:rsidRPr="003A63A0" w:rsidRDefault="00E13DE1" w:rsidP="003A63A0">
      <w:pPr>
        <w:jc w:val="center"/>
        <w:rPr>
          <w:noProof/>
        </w:rPr>
      </w:pPr>
    </w:p>
    <w:p w14:paraId="194548FD" w14:textId="77777777" w:rsidR="00E13DE1" w:rsidRPr="003A63A0" w:rsidRDefault="00E13DE1" w:rsidP="003A63A0">
      <w:pPr>
        <w:jc w:val="center"/>
        <w:rPr>
          <w:noProof/>
        </w:rPr>
      </w:pPr>
    </w:p>
    <w:p w14:paraId="120DDE31" w14:textId="77777777" w:rsidR="00E13DE1" w:rsidRPr="003A63A0" w:rsidRDefault="00E13DE1" w:rsidP="003A63A0">
      <w:pPr>
        <w:jc w:val="center"/>
        <w:rPr>
          <w:noProof/>
        </w:rPr>
      </w:pPr>
    </w:p>
    <w:p w14:paraId="3911ADD5" w14:textId="77777777" w:rsidR="00123C9C" w:rsidRPr="003A63A0" w:rsidRDefault="00123C9C" w:rsidP="003A63A0">
      <w:pPr>
        <w:jc w:val="center"/>
        <w:rPr>
          <w:noProof/>
        </w:rPr>
      </w:pPr>
    </w:p>
    <w:p w14:paraId="76468869" w14:textId="77777777" w:rsidR="00E13DE1" w:rsidRPr="003A63A0" w:rsidRDefault="0015563B" w:rsidP="003A63A0">
      <w:pPr>
        <w:jc w:val="center"/>
        <w:rPr>
          <w:b/>
          <w:noProof/>
        </w:rPr>
      </w:pPr>
      <w:r w:rsidRPr="003A63A0">
        <w:rPr>
          <w:b/>
          <w:noProof/>
        </w:rPr>
        <w:t>ANEKS II</w:t>
      </w:r>
    </w:p>
    <w:p w14:paraId="0AEC21A7" w14:textId="77777777" w:rsidR="00E13DE1" w:rsidRPr="003A63A0" w:rsidRDefault="00E13DE1" w:rsidP="003A63A0">
      <w:pPr>
        <w:rPr>
          <w:noProof/>
        </w:rPr>
      </w:pPr>
    </w:p>
    <w:p w14:paraId="1FD3C0BD" w14:textId="77777777" w:rsidR="00E13DE1" w:rsidRPr="003A63A0" w:rsidRDefault="0015563B" w:rsidP="003A63A0">
      <w:pPr>
        <w:tabs>
          <w:tab w:val="left" w:pos="1701"/>
        </w:tabs>
        <w:ind w:left="1418" w:right="851" w:hanging="567"/>
        <w:rPr>
          <w:b/>
          <w:noProof/>
          <w:szCs w:val="24"/>
        </w:rPr>
      </w:pPr>
      <w:r w:rsidRPr="003A63A0">
        <w:rPr>
          <w:b/>
          <w:noProof/>
          <w:szCs w:val="24"/>
        </w:rPr>
        <w:t>A.</w:t>
      </w:r>
      <w:r w:rsidRPr="003A63A0">
        <w:rPr>
          <w:b/>
          <w:noProof/>
          <w:szCs w:val="24"/>
        </w:rPr>
        <w:tab/>
      </w:r>
      <w:r w:rsidR="009F79DE">
        <w:rPr>
          <w:b/>
          <w:noProof/>
        </w:rPr>
        <w:t>WYTWÓRC</w:t>
      </w:r>
      <w:r w:rsidR="004B119A">
        <w:rPr>
          <w:b/>
          <w:noProof/>
        </w:rPr>
        <w:t>Y</w:t>
      </w:r>
      <w:r w:rsidR="009F79DE">
        <w:rPr>
          <w:b/>
          <w:noProof/>
        </w:rPr>
        <w:t xml:space="preserve"> </w:t>
      </w:r>
      <w:r w:rsidRPr="003A63A0">
        <w:rPr>
          <w:b/>
          <w:noProof/>
          <w:szCs w:val="24"/>
        </w:rPr>
        <w:t>ODPOWIEDZIALN</w:t>
      </w:r>
      <w:r w:rsidR="004B119A">
        <w:rPr>
          <w:b/>
          <w:noProof/>
          <w:szCs w:val="24"/>
        </w:rPr>
        <w:t>I</w:t>
      </w:r>
      <w:r w:rsidRPr="003A63A0">
        <w:rPr>
          <w:b/>
          <w:noProof/>
          <w:szCs w:val="24"/>
        </w:rPr>
        <w:t xml:space="preserve"> ZA ZWOLNIENIE SERII</w:t>
      </w:r>
    </w:p>
    <w:p w14:paraId="1995C790" w14:textId="77777777" w:rsidR="00E13DE1" w:rsidRPr="003A63A0" w:rsidRDefault="00E13DE1" w:rsidP="003A63A0">
      <w:pPr>
        <w:rPr>
          <w:noProof/>
        </w:rPr>
      </w:pPr>
    </w:p>
    <w:p w14:paraId="22159BEF" w14:textId="77777777" w:rsidR="00E13DE1" w:rsidRPr="003A63A0" w:rsidRDefault="0015563B" w:rsidP="003A63A0">
      <w:pPr>
        <w:tabs>
          <w:tab w:val="left" w:pos="1701"/>
        </w:tabs>
        <w:ind w:left="1418" w:right="851" w:hanging="567"/>
        <w:rPr>
          <w:b/>
          <w:noProof/>
          <w:szCs w:val="24"/>
        </w:rPr>
      </w:pPr>
      <w:r w:rsidRPr="003A63A0">
        <w:rPr>
          <w:b/>
          <w:noProof/>
          <w:szCs w:val="24"/>
        </w:rPr>
        <w:t>B.</w:t>
      </w:r>
      <w:r w:rsidRPr="003A63A0">
        <w:rPr>
          <w:b/>
          <w:noProof/>
          <w:szCs w:val="24"/>
        </w:rPr>
        <w:tab/>
        <w:t>WARUNKI LUB OGRANICZENIA DOTYCZĄCE ZAOPATRZENIA I STOSOWANIA</w:t>
      </w:r>
    </w:p>
    <w:p w14:paraId="320BD147" w14:textId="77777777" w:rsidR="00E13DE1" w:rsidRPr="003A63A0" w:rsidRDefault="00E13DE1" w:rsidP="003A63A0">
      <w:pPr>
        <w:rPr>
          <w:noProof/>
        </w:rPr>
      </w:pPr>
    </w:p>
    <w:p w14:paraId="0A686624" w14:textId="77777777" w:rsidR="00E517FB" w:rsidRPr="003A63A0" w:rsidRDefault="0015563B" w:rsidP="003A63A0">
      <w:pPr>
        <w:tabs>
          <w:tab w:val="left" w:pos="1701"/>
        </w:tabs>
        <w:ind w:left="1418" w:right="851" w:hanging="567"/>
        <w:rPr>
          <w:b/>
          <w:noProof/>
          <w:szCs w:val="24"/>
        </w:rPr>
      </w:pPr>
      <w:r w:rsidRPr="003A63A0">
        <w:rPr>
          <w:b/>
          <w:noProof/>
          <w:szCs w:val="24"/>
        </w:rPr>
        <w:t>C.</w:t>
      </w:r>
      <w:r w:rsidRPr="003A63A0">
        <w:rPr>
          <w:b/>
          <w:noProof/>
          <w:szCs w:val="24"/>
        </w:rPr>
        <w:tab/>
        <w:t>INNE WARUNKI I WYMAGANIA DOTYCZĄCE DOPUSZCZENIA DO OBROTU</w:t>
      </w:r>
    </w:p>
    <w:p w14:paraId="62232248" w14:textId="77777777" w:rsidR="00DA43E1" w:rsidRPr="003A63A0" w:rsidRDefault="00DA43E1" w:rsidP="003A63A0">
      <w:pPr>
        <w:rPr>
          <w:noProof/>
        </w:rPr>
      </w:pPr>
    </w:p>
    <w:p w14:paraId="78E70EA0" w14:textId="77777777" w:rsidR="00DA43E1" w:rsidRPr="003A63A0" w:rsidRDefault="0015563B" w:rsidP="003A63A0">
      <w:pPr>
        <w:tabs>
          <w:tab w:val="left" w:pos="1701"/>
        </w:tabs>
        <w:ind w:left="1418" w:right="851" w:hanging="567"/>
        <w:rPr>
          <w:b/>
          <w:noProof/>
          <w:szCs w:val="24"/>
        </w:rPr>
      </w:pPr>
      <w:r w:rsidRPr="003A63A0">
        <w:rPr>
          <w:b/>
          <w:noProof/>
          <w:szCs w:val="24"/>
        </w:rPr>
        <w:t>D.</w:t>
      </w:r>
      <w:r w:rsidRPr="003A63A0">
        <w:rPr>
          <w:b/>
          <w:noProof/>
          <w:szCs w:val="24"/>
        </w:rPr>
        <w:tab/>
        <w:t>WARUNKI LUB OGRANICZENIA DOTYCZĄCE BEZPIECZNEGO I SKUTECZNEGO STOSOWANIA PRODUKTU LECZNICZEGO</w:t>
      </w:r>
    </w:p>
    <w:p w14:paraId="53291499" w14:textId="77777777" w:rsidR="00E13DE1" w:rsidRPr="003A63A0" w:rsidRDefault="0015563B" w:rsidP="003A63A0">
      <w:pPr>
        <w:keepNext/>
        <w:tabs>
          <w:tab w:val="clear" w:pos="567"/>
          <w:tab w:val="left" w:pos="720"/>
        </w:tabs>
        <w:ind w:left="567" w:hanging="567"/>
        <w:rPr>
          <w:b/>
          <w:bCs/>
          <w:noProof/>
        </w:rPr>
      </w:pPr>
      <w:r w:rsidRPr="003A63A0">
        <w:rPr>
          <w:b/>
          <w:noProof/>
        </w:rPr>
        <w:br w:type="page"/>
      </w:r>
      <w:r w:rsidRPr="003A63A0">
        <w:rPr>
          <w:b/>
          <w:bCs/>
          <w:noProof/>
          <w:szCs w:val="24"/>
        </w:rPr>
        <w:t>A.</w:t>
      </w:r>
      <w:r w:rsidRPr="003A63A0">
        <w:rPr>
          <w:b/>
          <w:bCs/>
          <w:noProof/>
          <w:szCs w:val="24"/>
        </w:rPr>
        <w:tab/>
        <w:t>WYTWÓRC</w:t>
      </w:r>
      <w:r w:rsidR="004B119A">
        <w:rPr>
          <w:b/>
          <w:bCs/>
          <w:noProof/>
          <w:szCs w:val="24"/>
        </w:rPr>
        <w:t>Y</w:t>
      </w:r>
      <w:r w:rsidRPr="003A63A0">
        <w:rPr>
          <w:b/>
          <w:bCs/>
          <w:noProof/>
          <w:szCs w:val="24"/>
        </w:rPr>
        <w:t xml:space="preserve"> ODPOWIEDZIALN</w:t>
      </w:r>
      <w:r w:rsidR="004B119A">
        <w:rPr>
          <w:b/>
          <w:bCs/>
          <w:noProof/>
          <w:szCs w:val="24"/>
        </w:rPr>
        <w:t>I</w:t>
      </w:r>
      <w:r w:rsidRPr="003A63A0">
        <w:rPr>
          <w:b/>
          <w:bCs/>
          <w:noProof/>
          <w:szCs w:val="24"/>
        </w:rPr>
        <w:t xml:space="preserve"> ZA ZWOLNIENIE SERII</w:t>
      </w:r>
    </w:p>
    <w:p w14:paraId="6A0810D0" w14:textId="77777777" w:rsidR="00E13DE1" w:rsidRPr="003A63A0" w:rsidRDefault="00E13DE1" w:rsidP="003A63A0">
      <w:pPr>
        <w:keepNext/>
        <w:rPr>
          <w:noProof/>
        </w:rPr>
      </w:pPr>
    </w:p>
    <w:p w14:paraId="5279F698" w14:textId="77777777" w:rsidR="00E13DE1" w:rsidRPr="003A63A0" w:rsidRDefault="0015563B" w:rsidP="003A63A0">
      <w:pPr>
        <w:keepNext/>
        <w:rPr>
          <w:noProof/>
          <w:szCs w:val="24"/>
          <w:u w:val="single"/>
        </w:rPr>
      </w:pPr>
      <w:r w:rsidRPr="003A63A0">
        <w:rPr>
          <w:noProof/>
          <w:szCs w:val="24"/>
          <w:u w:val="single"/>
        </w:rPr>
        <w:t>Nazwa i adres wytwórc</w:t>
      </w:r>
      <w:r w:rsidR="004B119A">
        <w:rPr>
          <w:noProof/>
          <w:szCs w:val="24"/>
          <w:u w:val="single"/>
        </w:rPr>
        <w:t>ów</w:t>
      </w:r>
      <w:r w:rsidRPr="003A63A0">
        <w:rPr>
          <w:noProof/>
          <w:szCs w:val="24"/>
          <w:u w:val="single"/>
        </w:rPr>
        <w:t xml:space="preserve"> odpowiedzialn</w:t>
      </w:r>
      <w:r w:rsidR="004B119A">
        <w:rPr>
          <w:noProof/>
          <w:szCs w:val="24"/>
          <w:u w:val="single"/>
        </w:rPr>
        <w:t>ych</w:t>
      </w:r>
      <w:r w:rsidRPr="003A63A0">
        <w:rPr>
          <w:noProof/>
          <w:szCs w:val="24"/>
          <w:u w:val="single"/>
        </w:rPr>
        <w:t xml:space="preserve"> za zwolnienie serii</w:t>
      </w:r>
    </w:p>
    <w:p w14:paraId="2BF608CD" w14:textId="77777777" w:rsidR="00B47F86" w:rsidRPr="003A63A0" w:rsidRDefault="00B47F86" w:rsidP="003A63A0">
      <w:pPr>
        <w:keepNext/>
        <w:rPr>
          <w:noProof/>
        </w:rPr>
      </w:pPr>
    </w:p>
    <w:p w14:paraId="18BC6350" w14:textId="77777777" w:rsidR="004B119A" w:rsidRPr="00275D31" w:rsidRDefault="004B119A" w:rsidP="004B119A">
      <w:pPr>
        <w:rPr>
          <w:noProof/>
          <w:szCs w:val="22"/>
          <w:lang w:val="en-GB"/>
        </w:rPr>
      </w:pPr>
      <w:r w:rsidRPr="00275D31">
        <w:rPr>
          <w:noProof/>
          <w:szCs w:val="22"/>
          <w:lang w:val="en-GB"/>
        </w:rPr>
        <w:t>Synthon Hispania S.L.</w:t>
      </w:r>
    </w:p>
    <w:p w14:paraId="0E3AA871" w14:textId="77777777" w:rsidR="004B119A" w:rsidRPr="00275D31" w:rsidRDefault="004B119A" w:rsidP="004B119A">
      <w:pPr>
        <w:rPr>
          <w:noProof/>
          <w:szCs w:val="22"/>
          <w:lang w:val="en-GB"/>
        </w:rPr>
      </w:pPr>
      <w:r w:rsidRPr="00275D31">
        <w:rPr>
          <w:noProof/>
          <w:szCs w:val="22"/>
          <w:lang w:val="en-GB"/>
        </w:rPr>
        <w:t>Castelló 1</w:t>
      </w:r>
    </w:p>
    <w:p w14:paraId="7B5CA940" w14:textId="77777777" w:rsidR="004B119A" w:rsidRPr="00275D31" w:rsidRDefault="004B119A" w:rsidP="004B119A">
      <w:pPr>
        <w:rPr>
          <w:noProof/>
          <w:szCs w:val="22"/>
          <w:lang w:val="en-GB"/>
        </w:rPr>
      </w:pPr>
      <w:r w:rsidRPr="00275D31">
        <w:rPr>
          <w:noProof/>
          <w:szCs w:val="22"/>
          <w:lang w:val="en-GB"/>
        </w:rPr>
        <w:t>Polígono Las Salinas</w:t>
      </w:r>
    </w:p>
    <w:p w14:paraId="2CD5F0EA" w14:textId="77777777" w:rsidR="004B119A" w:rsidRPr="00275D31" w:rsidRDefault="004B119A" w:rsidP="004B119A">
      <w:pPr>
        <w:rPr>
          <w:noProof/>
          <w:szCs w:val="22"/>
          <w:lang w:val="en-GB"/>
        </w:rPr>
      </w:pPr>
      <w:r w:rsidRPr="00275D31">
        <w:rPr>
          <w:noProof/>
          <w:szCs w:val="22"/>
          <w:lang w:val="en-GB"/>
        </w:rPr>
        <w:t>08830 Sant Boi de Llobregat</w:t>
      </w:r>
    </w:p>
    <w:p w14:paraId="268813CE" w14:textId="77777777" w:rsidR="004B119A" w:rsidRPr="00275D31" w:rsidRDefault="004B119A" w:rsidP="004B119A">
      <w:pPr>
        <w:rPr>
          <w:noProof/>
          <w:szCs w:val="22"/>
          <w:lang w:val="en-GB"/>
        </w:rPr>
      </w:pPr>
      <w:r w:rsidRPr="00275D31">
        <w:rPr>
          <w:noProof/>
          <w:szCs w:val="22"/>
          <w:lang w:val="en-GB"/>
        </w:rPr>
        <w:t>Hiszpania</w:t>
      </w:r>
    </w:p>
    <w:p w14:paraId="4D6C94A9" w14:textId="77777777" w:rsidR="004B119A" w:rsidRPr="00275D31" w:rsidRDefault="004B119A" w:rsidP="004B119A">
      <w:pPr>
        <w:rPr>
          <w:noProof/>
          <w:szCs w:val="22"/>
          <w:lang w:val="en-GB"/>
        </w:rPr>
      </w:pPr>
      <w:r w:rsidRPr="00275D31">
        <w:rPr>
          <w:noProof/>
          <w:szCs w:val="22"/>
          <w:lang w:val="en-GB"/>
        </w:rPr>
        <w:t xml:space="preserve"> </w:t>
      </w:r>
    </w:p>
    <w:p w14:paraId="598FF487" w14:textId="77777777" w:rsidR="004B119A" w:rsidRPr="00275D31" w:rsidRDefault="004B119A" w:rsidP="004B119A">
      <w:pPr>
        <w:rPr>
          <w:noProof/>
          <w:szCs w:val="22"/>
          <w:lang w:val="en-GB"/>
        </w:rPr>
      </w:pPr>
      <w:r w:rsidRPr="00275D31">
        <w:rPr>
          <w:noProof/>
          <w:szCs w:val="22"/>
          <w:lang w:val="en-GB"/>
        </w:rPr>
        <w:t>Synthon B.V.</w:t>
      </w:r>
    </w:p>
    <w:p w14:paraId="02A4D6C8" w14:textId="77777777" w:rsidR="004B119A" w:rsidRPr="00275D31" w:rsidRDefault="004B119A" w:rsidP="004B119A">
      <w:pPr>
        <w:rPr>
          <w:noProof/>
          <w:szCs w:val="22"/>
          <w:lang w:val="en-GB"/>
        </w:rPr>
      </w:pPr>
      <w:r w:rsidRPr="00275D31">
        <w:rPr>
          <w:noProof/>
          <w:szCs w:val="22"/>
          <w:lang w:val="en-GB"/>
        </w:rPr>
        <w:t>Microweg 22</w:t>
      </w:r>
    </w:p>
    <w:p w14:paraId="08D0742D" w14:textId="77777777" w:rsidR="004B119A" w:rsidRPr="00275D31" w:rsidRDefault="004B119A" w:rsidP="004B119A">
      <w:pPr>
        <w:rPr>
          <w:noProof/>
          <w:szCs w:val="22"/>
          <w:lang w:val="en-GB"/>
        </w:rPr>
      </w:pPr>
      <w:r w:rsidRPr="00275D31">
        <w:rPr>
          <w:noProof/>
          <w:szCs w:val="22"/>
          <w:lang w:val="en-GB"/>
        </w:rPr>
        <w:t>6545 CM Nijmegen</w:t>
      </w:r>
    </w:p>
    <w:p w14:paraId="40059AB2" w14:textId="77777777" w:rsidR="004B119A" w:rsidRPr="00275D31" w:rsidRDefault="004B119A" w:rsidP="004B119A">
      <w:pPr>
        <w:rPr>
          <w:noProof/>
          <w:szCs w:val="22"/>
          <w:lang w:val="en-GB"/>
        </w:rPr>
      </w:pPr>
      <w:r w:rsidRPr="00275D31">
        <w:rPr>
          <w:noProof/>
          <w:szCs w:val="22"/>
          <w:lang w:val="en-GB"/>
        </w:rPr>
        <w:t>Holandia</w:t>
      </w:r>
    </w:p>
    <w:p w14:paraId="320C7FEA" w14:textId="77777777" w:rsidR="004B119A" w:rsidRPr="00275D31" w:rsidRDefault="004B119A" w:rsidP="004B119A">
      <w:pPr>
        <w:rPr>
          <w:noProof/>
          <w:szCs w:val="22"/>
          <w:lang w:val="en-GB"/>
        </w:rPr>
      </w:pPr>
    </w:p>
    <w:p w14:paraId="2493F5B9" w14:textId="57BD87FB" w:rsidR="004B119A" w:rsidRPr="00275D31" w:rsidDel="00863FA3" w:rsidRDefault="004B119A" w:rsidP="004B119A">
      <w:pPr>
        <w:rPr>
          <w:del w:id="38" w:author="MAH reviewer" w:date="2025-04-22T15:56:00Z"/>
          <w:noProof/>
          <w:szCs w:val="22"/>
          <w:lang w:val="en-GB"/>
        </w:rPr>
      </w:pPr>
      <w:del w:id="39" w:author="MAH reviewer" w:date="2025-04-22T15:56:00Z">
        <w:r w:rsidRPr="00275D31" w:rsidDel="00863FA3">
          <w:rPr>
            <w:noProof/>
            <w:szCs w:val="22"/>
            <w:lang w:val="en-GB"/>
          </w:rPr>
          <w:delText>Wessling Hungary Kft</w:delText>
        </w:r>
      </w:del>
    </w:p>
    <w:p w14:paraId="5B467925" w14:textId="0794A32B" w:rsidR="004B119A" w:rsidRPr="00275D31" w:rsidDel="00863FA3" w:rsidRDefault="004B119A" w:rsidP="004B119A">
      <w:pPr>
        <w:rPr>
          <w:del w:id="40" w:author="MAH reviewer" w:date="2025-04-22T15:56:00Z"/>
          <w:noProof/>
          <w:szCs w:val="22"/>
          <w:lang w:val="en-GB"/>
        </w:rPr>
      </w:pPr>
      <w:del w:id="41" w:author="MAH reviewer" w:date="2025-04-22T15:56:00Z">
        <w:r w:rsidRPr="00275D31" w:rsidDel="00863FA3">
          <w:rPr>
            <w:noProof/>
            <w:szCs w:val="22"/>
            <w:lang w:val="en-GB"/>
          </w:rPr>
          <w:delText>Anonymus u. 6, Budapest</w:delText>
        </w:r>
      </w:del>
    </w:p>
    <w:p w14:paraId="39A27076" w14:textId="1A9493E2" w:rsidR="004B119A" w:rsidRPr="004B119A" w:rsidDel="00863FA3" w:rsidRDefault="004B119A" w:rsidP="004B119A">
      <w:pPr>
        <w:rPr>
          <w:del w:id="42" w:author="MAH reviewer" w:date="2025-04-22T15:56:00Z"/>
          <w:noProof/>
          <w:szCs w:val="22"/>
        </w:rPr>
      </w:pPr>
      <w:del w:id="43" w:author="MAH reviewer" w:date="2025-04-22T15:56:00Z">
        <w:r w:rsidRPr="004B119A" w:rsidDel="00863FA3">
          <w:rPr>
            <w:noProof/>
            <w:szCs w:val="22"/>
          </w:rPr>
          <w:delText xml:space="preserve">1045, </w:delText>
        </w:r>
        <w:r w:rsidDel="00863FA3">
          <w:rPr>
            <w:noProof/>
            <w:szCs w:val="22"/>
          </w:rPr>
          <w:delText>Węgry</w:delText>
        </w:r>
      </w:del>
    </w:p>
    <w:p w14:paraId="27C1278D" w14:textId="50F9F5A8" w:rsidR="004B119A" w:rsidRPr="004B119A" w:rsidDel="00863FA3" w:rsidRDefault="004B119A" w:rsidP="004B119A">
      <w:pPr>
        <w:rPr>
          <w:del w:id="44" w:author="MAH reviewer" w:date="2025-04-22T15:56:00Z"/>
          <w:noProof/>
          <w:szCs w:val="22"/>
        </w:rPr>
      </w:pPr>
    </w:p>
    <w:p w14:paraId="3817070B" w14:textId="77777777" w:rsidR="004B119A" w:rsidRPr="004B119A" w:rsidRDefault="004B119A" w:rsidP="004B119A">
      <w:pPr>
        <w:rPr>
          <w:noProof/>
          <w:szCs w:val="22"/>
        </w:rPr>
      </w:pPr>
      <w:r w:rsidRPr="004B119A">
        <w:rPr>
          <w:noProof/>
          <w:szCs w:val="22"/>
        </w:rPr>
        <w:t>LABORATORI FUNDACIÓ DAU</w:t>
      </w:r>
    </w:p>
    <w:p w14:paraId="6675FB06" w14:textId="77777777" w:rsidR="004B119A" w:rsidRPr="004B119A" w:rsidRDefault="004B119A" w:rsidP="004B119A">
      <w:pPr>
        <w:rPr>
          <w:noProof/>
          <w:szCs w:val="22"/>
        </w:rPr>
      </w:pPr>
      <w:r w:rsidRPr="004B119A">
        <w:rPr>
          <w:noProof/>
          <w:szCs w:val="22"/>
        </w:rPr>
        <w:t>C/ C, 12-14 Pol. Ind. Zona Franca, Barcelona</w:t>
      </w:r>
    </w:p>
    <w:p w14:paraId="572C00B3" w14:textId="77777777" w:rsidR="004B119A" w:rsidRPr="004B119A" w:rsidRDefault="004B119A" w:rsidP="004B119A">
      <w:pPr>
        <w:rPr>
          <w:noProof/>
          <w:szCs w:val="22"/>
        </w:rPr>
      </w:pPr>
      <w:r w:rsidRPr="004B119A">
        <w:rPr>
          <w:noProof/>
          <w:szCs w:val="22"/>
        </w:rPr>
        <w:t xml:space="preserve">08040 Barcelona, </w:t>
      </w:r>
      <w:r>
        <w:rPr>
          <w:noProof/>
          <w:szCs w:val="22"/>
        </w:rPr>
        <w:t>Hiszpania</w:t>
      </w:r>
    </w:p>
    <w:p w14:paraId="4E23C5F8" w14:textId="77777777" w:rsidR="004B119A" w:rsidRPr="004B119A" w:rsidRDefault="004B119A" w:rsidP="004B119A">
      <w:pPr>
        <w:rPr>
          <w:noProof/>
          <w:szCs w:val="22"/>
        </w:rPr>
      </w:pPr>
    </w:p>
    <w:p w14:paraId="4D6E86FF" w14:textId="77777777" w:rsidR="004B119A" w:rsidRPr="004B119A" w:rsidRDefault="004B119A" w:rsidP="004B119A">
      <w:pPr>
        <w:rPr>
          <w:noProof/>
          <w:szCs w:val="22"/>
        </w:rPr>
      </w:pPr>
      <w:r w:rsidRPr="004B119A">
        <w:rPr>
          <w:noProof/>
          <w:szCs w:val="22"/>
        </w:rPr>
        <w:t>Accord Healthcare Polska Sp. z</w:t>
      </w:r>
      <w:r>
        <w:rPr>
          <w:noProof/>
          <w:szCs w:val="22"/>
        </w:rPr>
        <w:t xml:space="preserve"> </w:t>
      </w:r>
      <w:r w:rsidRPr="004B119A">
        <w:rPr>
          <w:noProof/>
          <w:szCs w:val="22"/>
        </w:rPr>
        <w:t>o.o.</w:t>
      </w:r>
    </w:p>
    <w:p w14:paraId="243DBE8D" w14:textId="77777777" w:rsidR="004B119A" w:rsidRPr="004B119A" w:rsidRDefault="004B119A" w:rsidP="004B119A">
      <w:pPr>
        <w:rPr>
          <w:noProof/>
          <w:szCs w:val="22"/>
        </w:rPr>
      </w:pPr>
      <w:r w:rsidRPr="004B119A">
        <w:rPr>
          <w:noProof/>
          <w:szCs w:val="22"/>
        </w:rPr>
        <w:t>ul.</w:t>
      </w:r>
      <w:r>
        <w:rPr>
          <w:noProof/>
          <w:szCs w:val="22"/>
        </w:rPr>
        <w:t xml:space="preserve"> </w:t>
      </w:r>
      <w:r w:rsidRPr="004B119A">
        <w:rPr>
          <w:noProof/>
          <w:szCs w:val="22"/>
        </w:rPr>
        <w:t>Lutomierska 50</w:t>
      </w:r>
    </w:p>
    <w:p w14:paraId="6FC3FFDC" w14:textId="77777777" w:rsidR="004B119A" w:rsidRPr="004B119A" w:rsidRDefault="004B119A" w:rsidP="004B119A">
      <w:pPr>
        <w:rPr>
          <w:noProof/>
          <w:szCs w:val="22"/>
        </w:rPr>
      </w:pPr>
      <w:r w:rsidRPr="004B119A">
        <w:rPr>
          <w:noProof/>
          <w:szCs w:val="22"/>
        </w:rPr>
        <w:t>95-200 Pabianice</w:t>
      </w:r>
    </w:p>
    <w:p w14:paraId="4D3B968E" w14:textId="77777777" w:rsidR="004B119A" w:rsidRPr="004B119A" w:rsidRDefault="004B119A" w:rsidP="004B119A">
      <w:pPr>
        <w:rPr>
          <w:noProof/>
          <w:szCs w:val="22"/>
        </w:rPr>
      </w:pPr>
      <w:r w:rsidRPr="004B119A">
        <w:rPr>
          <w:noProof/>
          <w:szCs w:val="22"/>
        </w:rPr>
        <w:t>Pol</w:t>
      </w:r>
      <w:r>
        <w:rPr>
          <w:noProof/>
          <w:szCs w:val="22"/>
        </w:rPr>
        <w:t>ska</w:t>
      </w:r>
    </w:p>
    <w:p w14:paraId="020B9457" w14:textId="77777777" w:rsidR="004B119A" w:rsidRPr="004B119A" w:rsidRDefault="004B119A" w:rsidP="004B119A">
      <w:pPr>
        <w:rPr>
          <w:noProof/>
          <w:szCs w:val="22"/>
        </w:rPr>
      </w:pPr>
    </w:p>
    <w:p w14:paraId="11467D6A" w14:textId="77777777" w:rsidR="004B119A" w:rsidRPr="004B119A" w:rsidRDefault="004B119A" w:rsidP="004B119A">
      <w:pPr>
        <w:rPr>
          <w:noProof/>
          <w:szCs w:val="22"/>
        </w:rPr>
      </w:pPr>
      <w:r w:rsidRPr="004B119A">
        <w:rPr>
          <w:noProof/>
          <w:szCs w:val="22"/>
        </w:rPr>
        <w:t>Pharmadox Healthcare Limited</w:t>
      </w:r>
    </w:p>
    <w:p w14:paraId="5845FAA4" w14:textId="77777777" w:rsidR="004B119A" w:rsidRPr="00275D31" w:rsidRDefault="004B119A" w:rsidP="004B119A">
      <w:pPr>
        <w:rPr>
          <w:noProof/>
          <w:szCs w:val="22"/>
          <w:lang w:val="en-GB"/>
        </w:rPr>
      </w:pPr>
      <w:r w:rsidRPr="00275D31">
        <w:rPr>
          <w:noProof/>
          <w:szCs w:val="22"/>
          <w:lang w:val="en-GB"/>
        </w:rPr>
        <w:t>KW20A Kordin Industrial Park</w:t>
      </w:r>
    </w:p>
    <w:p w14:paraId="0FAD39BA" w14:textId="77777777" w:rsidR="00E13DE1" w:rsidRPr="00275D31" w:rsidRDefault="004B119A" w:rsidP="004B119A">
      <w:pPr>
        <w:rPr>
          <w:noProof/>
          <w:szCs w:val="22"/>
          <w:lang w:val="en-GB"/>
        </w:rPr>
      </w:pPr>
      <w:r w:rsidRPr="00275D31">
        <w:rPr>
          <w:noProof/>
          <w:szCs w:val="22"/>
          <w:lang w:val="en-GB"/>
        </w:rPr>
        <w:t>Paola PLA 3000, Malta</w:t>
      </w:r>
    </w:p>
    <w:p w14:paraId="038C4760" w14:textId="77777777" w:rsidR="004B119A" w:rsidRPr="00275D31" w:rsidRDefault="004B119A" w:rsidP="004B119A">
      <w:pPr>
        <w:rPr>
          <w:noProof/>
          <w:szCs w:val="22"/>
          <w:lang w:val="en-GB"/>
        </w:rPr>
      </w:pPr>
    </w:p>
    <w:p w14:paraId="379AE732" w14:textId="77777777" w:rsidR="004B119A" w:rsidRDefault="004B119A" w:rsidP="004B119A">
      <w:pPr>
        <w:rPr>
          <w:noProof/>
          <w:szCs w:val="22"/>
        </w:rPr>
      </w:pPr>
      <w:r w:rsidRPr="004B119A">
        <w:rPr>
          <w:noProof/>
          <w:szCs w:val="22"/>
        </w:rPr>
        <w:t>Wydrukowana ulotka dla pacjenta musi zawierać nazwę i adres wytwórcy odpowiedzialnego za zwolnienie danej serii produktu leczniczego.</w:t>
      </w:r>
    </w:p>
    <w:p w14:paraId="4CA44147" w14:textId="77777777" w:rsidR="004B119A" w:rsidRPr="00A41728" w:rsidRDefault="004B119A" w:rsidP="004B119A">
      <w:pPr>
        <w:rPr>
          <w:noProof/>
          <w:szCs w:val="22"/>
        </w:rPr>
      </w:pPr>
    </w:p>
    <w:p w14:paraId="54693202" w14:textId="77777777" w:rsidR="00E13DE1" w:rsidRPr="00A41728" w:rsidRDefault="00E13DE1" w:rsidP="003A63A0">
      <w:pPr>
        <w:rPr>
          <w:noProof/>
          <w:szCs w:val="22"/>
        </w:rPr>
      </w:pPr>
    </w:p>
    <w:p w14:paraId="62B0622C" w14:textId="77777777" w:rsidR="00E13DE1" w:rsidRPr="003A63A0" w:rsidRDefault="0015563B" w:rsidP="003A63A0">
      <w:pPr>
        <w:keepNext/>
        <w:ind w:left="567" w:hanging="567"/>
        <w:rPr>
          <w:b/>
          <w:bCs/>
          <w:noProof/>
          <w:szCs w:val="22"/>
        </w:rPr>
      </w:pPr>
      <w:r w:rsidRPr="003A63A0">
        <w:rPr>
          <w:b/>
          <w:bCs/>
          <w:noProof/>
          <w:szCs w:val="22"/>
        </w:rPr>
        <w:t>B.</w:t>
      </w:r>
      <w:r w:rsidRPr="003A63A0">
        <w:rPr>
          <w:b/>
          <w:bCs/>
          <w:noProof/>
          <w:szCs w:val="22"/>
        </w:rPr>
        <w:tab/>
        <w:t>WARUNKI LUB OGRANICZENIA DOTYCZĄCE ZAOPATRZENIA I STOSOWANIA</w:t>
      </w:r>
    </w:p>
    <w:p w14:paraId="23B31DF5" w14:textId="77777777" w:rsidR="00E13DE1" w:rsidRPr="003A63A0" w:rsidRDefault="00E13DE1" w:rsidP="003A63A0">
      <w:pPr>
        <w:keepNext/>
        <w:numPr>
          <w:ilvl w:val="12"/>
          <w:numId w:val="0"/>
        </w:numPr>
        <w:rPr>
          <w:noProof/>
        </w:rPr>
      </w:pPr>
    </w:p>
    <w:p w14:paraId="29911007" w14:textId="77777777" w:rsidR="00E13DE1" w:rsidRPr="003A63A0" w:rsidRDefault="0015563B" w:rsidP="003A63A0">
      <w:pPr>
        <w:numPr>
          <w:ilvl w:val="12"/>
          <w:numId w:val="0"/>
        </w:numPr>
        <w:rPr>
          <w:noProof/>
        </w:rPr>
      </w:pPr>
      <w:r w:rsidRPr="003A63A0">
        <w:rPr>
          <w:noProof/>
        </w:rPr>
        <w:t>Produkt leczniczy wydawany z przepisu lekarza.</w:t>
      </w:r>
    </w:p>
    <w:p w14:paraId="3D20B615" w14:textId="77777777" w:rsidR="00E13DE1" w:rsidRPr="003A63A0" w:rsidRDefault="00E13DE1" w:rsidP="003A63A0">
      <w:pPr>
        <w:numPr>
          <w:ilvl w:val="12"/>
          <w:numId w:val="0"/>
        </w:numPr>
        <w:rPr>
          <w:noProof/>
        </w:rPr>
      </w:pPr>
    </w:p>
    <w:p w14:paraId="2AF61FCB" w14:textId="77777777" w:rsidR="00E13DE1" w:rsidRPr="003A63A0" w:rsidRDefault="00E13DE1" w:rsidP="003A63A0">
      <w:pPr>
        <w:numPr>
          <w:ilvl w:val="12"/>
          <w:numId w:val="0"/>
        </w:numPr>
        <w:rPr>
          <w:noProof/>
        </w:rPr>
      </w:pPr>
    </w:p>
    <w:p w14:paraId="3F2E7242" w14:textId="77777777" w:rsidR="00E13DE1" w:rsidRPr="003A63A0" w:rsidRDefault="0015563B" w:rsidP="003A63A0">
      <w:pPr>
        <w:keepNext/>
        <w:ind w:left="567" w:hanging="567"/>
        <w:rPr>
          <w:b/>
          <w:bCs/>
          <w:noProof/>
          <w:szCs w:val="22"/>
        </w:rPr>
      </w:pPr>
      <w:r w:rsidRPr="003A63A0">
        <w:rPr>
          <w:b/>
          <w:bCs/>
          <w:noProof/>
          <w:szCs w:val="22"/>
        </w:rPr>
        <w:t>C.</w:t>
      </w:r>
      <w:r w:rsidRPr="003A63A0">
        <w:rPr>
          <w:b/>
          <w:bCs/>
          <w:noProof/>
          <w:szCs w:val="22"/>
        </w:rPr>
        <w:tab/>
        <w:t>INNE WARUNKI I WYMAGANIA DOTYCZĄCE DOPUSZCZENIA DO OBROTU</w:t>
      </w:r>
    </w:p>
    <w:p w14:paraId="73E21AB3" w14:textId="77777777" w:rsidR="00E13DE1" w:rsidRPr="003A63A0" w:rsidRDefault="00E13DE1" w:rsidP="003A63A0">
      <w:pPr>
        <w:keepNext/>
        <w:rPr>
          <w:noProof/>
        </w:rPr>
      </w:pPr>
    </w:p>
    <w:p w14:paraId="4427453B" w14:textId="77777777" w:rsidR="00BF0CBA" w:rsidRPr="00275D31" w:rsidRDefault="0015563B" w:rsidP="003A63A0">
      <w:pPr>
        <w:keepNext/>
        <w:numPr>
          <w:ilvl w:val="0"/>
          <w:numId w:val="27"/>
        </w:numPr>
        <w:tabs>
          <w:tab w:val="clear" w:pos="720"/>
        </w:tabs>
        <w:ind w:left="567" w:hanging="567"/>
        <w:rPr>
          <w:b/>
          <w:noProof/>
          <w:szCs w:val="22"/>
          <w:lang w:val="en-GB"/>
        </w:rPr>
      </w:pPr>
      <w:r w:rsidRPr="003A63A0">
        <w:rPr>
          <w:b/>
          <w:noProof/>
          <w:szCs w:val="22"/>
        </w:rPr>
        <w:t>Okresow</w:t>
      </w:r>
      <w:r w:rsidR="00751201">
        <w:rPr>
          <w:b/>
          <w:noProof/>
          <w:szCs w:val="22"/>
        </w:rPr>
        <w:t>e</w:t>
      </w:r>
      <w:r w:rsidRPr="003A63A0">
        <w:rPr>
          <w:b/>
          <w:noProof/>
          <w:szCs w:val="22"/>
        </w:rPr>
        <w:t xml:space="preserve"> raport</w:t>
      </w:r>
      <w:r w:rsidR="00751201">
        <w:rPr>
          <w:b/>
          <w:noProof/>
          <w:szCs w:val="22"/>
        </w:rPr>
        <w:t>y</w:t>
      </w:r>
      <w:r w:rsidRPr="003A63A0">
        <w:rPr>
          <w:b/>
          <w:noProof/>
          <w:szCs w:val="22"/>
        </w:rPr>
        <w:t xml:space="preserve"> o </w:t>
      </w:r>
      <w:r w:rsidRPr="003A63A0">
        <w:rPr>
          <w:b/>
          <w:noProof/>
        </w:rPr>
        <w:t>bezpieczeństwie stosowania</w:t>
      </w:r>
      <w:r w:rsidR="00751201">
        <w:rPr>
          <w:b/>
          <w:noProof/>
        </w:rPr>
        <w:t xml:space="preserve"> (</w:t>
      </w:r>
      <w:r w:rsidR="004B119A" w:rsidRPr="004B119A">
        <w:rPr>
          <w:b/>
          <w:noProof/>
        </w:rPr>
        <w:t xml:space="preserve">ang. </w:t>
      </w:r>
      <w:r w:rsidR="004B119A" w:rsidRPr="00275D31">
        <w:rPr>
          <w:b/>
          <w:noProof/>
          <w:lang w:val="en-GB"/>
        </w:rPr>
        <w:t xml:space="preserve">Periodic safety update reports, </w:t>
      </w:r>
      <w:r w:rsidR="00751201" w:rsidRPr="00275D31">
        <w:rPr>
          <w:b/>
          <w:noProof/>
          <w:lang w:val="en-GB"/>
        </w:rPr>
        <w:t>PSURs)</w:t>
      </w:r>
    </w:p>
    <w:p w14:paraId="3197BA2E" w14:textId="77777777" w:rsidR="004A1257" w:rsidRPr="00275D31" w:rsidRDefault="004A1257" w:rsidP="003A63A0">
      <w:pPr>
        <w:rPr>
          <w:noProof/>
          <w:lang w:val="en-GB"/>
        </w:rPr>
      </w:pPr>
    </w:p>
    <w:p w14:paraId="24CE5712" w14:textId="77777777" w:rsidR="009C1286" w:rsidRPr="003A63A0" w:rsidRDefault="004A1257" w:rsidP="003A63A0">
      <w:pPr>
        <w:rPr>
          <w:noProof/>
        </w:rPr>
      </w:pPr>
      <w:r w:rsidRPr="003A63A0">
        <w:rPr>
          <w:noProof/>
        </w:rPr>
        <w:t xml:space="preserve">Wymagania do przedłożenia </w:t>
      </w:r>
      <w:r w:rsidR="004B119A" w:rsidRPr="004B119A">
        <w:rPr>
          <w:noProof/>
        </w:rPr>
        <w:t>okresowych raportów o bezpieczeństwie stosowania tego produktu leczniczego</w:t>
      </w:r>
      <w:r w:rsidRPr="003A63A0">
        <w:rPr>
          <w:noProof/>
        </w:rPr>
        <w:t xml:space="preserve"> są określone w wykazie unijnych dat referencyjnych </w:t>
      </w:r>
      <w:r w:rsidRPr="003A63A0">
        <w:rPr>
          <w:iCs/>
          <w:noProof/>
        </w:rPr>
        <w:t>(wykaz EURD)</w:t>
      </w:r>
      <w:r w:rsidRPr="003A63A0">
        <w:rPr>
          <w:noProof/>
        </w:rPr>
        <w:t>, o którym mowa w art. 107c ust. 7 dyrektywy 2001/83/WE i jego kolejnych aktualizacjach ogłaszanych na europejskiej stronie internetowej dotyczącej leków</w:t>
      </w:r>
      <w:r w:rsidR="004B119A">
        <w:rPr>
          <w:noProof/>
        </w:rPr>
        <w:t>.</w:t>
      </w:r>
    </w:p>
    <w:p w14:paraId="1AEF17A5" w14:textId="77777777" w:rsidR="00F71EC1" w:rsidRPr="003A63A0" w:rsidRDefault="00F71EC1" w:rsidP="003A63A0">
      <w:pPr>
        <w:rPr>
          <w:noProof/>
        </w:rPr>
      </w:pPr>
    </w:p>
    <w:p w14:paraId="616AE111" w14:textId="77777777" w:rsidR="00BF0CBA" w:rsidRPr="003A63A0" w:rsidRDefault="0015563B" w:rsidP="003A63A0">
      <w:pPr>
        <w:keepNext/>
        <w:ind w:left="567" w:hanging="567"/>
        <w:rPr>
          <w:b/>
          <w:bCs/>
          <w:noProof/>
          <w:szCs w:val="22"/>
        </w:rPr>
      </w:pPr>
      <w:r w:rsidRPr="003A63A0">
        <w:rPr>
          <w:b/>
          <w:bCs/>
          <w:noProof/>
          <w:szCs w:val="22"/>
        </w:rPr>
        <w:t>D.</w:t>
      </w:r>
      <w:r w:rsidRPr="003A63A0">
        <w:rPr>
          <w:b/>
          <w:bCs/>
          <w:noProof/>
          <w:szCs w:val="22"/>
        </w:rPr>
        <w:tab/>
        <w:t>WARUNKI I OGRANICZENIA DOTYCZĄCE BEZPIECZNEGO I SKUTECZNEGO STOSOWANIA PRODUKTU LECZNICZEGO</w:t>
      </w:r>
    </w:p>
    <w:p w14:paraId="5C4937FE" w14:textId="77777777" w:rsidR="00BF0CBA" w:rsidRPr="003A63A0" w:rsidRDefault="00BF0CBA" w:rsidP="003A63A0">
      <w:pPr>
        <w:keepNext/>
        <w:rPr>
          <w:noProof/>
          <w:szCs w:val="22"/>
        </w:rPr>
      </w:pPr>
    </w:p>
    <w:p w14:paraId="7FF5FDE9" w14:textId="77777777" w:rsidR="00BF0CBA" w:rsidRPr="003A63A0" w:rsidRDefault="0015563B" w:rsidP="003A63A0">
      <w:pPr>
        <w:keepNext/>
        <w:numPr>
          <w:ilvl w:val="0"/>
          <w:numId w:val="42"/>
        </w:numPr>
        <w:tabs>
          <w:tab w:val="clear" w:pos="720"/>
        </w:tabs>
        <w:ind w:left="567" w:hanging="567"/>
        <w:rPr>
          <w:b/>
          <w:noProof/>
          <w:szCs w:val="22"/>
        </w:rPr>
      </w:pPr>
      <w:r w:rsidRPr="003A63A0">
        <w:rPr>
          <w:b/>
          <w:noProof/>
          <w:szCs w:val="22"/>
        </w:rPr>
        <w:t>Plan zarządzania ryzykiem (ang. Risk Management Plan, RMP)</w:t>
      </w:r>
    </w:p>
    <w:p w14:paraId="1B1AD067" w14:textId="77777777" w:rsidR="00BF0CBA" w:rsidRPr="003A63A0" w:rsidRDefault="00BF0CBA" w:rsidP="003A63A0">
      <w:pPr>
        <w:keepNext/>
        <w:rPr>
          <w:noProof/>
          <w:szCs w:val="22"/>
        </w:rPr>
      </w:pPr>
    </w:p>
    <w:p w14:paraId="6EB9C386" w14:textId="77777777" w:rsidR="00BF0CBA" w:rsidRPr="003A63A0" w:rsidRDefault="0015563B" w:rsidP="003A63A0">
      <w:pPr>
        <w:rPr>
          <w:noProof/>
          <w:szCs w:val="22"/>
        </w:rPr>
      </w:pPr>
      <w:r w:rsidRPr="003A63A0">
        <w:rPr>
          <w:noProof/>
          <w:szCs w:val="22"/>
        </w:rPr>
        <w:t>Podmiot odpowiedzialny podejmie wymagane działania i interwencje z zakresu nadzoru nad bezpieczeństwem farmakoterapii wyszczególnione w RMP, przedstawionym w module 1.8.2 dokumentacji do pozwolenia na dopuszczenie do obrotu, i wszelkich jego kolejnych aktualizacjach.</w:t>
      </w:r>
    </w:p>
    <w:p w14:paraId="678EF027" w14:textId="77777777" w:rsidR="00BF0CBA" w:rsidRPr="003A63A0" w:rsidRDefault="00BF0CBA" w:rsidP="003A63A0">
      <w:pPr>
        <w:rPr>
          <w:noProof/>
          <w:szCs w:val="22"/>
        </w:rPr>
      </w:pPr>
    </w:p>
    <w:p w14:paraId="719FE766" w14:textId="77777777" w:rsidR="00BF0CBA" w:rsidRPr="003A63A0" w:rsidRDefault="0015563B" w:rsidP="003A63A0">
      <w:pPr>
        <w:keepNext/>
        <w:rPr>
          <w:noProof/>
        </w:rPr>
      </w:pPr>
      <w:r w:rsidRPr="003A63A0">
        <w:rPr>
          <w:noProof/>
        </w:rPr>
        <w:t>Uaktualniony RMP należy przedstawiać:</w:t>
      </w:r>
    </w:p>
    <w:p w14:paraId="1E7D2F17" w14:textId="77777777" w:rsidR="00BF0CBA" w:rsidRPr="003A63A0" w:rsidRDefault="0015563B" w:rsidP="003A63A0">
      <w:pPr>
        <w:numPr>
          <w:ilvl w:val="0"/>
          <w:numId w:val="41"/>
        </w:numPr>
        <w:tabs>
          <w:tab w:val="clear" w:pos="720"/>
          <w:tab w:val="num" w:pos="567"/>
        </w:tabs>
        <w:ind w:left="567" w:hanging="567"/>
        <w:rPr>
          <w:noProof/>
          <w:szCs w:val="22"/>
        </w:rPr>
      </w:pPr>
      <w:r w:rsidRPr="003A63A0">
        <w:rPr>
          <w:noProof/>
          <w:szCs w:val="22"/>
        </w:rPr>
        <w:t>na żądanie Europejskiej Agencji Leków;</w:t>
      </w:r>
    </w:p>
    <w:p w14:paraId="438442B9" w14:textId="77777777" w:rsidR="00BF0CBA" w:rsidRPr="003A63A0" w:rsidRDefault="0015563B" w:rsidP="003A63A0">
      <w:pPr>
        <w:numPr>
          <w:ilvl w:val="0"/>
          <w:numId w:val="41"/>
        </w:numPr>
        <w:tabs>
          <w:tab w:val="clear" w:pos="720"/>
          <w:tab w:val="num" w:pos="567"/>
        </w:tabs>
        <w:ind w:left="567" w:hanging="567"/>
        <w:rPr>
          <w:noProof/>
          <w:szCs w:val="22"/>
        </w:rPr>
      </w:pPr>
      <w:r w:rsidRPr="003A63A0">
        <w:rPr>
          <w:noProof/>
          <w:szCs w:val="22"/>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440083FB" w14:textId="77777777" w:rsidR="004E35AB" w:rsidRPr="003A63A0" w:rsidRDefault="0015563B" w:rsidP="003A63A0">
      <w:pPr>
        <w:jc w:val="center"/>
        <w:rPr>
          <w:noProof/>
        </w:rPr>
      </w:pPr>
      <w:r w:rsidRPr="003A63A0">
        <w:rPr>
          <w:noProof/>
        </w:rPr>
        <w:br w:type="page"/>
      </w:r>
    </w:p>
    <w:p w14:paraId="62D406AE" w14:textId="77777777" w:rsidR="00E13DE1" w:rsidRPr="003A63A0" w:rsidRDefault="00E13DE1" w:rsidP="003A63A0">
      <w:pPr>
        <w:jc w:val="center"/>
        <w:rPr>
          <w:noProof/>
        </w:rPr>
      </w:pPr>
    </w:p>
    <w:p w14:paraId="7B111A86" w14:textId="77777777" w:rsidR="00E13DE1" w:rsidRPr="003A63A0" w:rsidRDefault="00E13DE1" w:rsidP="003A63A0">
      <w:pPr>
        <w:jc w:val="center"/>
        <w:rPr>
          <w:noProof/>
        </w:rPr>
      </w:pPr>
    </w:p>
    <w:p w14:paraId="5A33744C" w14:textId="77777777" w:rsidR="00E13DE1" w:rsidRPr="003A63A0" w:rsidRDefault="00E13DE1" w:rsidP="003A63A0">
      <w:pPr>
        <w:jc w:val="center"/>
        <w:rPr>
          <w:noProof/>
        </w:rPr>
      </w:pPr>
    </w:p>
    <w:p w14:paraId="03017DED" w14:textId="77777777" w:rsidR="00E13DE1" w:rsidRPr="003A63A0" w:rsidRDefault="00E13DE1" w:rsidP="003A63A0">
      <w:pPr>
        <w:jc w:val="center"/>
        <w:rPr>
          <w:noProof/>
        </w:rPr>
      </w:pPr>
    </w:p>
    <w:p w14:paraId="6B48994E" w14:textId="77777777" w:rsidR="00E13DE1" w:rsidRPr="003A63A0" w:rsidRDefault="00E13DE1" w:rsidP="003A63A0">
      <w:pPr>
        <w:jc w:val="center"/>
        <w:rPr>
          <w:noProof/>
        </w:rPr>
      </w:pPr>
    </w:p>
    <w:p w14:paraId="5B2E259F" w14:textId="77777777" w:rsidR="00E13DE1" w:rsidRPr="003A63A0" w:rsidRDefault="00E13DE1" w:rsidP="003A63A0">
      <w:pPr>
        <w:jc w:val="center"/>
        <w:rPr>
          <w:noProof/>
        </w:rPr>
      </w:pPr>
    </w:p>
    <w:p w14:paraId="14661EE7" w14:textId="77777777" w:rsidR="00E13DE1" w:rsidRPr="003A63A0" w:rsidRDefault="00E13DE1" w:rsidP="003A63A0">
      <w:pPr>
        <w:jc w:val="center"/>
        <w:rPr>
          <w:noProof/>
        </w:rPr>
      </w:pPr>
    </w:p>
    <w:p w14:paraId="2CBC4B1A" w14:textId="77777777" w:rsidR="00E13DE1" w:rsidRPr="003A63A0" w:rsidRDefault="00E13DE1" w:rsidP="003A63A0">
      <w:pPr>
        <w:jc w:val="center"/>
        <w:rPr>
          <w:noProof/>
        </w:rPr>
      </w:pPr>
    </w:p>
    <w:p w14:paraId="4E99ED5A" w14:textId="77777777" w:rsidR="00E13DE1" w:rsidRPr="003A63A0" w:rsidRDefault="00E13DE1" w:rsidP="003A63A0">
      <w:pPr>
        <w:jc w:val="center"/>
        <w:rPr>
          <w:noProof/>
        </w:rPr>
      </w:pPr>
    </w:p>
    <w:p w14:paraId="0233656C" w14:textId="77777777" w:rsidR="00E13DE1" w:rsidRPr="003A63A0" w:rsidRDefault="00E13DE1" w:rsidP="003A63A0">
      <w:pPr>
        <w:jc w:val="center"/>
        <w:rPr>
          <w:noProof/>
        </w:rPr>
      </w:pPr>
    </w:p>
    <w:p w14:paraId="08C69DE7" w14:textId="77777777" w:rsidR="00E13DE1" w:rsidRPr="003A63A0" w:rsidRDefault="00E13DE1" w:rsidP="003A63A0">
      <w:pPr>
        <w:jc w:val="center"/>
        <w:rPr>
          <w:noProof/>
        </w:rPr>
      </w:pPr>
    </w:p>
    <w:p w14:paraId="46A46D34" w14:textId="77777777" w:rsidR="00E13DE1" w:rsidRPr="003A63A0" w:rsidRDefault="00E13DE1" w:rsidP="003A63A0">
      <w:pPr>
        <w:jc w:val="center"/>
        <w:rPr>
          <w:noProof/>
        </w:rPr>
      </w:pPr>
    </w:p>
    <w:p w14:paraId="2CFE3CE6" w14:textId="77777777" w:rsidR="00E13DE1" w:rsidRPr="003A63A0" w:rsidRDefault="00E13DE1" w:rsidP="003A63A0">
      <w:pPr>
        <w:jc w:val="center"/>
        <w:rPr>
          <w:noProof/>
        </w:rPr>
      </w:pPr>
    </w:p>
    <w:p w14:paraId="30730604" w14:textId="77777777" w:rsidR="00E13DE1" w:rsidRPr="003A63A0" w:rsidRDefault="00E13DE1" w:rsidP="003A63A0">
      <w:pPr>
        <w:jc w:val="center"/>
        <w:rPr>
          <w:noProof/>
        </w:rPr>
      </w:pPr>
    </w:p>
    <w:p w14:paraId="47BAA5B6" w14:textId="77777777" w:rsidR="00E13DE1" w:rsidRPr="003A63A0" w:rsidRDefault="00E13DE1" w:rsidP="003A63A0">
      <w:pPr>
        <w:jc w:val="center"/>
        <w:rPr>
          <w:noProof/>
        </w:rPr>
      </w:pPr>
    </w:p>
    <w:p w14:paraId="5E742449" w14:textId="77777777" w:rsidR="00E13DE1" w:rsidRPr="003A63A0" w:rsidRDefault="00E13DE1" w:rsidP="003A63A0">
      <w:pPr>
        <w:jc w:val="center"/>
        <w:rPr>
          <w:noProof/>
        </w:rPr>
      </w:pPr>
    </w:p>
    <w:p w14:paraId="28A0F750" w14:textId="77777777" w:rsidR="00E13DE1" w:rsidRPr="003A63A0" w:rsidRDefault="00E13DE1" w:rsidP="003A63A0">
      <w:pPr>
        <w:jc w:val="center"/>
        <w:rPr>
          <w:noProof/>
        </w:rPr>
      </w:pPr>
    </w:p>
    <w:p w14:paraId="423C7607" w14:textId="77777777" w:rsidR="00E13DE1" w:rsidRPr="003A63A0" w:rsidRDefault="00E13DE1" w:rsidP="003A63A0">
      <w:pPr>
        <w:jc w:val="center"/>
        <w:rPr>
          <w:noProof/>
        </w:rPr>
      </w:pPr>
    </w:p>
    <w:p w14:paraId="2488CCB3" w14:textId="77777777" w:rsidR="00E13DE1" w:rsidRPr="003A63A0" w:rsidRDefault="00E13DE1" w:rsidP="003A63A0">
      <w:pPr>
        <w:jc w:val="center"/>
        <w:rPr>
          <w:noProof/>
        </w:rPr>
      </w:pPr>
    </w:p>
    <w:p w14:paraId="2F21C6EB" w14:textId="77777777" w:rsidR="00E13DE1" w:rsidRPr="003A63A0" w:rsidRDefault="00E13DE1" w:rsidP="003A63A0">
      <w:pPr>
        <w:jc w:val="center"/>
        <w:rPr>
          <w:noProof/>
        </w:rPr>
      </w:pPr>
    </w:p>
    <w:p w14:paraId="3DD901AF" w14:textId="77777777" w:rsidR="00E13DE1" w:rsidRPr="003A63A0" w:rsidRDefault="00E13DE1" w:rsidP="003A63A0">
      <w:pPr>
        <w:jc w:val="center"/>
        <w:rPr>
          <w:noProof/>
        </w:rPr>
      </w:pPr>
    </w:p>
    <w:p w14:paraId="49226805" w14:textId="77777777" w:rsidR="00123C9C" w:rsidRPr="003A63A0" w:rsidRDefault="00123C9C" w:rsidP="003A63A0">
      <w:pPr>
        <w:jc w:val="center"/>
        <w:rPr>
          <w:noProof/>
        </w:rPr>
      </w:pPr>
    </w:p>
    <w:p w14:paraId="47FD72AA" w14:textId="77777777" w:rsidR="00E13DE1" w:rsidRPr="003A63A0" w:rsidRDefault="0015563B" w:rsidP="003A63A0">
      <w:pPr>
        <w:jc w:val="center"/>
        <w:rPr>
          <w:b/>
          <w:noProof/>
        </w:rPr>
      </w:pPr>
      <w:r w:rsidRPr="003A63A0">
        <w:rPr>
          <w:b/>
          <w:noProof/>
        </w:rPr>
        <w:t>ANEKS III</w:t>
      </w:r>
    </w:p>
    <w:p w14:paraId="6124BE58" w14:textId="77777777" w:rsidR="00E13DE1" w:rsidRPr="003A63A0" w:rsidRDefault="00E13DE1" w:rsidP="003A63A0">
      <w:pPr>
        <w:jc w:val="center"/>
        <w:rPr>
          <w:b/>
          <w:noProof/>
        </w:rPr>
      </w:pPr>
    </w:p>
    <w:p w14:paraId="59A726F6" w14:textId="77777777" w:rsidR="000640B9" w:rsidRPr="003A63A0" w:rsidRDefault="0015563B" w:rsidP="003A63A0">
      <w:pPr>
        <w:jc w:val="center"/>
        <w:rPr>
          <w:b/>
          <w:noProof/>
        </w:rPr>
      </w:pPr>
      <w:r w:rsidRPr="003A63A0">
        <w:rPr>
          <w:b/>
          <w:noProof/>
        </w:rPr>
        <w:t>OZNAKOWANIE OPAKOWAŃ I ULOTKA DLA PACJENTA</w:t>
      </w:r>
    </w:p>
    <w:p w14:paraId="7C8E81E8" w14:textId="77777777" w:rsidR="00E13DE1" w:rsidRPr="003A63A0" w:rsidRDefault="0015563B" w:rsidP="003A63A0">
      <w:pPr>
        <w:jc w:val="center"/>
        <w:rPr>
          <w:noProof/>
        </w:rPr>
      </w:pPr>
      <w:r w:rsidRPr="003A63A0">
        <w:rPr>
          <w:noProof/>
        </w:rPr>
        <w:br w:type="page"/>
      </w:r>
    </w:p>
    <w:p w14:paraId="021A999F" w14:textId="77777777" w:rsidR="00E13DE1" w:rsidRPr="003A63A0" w:rsidRDefault="00E13DE1" w:rsidP="003A63A0">
      <w:pPr>
        <w:jc w:val="center"/>
        <w:rPr>
          <w:noProof/>
        </w:rPr>
      </w:pPr>
    </w:p>
    <w:p w14:paraId="51841172" w14:textId="77777777" w:rsidR="00E13DE1" w:rsidRPr="003A63A0" w:rsidRDefault="00E13DE1" w:rsidP="003A63A0">
      <w:pPr>
        <w:jc w:val="center"/>
        <w:rPr>
          <w:noProof/>
        </w:rPr>
      </w:pPr>
    </w:p>
    <w:p w14:paraId="529E3475" w14:textId="77777777" w:rsidR="00E13DE1" w:rsidRPr="003A63A0" w:rsidRDefault="00E13DE1" w:rsidP="003A63A0">
      <w:pPr>
        <w:jc w:val="center"/>
        <w:rPr>
          <w:noProof/>
        </w:rPr>
      </w:pPr>
    </w:p>
    <w:p w14:paraId="1A4F4885" w14:textId="77777777" w:rsidR="00E13DE1" w:rsidRPr="003A63A0" w:rsidRDefault="00E13DE1" w:rsidP="003A63A0">
      <w:pPr>
        <w:jc w:val="center"/>
        <w:rPr>
          <w:noProof/>
        </w:rPr>
      </w:pPr>
    </w:p>
    <w:p w14:paraId="6E9DCBE3" w14:textId="77777777" w:rsidR="00E13DE1" w:rsidRPr="003A63A0" w:rsidRDefault="00E13DE1" w:rsidP="003A63A0">
      <w:pPr>
        <w:jc w:val="center"/>
        <w:rPr>
          <w:noProof/>
        </w:rPr>
      </w:pPr>
    </w:p>
    <w:p w14:paraId="36A3BECC" w14:textId="77777777" w:rsidR="00E13DE1" w:rsidRPr="003A63A0" w:rsidRDefault="00E13DE1" w:rsidP="003A63A0">
      <w:pPr>
        <w:jc w:val="center"/>
        <w:rPr>
          <w:noProof/>
        </w:rPr>
      </w:pPr>
    </w:p>
    <w:p w14:paraId="42DB7159" w14:textId="77777777" w:rsidR="00E13DE1" w:rsidRPr="003A63A0" w:rsidRDefault="00E13DE1" w:rsidP="003A63A0">
      <w:pPr>
        <w:jc w:val="center"/>
        <w:rPr>
          <w:noProof/>
        </w:rPr>
      </w:pPr>
    </w:p>
    <w:p w14:paraId="779849FB" w14:textId="77777777" w:rsidR="00E13DE1" w:rsidRPr="003A63A0" w:rsidRDefault="00E13DE1" w:rsidP="003A63A0">
      <w:pPr>
        <w:jc w:val="center"/>
        <w:rPr>
          <w:noProof/>
        </w:rPr>
      </w:pPr>
    </w:p>
    <w:p w14:paraId="285B1C8B" w14:textId="77777777" w:rsidR="00E13DE1" w:rsidRPr="003A63A0" w:rsidRDefault="00E13DE1" w:rsidP="003A63A0">
      <w:pPr>
        <w:jc w:val="center"/>
        <w:rPr>
          <w:noProof/>
        </w:rPr>
      </w:pPr>
    </w:p>
    <w:p w14:paraId="4A62CBCC" w14:textId="77777777" w:rsidR="00E13DE1" w:rsidRPr="003A63A0" w:rsidRDefault="00E13DE1" w:rsidP="003A63A0">
      <w:pPr>
        <w:jc w:val="center"/>
        <w:rPr>
          <w:noProof/>
        </w:rPr>
      </w:pPr>
    </w:p>
    <w:p w14:paraId="4B314001" w14:textId="77777777" w:rsidR="00E13DE1" w:rsidRPr="003A63A0" w:rsidRDefault="00E13DE1" w:rsidP="003A63A0">
      <w:pPr>
        <w:jc w:val="center"/>
        <w:rPr>
          <w:noProof/>
        </w:rPr>
      </w:pPr>
    </w:p>
    <w:p w14:paraId="3B71399C" w14:textId="77777777" w:rsidR="00E13DE1" w:rsidRPr="003A63A0" w:rsidRDefault="00E13DE1" w:rsidP="003A63A0">
      <w:pPr>
        <w:jc w:val="center"/>
        <w:rPr>
          <w:noProof/>
        </w:rPr>
      </w:pPr>
    </w:p>
    <w:p w14:paraId="01BBE7F3" w14:textId="77777777" w:rsidR="00E13DE1" w:rsidRPr="003A63A0" w:rsidRDefault="00E13DE1" w:rsidP="003A63A0">
      <w:pPr>
        <w:jc w:val="center"/>
        <w:rPr>
          <w:noProof/>
        </w:rPr>
      </w:pPr>
    </w:p>
    <w:p w14:paraId="20BDF353" w14:textId="77777777" w:rsidR="00E13DE1" w:rsidRPr="003A63A0" w:rsidRDefault="00E13DE1" w:rsidP="003A63A0">
      <w:pPr>
        <w:jc w:val="center"/>
        <w:rPr>
          <w:noProof/>
        </w:rPr>
      </w:pPr>
    </w:p>
    <w:p w14:paraId="322C8AC7" w14:textId="77777777" w:rsidR="00E13DE1" w:rsidRPr="003A63A0" w:rsidRDefault="00E13DE1" w:rsidP="003A63A0">
      <w:pPr>
        <w:jc w:val="center"/>
        <w:rPr>
          <w:noProof/>
        </w:rPr>
      </w:pPr>
    </w:p>
    <w:p w14:paraId="71D4B3AE" w14:textId="77777777" w:rsidR="00E13DE1" w:rsidRPr="003A63A0" w:rsidRDefault="00E13DE1" w:rsidP="003A63A0">
      <w:pPr>
        <w:jc w:val="center"/>
        <w:rPr>
          <w:noProof/>
        </w:rPr>
      </w:pPr>
    </w:p>
    <w:p w14:paraId="07FE0DAE" w14:textId="77777777" w:rsidR="00E13DE1" w:rsidRPr="003A63A0" w:rsidRDefault="00E13DE1" w:rsidP="003A63A0">
      <w:pPr>
        <w:jc w:val="center"/>
        <w:rPr>
          <w:noProof/>
        </w:rPr>
      </w:pPr>
    </w:p>
    <w:p w14:paraId="385F7C3E" w14:textId="77777777" w:rsidR="00E13DE1" w:rsidRPr="003A63A0" w:rsidRDefault="00E13DE1" w:rsidP="003A63A0">
      <w:pPr>
        <w:jc w:val="center"/>
        <w:rPr>
          <w:noProof/>
        </w:rPr>
      </w:pPr>
    </w:p>
    <w:p w14:paraId="422E1A8F" w14:textId="77777777" w:rsidR="00E13DE1" w:rsidRPr="003A63A0" w:rsidRDefault="00E13DE1" w:rsidP="003A63A0">
      <w:pPr>
        <w:jc w:val="center"/>
        <w:rPr>
          <w:noProof/>
        </w:rPr>
      </w:pPr>
    </w:p>
    <w:p w14:paraId="7DBDB716" w14:textId="77777777" w:rsidR="00E13DE1" w:rsidRPr="003A63A0" w:rsidRDefault="00E13DE1" w:rsidP="003A63A0">
      <w:pPr>
        <w:jc w:val="center"/>
        <w:rPr>
          <w:noProof/>
        </w:rPr>
      </w:pPr>
    </w:p>
    <w:p w14:paraId="7225D0B5" w14:textId="77777777" w:rsidR="00E13DE1" w:rsidRPr="003A63A0" w:rsidRDefault="00E13DE1" w:rsidP="003A63A0">
      <w:pPr>
        <w:jc w:val="center"/>
        <w:rPr>
          <w:noProof/>
        </w:rPr>
      </w:pPr>
    </w:p>
    <w:p w14:paraId="2FC4AA90" w14:textId="77777777" w:rsidR="00123C9C" w:rsidRPr="003A63A0" w:rsidRDefault="00123C9C" w:rsidP="003A63A0">
      <w:pPr>
        <w:jc w:val="center"/>
        <w:rPr>
          <w:noProof/>
        </w:rPr>
      </w:pPr>
    </w:p>
    <w:p w14:paraId="26D02510" w14:textId="77777777" w:rsidR="003B19D6" w:rsidRPr="003A63A0" w:rsidRDefault="0015563B" w:rsidP="003A63A0">
      <w:pPr>
        <w:jc w:val="center"/>
        <w:rPr>
          <w:noProof/>
        </w:rPr>
      </w:pPr>
      <w:r w:rsidRPr="003A63A0">
        <w:rPr>
          <w:b/>
          <w:noProof/>
        </w:rPr>
        <w:t>A. OZNAKOWANIE OPAKOWAŃ</w:t>
      </w:r>
    </w:p>
    <w:p w14:paraId="1A2AACFC" w14:textId="77777777" w:rsidR="00E13DE1" w:rsidRPr="003A63A0" w:rsidRDefault="0015563B" w:rsidP="003A63A0">
      <w:pPr>
        <w:pBdr>
          <w:top w:val="single" w:sz="4" w:space="1" w:color="auto"/>
          <w:left w:val="single" w:sz="4" w:space="4" w:color="auto"/>
          <w:bottom w:val="single" w:sz="4" w:space="1" w:color="auto"/>
          <w:right w:val="single" w:sz="4" w:space="4" w:color="auto"/>
        </w:pBdr>
        <w:ind w:left="567" w:hanging="567"/>
        <w:rPr>
          <w:b/>
          <w:bCs/>
          <w:noProof/>
          <w:szCs w:val="22"/>
        </w:rPr>
      </w:pPr>
      <w:r w:rsidRPr="003A63A0">
        <w:rPr>
          <w:b/>
          <w:bCs/>
          <w:noProof/>
        </w:rPr>
        <w:br w:type="page"/>
      </w:r>
      <w:r w:rsidRPr="003A63A0">
        <w:rPr>
          <w:b/>
          <w:bCs/>
          <w:noProof/>
          <w:szCs w:val="22"/>
        </w:rPr>
        <w:t>INFORMACJE ZAMIESZCZANE NA OPAKOWANIACH ZEWNĘTRZNYCH</w:t>
      </w:r>
    </w:p>
    <w:p w14:paraId="723AEEAD" w14:textId="77777777" w:rsidR="00E13DE1" w:rsidRPr="003A63A0" w:rsidRDefault="00E13DE1" w:rsidP="003A63A0">
      <w:pPr>
        <w:pBdr>
          <w:top w:val="single" w:sz="4" w:space="1" w:color="auto"/>
          <w:left w:val="single" w:sz="4" w:space="4" w:color="auto"/>
          <w:bottom w:val="single" w:sz="4" w:space="1" w:color="auto"/>
          <w:right w:val="single" w:sz="4" w:space="4" w:color="auto"/>
        </w:pBdr>
        <w:ind w:left="567" w:hanging="567"/>
        <w:rPr>
          <w:b/>
          <w:bCs/>
          <w:noProof/>
          <w:szCs w:val="22"/>
        </w:rPr>
      </w:pPr>
    </w:p>
    <w:p w14:paraId="59E3465A" w14:textId="77777777" w:rsidR="00E13DE1" w:rsidRPr="003A63A0" w:rsidRDefault="0015563B"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PUDEŁK</w:t>
      </w:r>
      <w:r w:rsidR="007E5EF5" w:rsidRPr="003A63A0">
        <w:rPr>
          <w:b/>
          <w:bCs/>
          <w:noProof/>
          <w:szCs w:val="22"/>
        </w:rPr>
        <w:t>O</w:t>
      </w:r>
      <w:r w:rsidR="00B34645" w:rsidRPr="003A63A0">
        <w:rPr>
          <w:b/>
          <w:bCs/>
          <w:noProof/>
          <w:szCs w:val="22"/>
        </w:rPr>
        <w:t xml:space="preserve"> 250</w:t>
      </w:r>
      <w:r w:rsidR="009C1286" w:rsidRPr="003A63A0">
        <w:rPr>
          <w:b/>
          <w:bCs/>
          <w:noProof/>
          <w:szCs w:val="22"/>
        </w:rPr>
        <w:t> </w:t>
      </w:r>
      <w:r w:rsidR="00B34645" w:rsidRPr="003A63A0">
        <w:rPr>
          <w:b/>
          <w:bCs/>
          <w:noProof/>
          <w:szCs w:val="22"/>
        </w:rPr>
        <w:t>mg</w:t>
      </w:r>
    </w:p>
    <w:p w14:paraId="7F0ECCEC" w14:textId="77777777" w:rsidR="00E13DE1" w:rsidRPr="003A63A0" w:rsidRDefault="00E13DE1" w:rsidP="003A63A0">
      <w:pPr>
        <w:tabs>
          <w:tab w:val="clear" w:pos="567"/>
          <w:tab w:val="left" w:pos="708"/>
        </w:tabs>
        <w:rPr>
          <w:noProof/>
        </w:rPr>
      </w:pPr>
    </w:p>
    <w:p w14:paraId="75D87EF4" w14:textId="77777777" w:rsidR="00E13DE1" w:rsidRPr="003A63A0" w:rsidRDefault="00E13DE1" w:rsidP="003A63A0">
      <w:pPr>
        <w:tabs>
          <w:tab w:val="clear" w:pos="567"/>
          <w:tab w:val="left" w:pos="708"/>
        </w:tabs>
        <w:rPr>
          <w:noProof/>
        </w:rPr>
      </w:pPr>
    </w:p>
    <w:p w14:paraId="0D8B5559" w14:textId="77777777" w:rsidR="00E13DE1" w:rsidRPr="003A63A0" w:rsidRDefault="0015563B"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1.</w:t>
      </w:r>
      <w:r w:rsidRPr="003A63A0">
        <w:rPr>
          <w:b/>
          <w:bCs/>
          <w:noProof/>
          <w:szCs w:val="22"/>
        </w:rPr>
        <w:tab/>
        <w:t>NAZWA PRODUKTU LECZNICZEGO</w:t>
      </w:r>
    </w:p>
    <w:p w14:paraId="3555F0CE" w14:textId="77777777" w:rsidR="00E13DE1" w:rsidRPr="003A63A0" w:rsidRDefault="00E13DE1" w:rsidP="003A63A0">
      <w:pPr>
        <w:tabs>
          <w:tab w:val="clear" w:pos="567"/>
          <w:tab w:val="left" w:pos="708"/>
        </w:tabs>
        <w:rPr>
          <w:noProof/>
        </w:rPr>
      </w:pPr>
    </w:p>
    <w:p w14:paraId="3D03CE87" w14:textId="77777777" w:rsidR="00E13DE1" w:rsidRPr="003A63A0" w:rsidRDefault="00CD4EDF" w:rsidP="003A63A0">
      <w:pPr>
        <w:tabs>
          <w:tab w:val="clear" w:pos="567"/>
          <w:tab w:val="left" w:pos="708"/>
        </w:tabs>
        <w:rPr>
          <w:noProof/>
        </w:rPr>
      </w:pPr>
      <w:r>
        <w:rPr>
          <w:noProof/>
        </w:rPr>
        <w:t>Abiraterone Accord</w:t>
      </w:r>
      <w:r w:rsidR="0015563B" w:rsidRPr="003A63A0">
        <w:rPr>
          <w:noProof/>
        </w:rPr>
        <w:t xml:space="preserve"> 250 mg tabletki</w:t>
      </w:r>
    </w:p>
    <w:p w14:paraId="5616D3A7" w14:textId="77777777" w:rsidR="00E13DE1" w:rsidRPr="003A63A0" w:rsidRDefault="007362BB" w:rsidP="003A63A0">
      <w:pPr>
        <w:tabs>
          <w:tab w:val="left" w:pos="1134"/>
          <w:tab w:val="left" w:pos="1701"/>
        </w:tabs>
        <w:rPr>
          <w:i/>
          <w:iCs/>
          <w:noProof/>
          <w:szCs w:val="22"/>
        </w:rPr>
      </w:pPr>
      <w:r w:rsidRPr="003A63A0">
        <w:rPr>
          <w:noProof/>
        </w:rPr>
        <w:t xml:space="preserve">octan </w:t>
      </w:r>
      <w:r w:rsidR="0015563B" w:rsidRPr="003A63A0">
        <w:rPr>
          <w:noProof/>
        </w:rPr>
        <w:t>abirateronu</w:t>
      </w:r>
    </w:p>
    <w:p w14:paraId="44C299DD" w14:textId="77777777" w:rsidR="00E13DE1" w:rsidRPr="003A63A0" w:rsidRDefault="00E13DE1" w:rsidP="003A63A0">
      <w:pPr>
        <w:tabs>
          <w:tab w:val="clear" w:pos="567"/>
          <w:tab w:val="left" w:pos="708"/>
        </w:tabs>
        <w:rPr>
          <w:noProof/>
        </w:rPr>
      </w:pPr>
    </w:p>
    <w:p w14:paraId="78959836" w14:textId="77777777" w:rsidR="00E13DE1" w:rsidRPr="003A63A0" w:rsidRDefault="00E13DE1" w:rsidP="003A63A0">
      <w:pPr>
        <w:tabs>
          <w:tab w:val="clear" w:pos="567"/>
          <w:tab w:val="left" w:pos="708"/>
        </w:tabs>
        <w:rPr>
          <w:noProof/>
        </w:rPr>
      </w:pPr>
    </w:p>
    <w:p w14:paraId="1DFD4329" w14:textId="77777777" w:rsidR="00E13DE1" w:rsidRPr="003A63A0" w:rsidRDefault="0015563B" w:rsidP="003A63A0">
      <w:pPr>
        <w:pBdr>
          <w:top w:val="single" w:sz="4" w:space="1" w:color="auto"/>
          <w:left w:val="single" w:sz="4" w:space="4" w:color="auto"/>
          <w:bottom w:val="single" w:sz="4" w:space="1" w:color="auto"/>
          <w:right w:val="single" w:sz="4" w:space="4" w:color="auto"/>
        </w:pBdr>
        <w:tabs>
          <w:tab w:val="clear" w:pos="567"/>
        </w:tabs>
        <w:ind w:left="567" w:hanging="567"/>
        <w:rPr>
          <w:b/>
          <w:bCs/>
          <w:noProof/>
          <w:szCs w:val="22"/>
        </w:rPr>
      </w:pPr>
      <w:r w:rsidRPr="003A63A0">
        <w:rPr>
          <w:b/>
          <w:bCs/>
          <w:noProof/>
          <w:szCs w:val="22"/>
        </w:rPr>
        <w:t>2.</w:t>
      </w:r>
      <w:r w:rsidRPr="003A63A0">
        <w:rPr>
          <w:b/>
          <w:bCs/>
          <w:noProof/>
          <w:szCs w:val="22"/>
        </w:rPr>
        <w:tab/>
        <w:t>ZAWARTOŚĆ SUBSTANCJI CZYNNEJ</w:t>
      </w:r>
    </w:p>
    <w:p w14:paraId="180632F8" w14:textId="77777777" w:rsidR="00E13DE1" w:rsidRPr="003A63A0" w:rsidRDefault="00E13DE1" w:rsidP="003A63A0">
      <w:pPr>
        <w:tabs>
          <w:tab w:val="clear" w:pos="567"/>
          <w:tab w:val="left" w:pos="708"/>
        </w:tabs>
        <w:rPr>
          <w:noProof/>
        </w:rPr>
      </w:pPr>
    </w:p>
    <w:p w14:paraId="40DE1AFA" w14:textId="77777777" w:rsidR="00E13DE1" w:rsidRPr="003A63A0" w:rsidRDefault="0015563B" w:rsidP="003A63A0">
      <w:pPr>
        <w:tabs>
          <w:tab w:val="left" w:pos="1134"/>
          <w:tab w:val="left" w:pos="1701"/>
        </w:tabs>
        <w:rPr>
          <w:noProof/>
        </w:rPr>
      </w:pPr>
      <w:r w:rsidRPr="003A63A0">
        <w:rPr>
          <w:noProof/>
        </w:rPr>
        <w:t>Każda tabletka zawiera 250 mg octanu abirateronu.</w:t>
      </w:r>
    </w:p>
    <w:p w14:paraId="23BDBC38" w14:textId="77777777" w:rsidR="00E13DE1" w:rsidRPr="003A63A0" w:rsidRDefault="00E13DE1" w:rsidP="003A63A0">
      <w:pPr>
        <w:tabs>
          <w:tab w:val="clear" w:pos="567"/>
          <w:tab w:val="left" w:pos="708"/>
        </w:tabs>
        <w:rPr>
          <w:noProof/>
        </w:rPr>
      </w:pPr>
    </w:p>
    <w:p w14:paraId="40EA6A30" w14:textId="77777777" w:rsidR="00E13DE1" w:rsidRPr="003A63A0" w:rsidRDefault="00E13DE1" w:rsidP="003A63A0">
      <w:pPr>
        <w:tabs>
          <w:tab w:val="clear" w:pos="567"/>
          <w:tab w:val="left" w:pos="708"/>
        </w:tabs>
        <w:rPr>
          <w:noProof/>
        </w:rPr>
      </w:pPr>
    </w:p>
    <w:p w14:paraId="7BF895F7" w14:textId="77777777" w:rsidR="00E13DE1" w:rsidRPr="003A63A0" w:rsidRDefault="0015563B" w:rsidP="003A63A0">
      <w:pPr>
        <w:pBdr>
          <w:top w:val="single" w:sz="4" w:space="1" w:color="auto"/>
          <w:left w:val="single" w:sz="4" w:space="4" w:color="auto"/>
          <w:bottom w:val="single" w:sz="4" w:space="1" w:color="auto"/>
          <w:right w:val="single" w:sz="4" w:space="4" w:color="auto"/>
        </w:pBdr>
        <w:tabs>
          <w:tab w:val="clear" w:pos="567"/>
        </w:tabs>
        <w:ind w:left="567" w:hanging="567"/>
        <w:rPr>
          <w:b/>
          <w:bCs/>
          <w:noProof/>
          <w:szCs w:val="22"/>
        </w:rPr>
      </w:pPr>
      <w:r w:rsidRPr="003A63A0">
        <w:rPr>
          <w:b/>
          <w:bCs/>
          <w:noProof/>
          <w:szCs w:val="22"/>
        </w:rPr>
        <w:t>3.</w:t>
      </w:r>
      <w:r w:rsidRPr="003A63A0">
        <w:rPr>
          <w:b/>
          <w:bCs/>
          <w:noProof/>
          <w:szCs w:val="22"/>
        </w:rPr>
        <w:tab/>
        <w:t>WYKAZ SUBSTANCJI POMOCNICZYCH</w:t>
      </w:r>
    </w:p>
    <w:p w14:paraId="0A9E1F77" w14:textId="77777777" w:rsidR="00E13DE1" w:rsidRPr="003A63A0" w:rsidRDefault="00E13DE1" w:rsidP="003A63A0">
      <w:pPr>
        <w:tabs>
          <w:tab w:val="clear" w:pos="567"/>
          <w:tab w:val="left" w:pos="708"/>
        </w:tabs>
        <w:rPr>
          <w:noProof/>
        </w:rPr>
      </w:pPr>
    </w:p>
    <w:p w14:paraId="6F29E016" w14:textId="77777777" w:rsidR="00E13DE1" w:rsidRPr="003A63A0" w:rsidRDefault="0015563B" w:rsidP="003A63A0">
      <w:pPr>
        <w:tabs>
          <w:tab w:val="clear" w:pos="567"/>
          <w:tab w:val="left" w:pos="708"/>
        </w:tabs>
        <w:rPr>
          <w:noProof/>
        </w:rPr>
      </w:pPr>
      <w:r w:rsidRPr="003A63A0">
        <w:rPr>
          <w:noProof/>
        </w:rPr>
        <w:t>Zawiera laktozę.</w:t>
      </w:r>
    </w:p>
    <w:p w14:paraId="34868D40" w14:textId="77777777" w:rsidR="00E13DE1" w:rsidRPr="003A63A0" w:rsidRDefault="0015563B" w:rsidP="003A63A0">
      <w:pPr>
        <w:tabs>
          <w:tab w:val="clear" w:pos="567"/>
          <w:tab w:val="left" w:pos="708"/>
        </w:tabs>
        <w:rPr>
          <w:noProof/>
        </w:rPr>
      </w:pPr>
      <w:r w:rsidRPr="009B72BC">
        <w:rPr>
          <w:noProof/>
          <w:highlight w:val="lightGray"/>
        </w:rPr>
        <w:t>Więcej informacji w ulotce dla pacjenta.</w:t>
      </w:r>
    </w:p>
    <w:p w14:paraId="28E5A166" w14:textId="77777777" w:rsidR="00E13DE1" w:rsidRPr="003A63A0" w:rsidRDefault="00E13DE1" w:rsidP="003A63A0">
      <w:pPr>
        <w:tabs>
          <w:tab w:val="clear" w:pos="567"/>
          <w:tab w:val="left" w:pos="708"/>
        </w:tabs>
        <w:rPr>
          <w:noProof/>
        </w:rPr>
      </w:pPr>
    </w:p>
    <w:p w14:paraId="0C6D9508" w14:textId="77777777" w:rsidR="00E13DE1" w:rsidRPr="003A63A0" w:rsidRDefault="00E13DE1" w:rsidP="003A63A0">
      <w:pPr>
        <w:tabs>
          <w:tab w:val="clear" w:pos="567"/>
          <w:tab w:val="left" w:pos="708"/>
        </w:tabs>
        <w:rPr>
          <w:noProof/>
        </w:rPr>
      </w:pPr>
    </w:p>
    <w:p w14:paraId="62FB189D" w14:textId="77777777" w:rsidR="00E13DE1" w:rsidRPr="003A63A0" w:rsidRDefault="0015563B"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4.</w:t>
      </w:r>
      <w:r w:rsidRPr="003A63A0">
        <w:rPr>
          <w:b/>
          <w:bCs/>
          <w:noProof/>
          <w:szCs w:val="22"/>
        </w:rPr>
        <w:tab/>
        <w:t>POSTAĆ FARMACEUTYCZNA I ZAWARTOŚĆ OPAKOWANIA</w:t>
      </w:r>
    </w:p>
    <w:p w14:paraId="55EC2E87" w14:textId="77777777" w:rsidR="00E13DE1" w:rsidRPr="003A63A0" w:rsidRDefault="00E13DE1" w:rsidP="003A63A0">
      <w:pPr>
        <w:tabs>
          <w:tab w:val="clear" w:pos="567"/>
          <w:tab w:val="left" w:pos="708"/>
        </w:tabs>
        <w:rPr>
          <w:noProof/>
        </w:rPr>
      </w:pPr>
    </w:p>
    <w:p w14:paraId="60C1D5AC" w14:textId="77777777" w:rsidR="00657959" w:rsidRDefault="00657959" w:rsidP="003A63A0">
      <w:pPr>
        <w:tabs>
          <w:tab w:val="clear" w:pos="567"/>
          <w:tab w:val="left" w:pos="708"/>
        </w:tabs>
        <w:rPr>
          <w:noProof/>
        </w:rPr>
      </w:pPr>
      <w:r w:rsidRPr="009B72BC">
        <w:rPr>
          <w:noProof/>
          <w:highlight w:val="lightGray"/>
        </w:rPr>
        <w:t>Tabletki</w:t>
      </w:r>
    </w:p>
    <w:p w14:paraId="072EFF27" w14:textId="77777777" w:rsidR="00657959" w:rsidRDefault="00657959" w:rsidP="003A63A0">
      <w:pPr>
        <w:tabs>
          <w:tab w:val="clear" w:pos="567"/>
          <w:tab w:val="left" w:pos="708"/>
        </w:tabs>
        <w:rPr>
          <w:noProof/>
        </w:rPr>
      </w:pPr>
    </w:p>
    <w:p w14:paraId="30FF4293" w14:textId="77777777" w:rsidR="00E13DE1" w:rsidRPr="003A63A0" w:rsidRDefault="0015563B" w:rsidP="003A63A0">
      <w:pPr>
        <w:tabs>
          <w:tab w:val="clear" w:pos="567"/>
          <w:tab w:val="left" w:pos="708"/>
        </w:tabs>
        <w:rPr>
          <w:noProof/>
        </w:rPr>
      </w:pPr>
      <w:r w:rsidRPr="003A63A0">
        <w:rPr>
          <w:noProof/>
        </w:rPr>
        <w:t>120 tabletek</w:t>
      </w:r>
    </w:p>
    <w:p w14:paraId="4BA9DF36" w14:textId="77777777" w:rsidR="00E13DE1" w:rsidRPr="003A63A0" w:rsidRDefault="00E13DE1" w:rsidP="003A63A0">
      <w:pPr>
        <w:tabs>
          <w:tab w:val="clear" w:pos="567"/>
          <w:tab w:val="left" w:pos="708"/>
        </w:tabs>
        <w:rPr>
          <w:noProof/>
        </w:rPr>
      </w:pPr>
    </w:p>
    <w:p w14:paraId="4EE50457" w14:textId="77777777" w:rsidR="00E13DE1" w:rsidRPr="003A63A0" w:rsidRDefault="00E13DE1" w:rsidP="003A63A0">
      <w:pPr>
        <w:tabs>
          <w:tab w:val="clear" w:pos="567"/>
          <w:tab w:val="left" w:pos="708"/>
        </w:tabs>
        <w:rPr>
          <w:noProof/>
        </w:rPr>
      </w:pPr>
    </w:p>
    <w:p w14:paraId="42E462C2" w14:textId="77777777" w:rsidR="00E13DE1" w:rsidRPr="003A63A0" w:rsidRDefault="0015563B" w:rsidP="003A63A0">
      <w:pPr>
        <w:pBdr>
          <w:top w:val="single" w:sz="4" w:space="1" w:color="auto"/>
          <w:left w:val="single" w:sz="4" w:space="4" w:color="auto"/>
          <w:bottom w:val="single" w:sz="4" w:space="1" w:color="auto"/>
          <w:right w:val="single" w:sz="4" w:space="4" w:color="auto"/>
        </w:pBdr>
        <w:tabs>
          <w:tab w:val="clear" w:pos="567"/>
        </w:tabs>
        <w:ind w:left="567" w:hanging="567"/>
        <w:rPr>
          <w:b/>
          <w:bCs/>
          <w:noProof/>
          <w:szCs w:val="22"/>
        </w:rPr>
      </w:pPr>
      <w:r w:rsidRPr="003A63A0">
        <w:rPr>
          <w:b/>
          <w:bCs/>
          <w:noProof/>
          <w:szCs w:val="22"/>
        </w:rPr>
        <w:t>5.</w:t>
      </w:r>
      <w:r w:rsidRPr="003A63A0">
        <w:rPr>
          <w:b/>
          <w:bCs/>
          <w:noProof/>
          <w:szCs w:val="22"/>
        </w:rPr>
        <w:tab/>
        <w:t>SPOSÓB I DROGA PODANIA</w:t>
      </w:r>
    </w:p>
    <w:p w14:paraId="4EAD8E8F" w14:textId="77777777" w:rsidR="00E13DE1" w:rsidRPr="003A63A0" w:rsidRDefault="00E13DE1" w:rsidP="003A63A0">
      <w:pPr>
        <w:tabs>
          <w:tab w:val="clear" w:pos="567"/>
          <w:tab w:val="left" w:pos="708"/>
        </w:tabs>
        <w:rPr>
          <w:i/>
          <w:iCs/>
          <w:noProof/>
          <w:szCs w:val="22"/>
        </w:rPr>
      </w:pPr>
    </w:p>
    <w:p w14:paraId="7342D4DE" w14:textId="77777777" w:rsidR="0096193F" w:rsidRPr="003A63A0" w:rsidRDefault="0015563B" w:rsidP="003A63A0">
      <w:pPr>
        <w:tabs>
          <w:tab w:val="clear" w:pos="567"/>
          <w:tab w:val="left" w:pos="708"/>
        </w:tabs>
        <w:rPr>
          <w:noProof/>
        </w:rPr>
      </w:pPr>
      <w:r w:rsidRPr="003A63A0">
        <w:rPr>
          <w:noProof/>
        </w:rPr>
        <w:t xml:space="preserve">Należy przyjąć lek </w:t>
      </w:r>
      <w:r w:rsidR="00CD4EDF">
        <w:rPr>
          <w:noProof/>
        </w:rPr>
        <w:t>Abiraterone Accord</w:t>
      </w:r>
      <w:r w:rsidR="004A1257" w:rsidRPr="003A63A0">
        <w:rPr>
          <w:noProof/>
        </w:rPr>
        <w:t xml:space="preserve"> </w:t>
      </w:r>
      <w:r w:rsidRPr="003A63A0">
        <w:rPr>
          <w:noProof/>
        </w:rPr>
        <w:t xml:space="preserve">co najmniej </w:t>
      </w:r>
      <w:r w:rsidR="007A5CB8">
        <w:rPr>
          <w:noProof/>
        </w:rPr>
        <w:t xml:space="preserve">jedną godzinę przed </w:t>
      </w:r>
      <w:r w:rsidR="00657959">
        <w:rPr>
          <w:noProof/>
        </w:rPr>
        <w:t xml:space="preserve">jedzeniem </w:t>
      </w:r>
      <w:r w:rsidR="007A5CB8">
        <w:rPr>
          <w:noProof/>
        </w:rPr>
        <w:t xml:space="preserve">lub co najmniej </w:t>
      </w:r>
      <w:r w:rsidRPr="003A63A0">
        <w:rPr>
          <w:noProof/>
        </w:rPr>
        <w:t>dwie godziny po jedzeniu.</w:t>
      </w:r>
    </w:p>
    <w:p w14:paraId="65ED4F71" w14:textId="77777777" w:rsidR="00E13DE1" w:rsidRPr="003A63A0" w:rsidRDefault="0015563B" w:rsidP="003A63A0">
      <w:pPr>
        <w:tabs>
          <w:tab w:val="clear" w:pos="567"/>
          <w:tab w:val="left" w:pos="708"/>
        </w:tabs>
        <w:rPr>
          <w:noProof/>
        </w:rPr>
      </w:pPr>
      <w:r w:rsidRPr="003A63A0">
        <w:rPr>
          <w:noProof/>
        </w:rPr>
        <w:t>Należy zapoznać się z treścią ulotki przed zastosowaniem leku.</w:t>
      </w:r>
    </w:p>
    <w:p w14:paraId="5C0D998F" w14:textId="77777777" w:rsidR="00B34645" w:rsidRPr="003A63A0" w:rsidRDefault="00B34645" w:rsidP="003A63A0">
      <w:pPr>
        <w:tabs>
          <w:tab w:val="clear" w:pos="567"/>
          <w:tab w:val="left" w:pos="708"/>
        </w:tabs>
        <w:rPr>
          <w:noProof/>
        </w:rPr>
      </w:pPr>
      <w:r w:rsidRPr="003A63A0">
        <w:rPr>
          <w:noProof/>
        </w:rPr>
        <w:t>Podanie doustne</w:t>
      </w:r>
    </w:p>
    <w:p w14:paraId="10C8F84A" w14:textId="77777777" w:rsidR="00E13DE1" w:rsidRPr="003A63A0" w:rsidRDefault="00E13DE1" w:rsidP="003A63A0">
      <w:pPr>
        <w:rPr>
          <w:noProof/>
        </w:rPr>
      </w:pPr>
    </w:p>
    <w:p w14:paraId="08E9F399" w14:textId="77777777" w:rsidR="00E13DE1" w:rsidRPr="003A63A0" w:rsidRDefault="00E13DE1" w:rsidP="003A63A0">
      <w:pPr>
        <w:rPr>
          <w:noProof/>
        </w:rPr>
      </w:pPr>
    </w:p>
    <w:p w14:paraId="1232D75A" w14:textId="77777777" w:rsidR="00E13DE1" w:rsidRPr="003A63A0" w:rsidRDefault="0015563B"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6.</w:t>
      </w:r>
      <w:r w:rsidRPr="003A63A0">
        <w:rPr>
          <w:b/>
          <w:bCs/>
          <w:noProof/>
          <w:szCs w:val="22"/>
        </w:rPr>
        <w:tab/>
        <w:t>OSTRZEŻENIE DOTYCZĄCE PRZECHOWYWANIA PRODUKTU LECZNICZEGO W MIEJSCU NIEWIDOCZNYM I NIEDOSTĘPNYM DLA DZIECI</w:t>
      </w:r>
    </w:p>
    <w:p w14:paraId="437C55F6" w14:textId="77777777" w:rsidR="00E13DE1" w:rsidRPr="003A63A0" w:rsidRDefault="00E13DE1" w:rsidP="003A63A0">
      <w:pPr>
        <w:tabs>
          <w:tab w:val="clear" w:pos="567"/>
          <w:tab w:val="left" w:pos="708"/>
        </w:tabs>
        <w:rPr>
          <w:noProof/>
        </w:rPr>
      </w:pPr>
    </w:p>
    <w:p w14:paraId="13FA9609" w14:textId="77777777" w:rsidR="00E13DE1" w:rsidRPr="003A63A0" w:rsidRDefault="0015563B" w:rsidP="003A63A0">
      <w:pPr>
        <w:tabs>
          <w:tab w:val="clear" w:pos="567"/>
          <w:tab w:val="left" w:pos="708"/>
        </w:tabs>
        <w:rPr>
          <w:noProof/>
        </w:rPr>
      </w:pPr>
      <w:r w:rsidRPr="003A63A0">
        <w:rPr>
          <w:noProof/>
        </w:rPr>
        <w:t>Lek przechowywać w miejscu niewidocznym i niedostępnym dla dzieci.</w:t>
      </w:r>
    </w:p>
    <w:p w14:paraId="0F5A9EAE" w14:textId="77777777" w:rsidR="00E13DE1" w:rsidRPr="003A63A0" w:rsidRDefault="00E13DE1" w:rsidP="003A63A0">
      <w:pPr>
        <w:tabs>
          <w:tab w:val="clear" w:pos="567"/>
          <w:tab w:val="left" w:pos="708"/>
        </w:tabs>
        <w:rPr>
          <w:noProof/>
        </w:rPr>
      </w:pPr>
    </w:p>
    <w:p w14:paraId="228630A9" w14:textId="77777777" w:rsidR="00E13DE1" w:rsidRPr="003A63A0" w:rsidRDefault="00E13DE1" w:rsidP="003A63A0">
      <w:pPr>
        <w:tabs>
          <w:tab w:val="clear" w:pos="567"/>
          <w:tab w:val="left" w:pos="708"/>
        </w:tabs>
        <w:rPr>
          <w:noProof/>
        </w:rPr>
      </w:pPr>
    </w:p>
    <w:p w14:paraId="110586C2" w14:textId="77777777" w:rsidR="00E13DE1" w:rsidRPr="003A63A0" w:rsidRDefault="0015563B" w:rsidP="003A63A0">
      <w:pPr>
        <w:pBdr>
          <w:top w:val="single" w:sz="4" w:space="1" w:color="auto"/>
          <w:left w:val="single" w:sz="4" w:space="4" w:color="auto"/>
          <w:bottom w:val="single" w:sz="4" w:space="1" w:color="auto"/>
          <w:right w:val="single" w:sz="4" w:space="4" w:color="auto"/>
        </w:pBdr>
        <w:tabs>
          <w:tab w:val="clear" w:pos="567"/>
        </w:tabs>
        <w:ind w:left="567" w:hanging="567"/>
        <w:outlineLvl w:val="0"/>
        <w:rPr>
          <w:b/>
          <w:bCs/>
          <w:noProof/>
          <w:szCs w:val="22"/>
        </w:rPr>
      </w:pPr>
      <w:r w:rsidRPr="003A63A0">
        <w:rPr>
          <w:b/>
          <w:bCs/>
          <w:noProof/>
          <w:szCs w:val="22"/>
        </w:rPr>
        <w:t>7.</w:t>
      </w:r>
      <w:r w:rsidRPr="003A63A0">
        <w:rPr>
          <w:b/>
          <w:bCs/>
          <w:noProof/>
          <w:szCs w:val="22"/>
        </w:rPr>
        <w:tab/>
        <w:t>INNE OSTRZEŻENIA SPECJALNE, JEŚLI KONIECZNE</w:t>
      </w:r>
    </w:p>
    <w:p w14:paraId="1C0F7F45" w14:textId="77777777" w:rsidR="00E13DE1" w:rsidRPr="003A63A0" w:rsidRDefault="00E13DE1" w:rsidP="003A63A0">
      <w:pPr>
        <w:tabs>
          <w:tab w:val="clear" w:pos="567"/>
          <w:tab w:val="left" w:pos="708"/>
        </w:tabs>
        <w:rPr>
          <w:noProof/>
        </w:rPr>
      </w:pPr>
    </w:p>
    <w:p w14:paraId="199235C9" w14:textId="77777777" w:rsidR="00E13DE1" w:rsidRPr="003A63A0" w:rsidRDefault="0015563B" w:rsidP="003A63A0">
      <w:pPr>
        <w:tabs>
          <w:tab w:val="clear" w:pos="567"/>
          <w:tab w:val="left" w:pos="708"/>
        </w:tabs>
        <w:rPr>
          <w:noProof/>
        </w:rPr>
      </w:pPr>
      <w:r w:rsidRPr="003A63A0">
        <w:rPr>
          <w:noProof/>
        </w:rPr>
        <w:t xml:space="preserve">Kobiety w ciąży lub mogące zajść w ciążę nie powinny dotykać </w:t>
      </w:r>
      <w:r w:rsidR="00657959">
        <w:rPr>
          <w:noProof/>
        </w:rPr>
        <w:t xml:space="preserve">leku </w:t>
      </w:r>
      <w:r w:rsidR="00CD4EDF">
        <w:rPr>
          <w:noProof/>
        </w:rPr>
        <w:t>Abiraterone Accord</w:t>
      </w:r>
      <w:r w:rsidRPr="003A63A0">
        <w:rPr>
          <w:noProof/>
        </w:rPr>
        <w:t xml:space="preserve"> bez rękawiczek ochronnych.</w:t>
      </w:r>
    </w:p>
    <w:p w14:paraId="192630F2" w14:textId="77777777" w:rsidR="00E13DE1" w:rsidRPr="003A63A0" w:rsidRDefault="00E13DE1" w:rsidP="003A63A0">
      <w:pPr>
        <w:tabs>
          <w:tab w:val="clear" w:pos="567"/>
          <w:tab w:val="left" w:pos="708"/>
        </w:tabs>
        <w:rPr>
          <w:noProof/>
        </w:rPr>
      </w:pPr>
    </w:p>
    <w:p w14:paraId="69306DFB" w14:textId="77777777" w:rsidR="00E13DE1" w:rsidRPr="003A63A0" w:rsidRDefault="00E13DE1" w:rsidP="003A63A0">
      <w:pPr>
        <w:tabs>
          <w:tab w:val="clear" w:pos="567"/>
          <w:tab w:val="left" w:pos="708"/>
        </w:tabs>
        <w:rPr>
          <w:noProof/>
        </w:rPr>
      </w:pPr>
    </w:p>
    <w:p w14:paraId="01F82DA0" w14:textId="77777777" w:rsidR="00E13DE1" w:rsidRPr="003A63A0" w:rsidRDefault="0015563B" w:rsidP="003A63A0">
      <w:pPr>
        <w:pBdr>
          <w:top w:val="single" w:sz="4" w:space="1" w:color="auto"/>
          <w:left w:val="single" w:sz="4" w:space="4" w:color="auto"/>
          <w:bottom w:val="single" w:sz="4" w:space="1" w:color="auto"/>
          <w:right w:val="single" w:sz="4" w:space="4" w:color="auto"/>
        </w:pBdr>
        <w:tabs>
          <w:tab w:val="clear" w:pos="567"/>
        </w:tabs>
        <w:ind w:left="567" w:hanging="567"/>
        <w:outlineLvl w:val="0"/>
        <w:rPr>
          <w:b/>
          <w:bCs/>
          <w:noProof/>
          <w:szCs w:val="22"/>
        </w:rPr>
      </w:pPr>
      <w:r w:rsidRPr="003A63A0">
        <w:rPr>
          <w:b/>
          <w:bCs/>
          <w:noProof/>
          <w:szCs w:val="22"/>
        </w:rPr>
        <w:t>8.</w:t>
      </w:r>
      <w:r w:rsidRPr="003A63A0">
        <w:rPr>
          <w:b/>
          <w:bCs/>
          <w:noProof/>
          <w:szCs w:val="22"/>
        </w:rPr>
        <w:tab/>
        <w:t>TERMIN WAŻNOŚCI</w:t>
      </w:r>
    </w:p>
    <w:p w14:paraId="28FAF4C5" w14:textId="77777777" w:rsidR="00E13DE1" w:rsidRPr="003A63A0" w:rsidRDefault="00E13DE1" w:rsidP="003A63A0">
      <w:pPr>
        <w:tabs>
          <w:tab w:val="clear" w:pos="567"/>
          <w:tab w:val="left" w:pos="708"/>
        </w:tabs>
        <w:rPr>
          <w:noProof/>
        </w:rPr>
      </w:pPr>
    </w:p>
    <w:p w14:paraId="3E8CF266" w14:textId="77777777" w:rsidR="00A53F81" w:rsidRPr="00275D31" w:rsidRDefault="00A53F81" w:rsidP="00A53F81">
      <w:pPr>
        <w:widowControl w:val="0"/>
        <w:tabs>
          <w:tab w:val="clear" w:pos="567"/>
        </w:tabs>
        <w:autoSpaceDE w:val="0"/>
        <w:autoSpaceDN w:val="0"/>
        <w:rPr>
          <w:szCs w:val="22"/>
          <w:lang w:bidi="en-US"/>
        </w:rPr>
      </w:pPr>
      <w:r w:rsidRPr="00275D31">
        <w:rPr>
          <w:szCs w:val="22"/>
          <w:lang w:bidi="en-US"/>
        </w:rPr>
        <w:t>EXP</w:t>
      </w:r>
    </w:p>
    <w:p w14:paraId="403C12D0" w14:textId="77777777" w:rsidR="00E13DE1" w:rsidRPr="003A63A0" w:rsidRDefault="00E13DE1" w:rsidP="003A63A0">
      <w:pPr>
        <w:tabs>
          <w:tab w:val="clear" w:pos="567"/>
          <w:tab w:val="left" w:pos="708"/>
        </w:tabs>
        <w:rPr>
          <w:noProof/>
        </w:rPr>
      </w:pPr>
    </w:p>
    <w:p w14:paraId="5BAA94A5" w14:textId="77777777" w:rsidR="00E13DE1" w:rsidRPr="003A63A0" w:rsidRDefault="00E13DE1" w:rsidP="003A63A0">
      <w:pPr>
        <w:tabs>
          <w:tab w:val="clear" w:pos="567"/>
          <w:tab w:val="left" w:pos="708"/>
        </w:tabs>
        <w:rPr>
          <w:noProof/>
        </w:rPr>
      </w:pPr>
    </w:p>
    <w:p w14:paraId="3A156B0A" w14:textId="77777777" w:rsidR="00E13DE1" w:rsidRPr="003A63A0" w:rsidRDefault="0015563B"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9.</w:t>
      </w:r>
      <w:r w:rsidRPr="003A63A0">
        <w:rPr>
          <w:b/>
          <w:bCs/>
          <w:noProof/>
          <w:szCs w:val="22"/>
        </w:rPr>
        <w:tab/>
        <w:t>WARUNKI PRZECHOWYWANIA</w:t>
      </w:r>
    </w:p>
    <w:p w14:paraId="62B82417" w14:textId="77777777" w:rsidR="00E13DE1" w:rsidRPr="003A63A0" w:rsidRDefault="00E13DE1" w:rsidP="003A63A0">
      <w:pPr>
        <w:tabs>
          <w:tab w:val="clear" w:pos="567"/>
          <w:tab w:val="left" w:pos="708"/>
        </w:tabs>
        <w:rPr>
          <w:noProof/>
        </w:rPr>
      </w:pPr>
    </w:p>
    <w:p w14:paraId="4D4D6ECE" w14:textId="77777777" w:rsidR="00E13DE1" w:rsidRPr="003A63A0" w:rsidRDefault="00E13DE1" w:rsidP="003A63A0">
      <w:pPr>
        <w:tabs>
          <w:tab w:val="clear" w:pos="567"/>
          <w:tab w:val="left" w:pos="708"/>
        </w:tabs>
        <w:rPr>
          <w:noProof/>
        </w:rPr>
      </w:pPr>
    </w:p>
    <w:p w14:paraId="2EA0B69E" w14:textId="77777777" w:rsidR="00E13DE1" w:rsidRPr="003A63A0" w:rsidRDefault="0015563B" w:rsidP="003A63A0">
      <w:pPr>
        <w:pBdr>
          <w:top w:val="single" w:sz="4" w:space="1" w:color="auto"/>
          <w:left w:val="single" w:sz="4" w:space="4" w:color="auto"/>
          <w:bottom w:val="single" w:sz="4" w:space="1" w:color="auto"/>
          <w:right w:val="single" w:sz="4" w:space="4" w:color="auto"/>
        </w:pBdr>
        <w:tabs>
          <w:tab w:val="clear" w:pos="567"/>
        </w:tabs>
        <w:ind w:left="567" w:hanging="567"/>
        <w:outlineLvl w:val="0"/>
        <w:rPr>
          <w:b/>
          <w:bCs/>
          <w:noProof/>
          <w:szCs w:val="22"/>
        </w:rPr>
      </w:pPr>
      <w:r w:rsidRPr="003A63A0">
        <w:rPr>
          <w:b/>
          <w:bCs/>
          <w:noProof/>
          <w:szCs w:val="22"/>
        </w:rPr>
        <w:t>10.</w:t>
      </w:r>
      <w:r w:rsidRPr="003A63A0">
        <w:rPr>
          <w:b/>
          <w:bCs/>
          <w:noProof/>
          <w:szCs w:val="22"/>
        </w:rPr>
        <w:tab/>
        <w:t>SPECJALNE ŚRODKI OSTROŻNOŚCI DOTYCZĄCE USUWANIA NIEZUŻYTEGO PRODUKTU LECZNICZEGO LUB POCHODZĄCYCH Z NIEGO ODPADÓW, JEŚLI WŁAŚCIWE</w:t>
      </w:r>
    </w:p>
    <w:p w14:paraId="668AA6CF" w14:textId="77777777" w:rsidR="00E13DE1" w:rsidRPr="003A63A0" w:rsidRDefault="00E13DE1" w:rsidP="003A63A0">
      <w:pPr>
        <w:tabs>
          <w:tab w:val="clear" w:pos="567"/>
          <w:tab w:val="left" w:pos="0"/>
        </w:tabs>
        <w:rPr>
          <w:noProof/>
        </w:rPr>
      </w:pPr>
    </w:p>
    <w:p w14:paraId="702E441D" w14:textId="77777777" w:rsidR="00A53F81" w:rsidRDefault="00A53F81" w:rsidP="00A53F81">
      <w:pPr>
        <w:tabs>
          <w:tab w:val="clear" w:pos="567"/>
        </w:tabs>
        <w:outlineLvl w:val="0"/>
        <w:rPr>
          <w:noProof/>
        </w:rPr>
      </w:pPr>
      <w:r w:rsidRPr="00F3284F">
        <w:rPr>
          <w:noProof/>
          <w:highlight w:val="lightGray"/>
        </w:rPr>
        <w:t>Wszelkie niewykorzystane resztki należy usunąć zgodnie z lokalnymi przepisami.</w:t>
      </w:r>
    </w:p>
    <w:p w14:paraId="39F80279" w14:textId="77777777" w:rsidR="00E13DE1" w:rsidRDefault="00E13DE1" w:rsidP="003A63A0">
      <w:pPr>
        <w:tabs>
          <w:tab w:val="clear" w:pos="567"/>
        </w:tabs>
        <w:outlineLvl w:val="0"/>
        <w:rPr>
          <w:noProof/>
        </w:rPr>
      </w:pPr>
    </w:p>
    <w:p w14:paraId="7A83B232" w14:textId="77777777" w:rsidR="00A53F81" w:rsidRPr="003A63A0" w:rsidRDefault="00A53F81" w:rsidP="003A63A0">
      <w:pPr>
        <w:tabs>
          <w:tab w:val="clear" w:pos="567"/>
        </w:tabs>
        <w:outlineLvl w:val="0"/>
        <w:rPr>
          <w:noProof/>
        </w:rPr>
      </w:pPr>
    </w:p>
    <w:p w14:paraId="29582AFE" w14:textId="77777777" w:rsidR="00E13DE1" w:rsidRPr="003A63A0" w:rsidRDefault="0015563B" w:rsidP="003A63A0">
      <w:pPr>
        <w:pBdr>
          <w:top w:val="single" w:sz="4" w:space="1" w:color="auto"/>
          <w:left w:val="single" w:sz="4" w:space="4" w:color="auto"/>
          <w:bottom w:val="single" w:sz="4" w:space="1" w:color="auto"/>
          <w:right w:val="single" w:sz="4" w:space="4" w:color="auto"/>
        </w:pBdr>
        <w:tabs>
          <w:tab w:val="clear" w:pos="567"/>
        </w:tabs>
        <w:ind w:left="567" w:hanging="567"/>
        <w:outlineLvl w:val="0"/>
        <w:rPr>
          <w:b/>
          <w:bCs/>
          <w:noProof/>
          <w:szCs w:val="22"/>
        </w:rPr>
      </w:pPr>
      <w:r w:rsidRPr="003A63A0">
        <w:rPr>
          <w:b/>
          <w:bCs/>
          <w:noProof/>
          <w:szCs w:val="22"/>
        </w:rPr>
        <w:t>11.</w:t>
      </w:r>
      <w:r w:rsidRPr="003A63A0">
        <w:rPr>
          <w:b/>
          <w:bCs/>
          <w:noProof/>
          <w:szCs w:val="22"/>
        </w:rPr>
        <w:tab/>
        <w:t>NAZWA I ADRES PODMIOTU ODPOWIEDZIALNEGO</w:t>
      </w:r>
    </w:p>
    <w:p w14:paraId="36760B72" w14:textId="77777777" w:rsidR="00E13DE1" w:rsidRPr="003A63A0" w:rsidRDefault="00E13DE1" w:rsidP="003A63A0">
      <w:pPr>
        <w:tabs>
          <w:tab w:val="clear" w:pos="567"/>
          <w:tab w:val="left" w:pos="708"/>
        </w:tabs>
        <w:rPr>
          <w:noProof/>
        </w:rPr>
      </w:pPr>
    </w:p>
    <w:p w14:paraId="69A1DE97" w14:textId="77777777" w:rsidR="004B119A" w:rsidRDefault="004B119A" w:rsidP="004B119A">
      <w:pPr>
        <w:tabs>
          <w:tab w:val="clear" w:pos="567"/>
          <w:tab w:val="left" w:pos="708"/>
        </w:tabs>
        <w:rPr>
          <w:noProof/>
        </w:rPr>
      </w:pPr>
      <w:r>
        <w:rPr>
          <w:noProof/>
        </w:rPr>
        <w:t>Accord Healthcare S.L.U.</w:t>
      </w:r>
    </w:p>
    <w:p w14:paraId="01E54051" w14:textId="77777777" w:rsidR="004B119A" w:rsidRPr="00275D31" w:rsidRDefault="004B119A" w:rsidP="004B119A">
      <w:pPr>
        <w:tabs>
          <w:tab w:val="clear" w:pos="567"/>
          <w:tab w:val="left" w:pos="708"/>
        </w:tabs>
        <w:rPr>
          <w:noProof/>
          <w:lang w:val="en-GB"/>
        </w:rPr>
      </w:pPr>
      <w:r w:rsidRPr="00275D31">
        <w:rPr>
          <w:noProof/>
          <w:lang w:val="en-GB"/>
        </w:rPr>
        <w:t>World Trade Center, Moll de Barcelona, s/n</w:t>
      </w:r>
    </w:p>
    <w:p w14:paraId="52E127C2" w14:textId="77777777" w:rsidR="004B119A" w:rsidRDefault="004B119A" w:rsidP="004B119A">
      <w:pPr>
        <w:tabs>
          <w:tab w:val="clear" w:pos="567"/>
          <w:tab w:val="left" w:pos="708"/>
        </w:tabs>
        <w:rPr>
          <w:noProof/>
        </w:rPr>
      </w:pPr>
      <w:r>
        <w:rPr>
          <w:noProof/>
        </w:rPr>
        <w:t>Edifici Est, 6a Planta</w:t>
      </w:r>
    </w:p>
    <w:p w14:paraId="22BF307F" w14:textId="77777777" w:rsidR="004B119A" w:rsidRDefault="004B119A" w:rsidP="004B119A">
      <w:pPr>
        <w:tabs>
          <w:tab w:val="clear" w:pos="567"/>
          <w:tab w:val="left" w:pos="708"/>
        </w:tabs>
        <w:rPr>
          <w:noProof/>
        </w:rPr>
      </w:pPr>
      <w:r>
        <w:rPr>
          <w:noProof/>
        </w:rPr>
        <w:t>08039 Barcelona</w:t>
      </w:r>
    </w:p>
    <w:p w14:paraId="1BB43BA6" w14:textId="77777777" w:rsidR="00E13DE1" w:rsidRPr="003A63A0" w:rsidRDefault="004B119A" w:rsidP="004B119A">
      <w:pPr>
        <w:tabs>
          <w:tab w:val="clear" w:pos="567"/>
          <w:tab w:val="left" w:pos="708"/>
        </w:tabs>
        <w:rPr>
          <w:noProof/>
        </w:rPr>
      </w:pPr>
      <w:r>
        <w:rPr>
          <w:noProof/>
        </w:rPr>
        <w:t>Hiszpania</w:t>
      </w:r>
    </w:p>
    <w:p w14:paraId="6C611C07" w14:textId="77777777" w:rsidR="00E13DE1" w:rsidRDefault="00E13DE1" w:rsidP="003A63A0">
      <w:pPr>
        <w:tabs>
          <w:tab w:val="clear" w:pos="567"/>
          <w:tab w:val="left" w:pos="708"/>
        </w:tabs>
        <w:rPr>
          <w:noProof/>
        </w:rPr>
      </w:pPr>
    </w:p>
    <w:p w14:paraId="647D38BE" w14:textId="77777777" w:rsidR="000C74E3" w:rsidRPr="003A63A0" w:rsidRDefault="000C74E3" w:rsidP="003A63A0">
      <w:pPr>
        <w:tabs>
          <w:tab w:val="clear" w:pos="567"/>
          <w:tab w:val="left" w:pos="708"/>
        </w:tabs>
        <w:rPr>
          <w:noProof/>
        </w:rPr>
      </w:pPr>
    </w:p>
    <w:p w14:paraId="32F6C922" w14:textId="77777777" w:rsidR="00E13DE1" w:rsidRPr="003A63A0" w:rsidRDefault="0015563B" w:rsidP="003A63A0">
      <w:pPr>
        <w:pBdr>
          <w:top w:val="single" w:sz="4" w:space="1" w:color="auto"/>
          <w:left w:val="single" w:sz="4" w:space="4" w:color="auto"/>
          <w:bottom w:val="single" w:sz="4" w:space="1" w:color="auto"/>
          <w:right w:val="single" w:sz="4" w:space="4" w:color="auto"/>
        </w:pBdr>
        <w:tabs>
          <w:tab w:val="clear" w:pos="567"/>
        </w:tabs>
        <w:ind w:left="567" w:hanging="567"/>
        <w:outlineLvl w:val="0"/>
        <w:rPr>
          <w:b/>
          <w:bCs/>
          <w:noProof/>
          <w:szCs w:val="22"/>
        </w:rPr>
      </w:pPr>
      <w:r w:rsidRPr="003A63A0">
        <w:rPr>
          <w:b/>
          <w:bCs/>
          <w:noProof/>
          <w:szCs w:val="22"/>
        </w:rPr>
        <w:t>12.</w:t>
      </w:r>
      <w:r w:rsidRPr="003A63A0">
        <w:rPr>
          <w:b/>
          <w:bCs/>
          <w:noProof/>
          <w:szCs w:val="22"/>
        </w:rPr>
        <w:tab/>
        <w:t>NUMER POZWOLENIA NA DOPUSZCZENIE DO OBROTU</w:t>
      </w:r>
    </w:p>
    <w:p w14:paraId="408EFDB6" w14:textId="77777777" w:rsidR="00E13DE1" w:rsidRPr="003A63A0" w:rsidRDefault="00E13DE1" w:rsidP="003A63A0">
      <w:pPr>
        <w:tabs>
          <w:tab w:val="clear" w:pos="567"/>
          <w:tab w:val="left" w:pos="708"/>
        </w:tabs>
        <w:rPr>
          <w:noProof/>
        </w:rPr>
      </w:pPr>
    </w:p>
    <w:p w14:paraId="48A7F939" w14:textId="77777777" w:rsidR="000C74E3" w:rsidRDefault="004B119A" w:rsidP="003A63A0">
      <w:pPr>
        <w:tabs>
          <w:tab w:val="left" w:pos="1134"/>
          <w:tab w:val="left" w:pos="1701"/>
        </w:tabs>
        <w:rPr>
          <w:noProof/>
          <w:szCs w:val="24"/>
        </w:rPr>
      </w:pPr>
      <w:r w:rsidRPr="004B119A">
        <w:rPr>
          <w:noProof/>
          <w:szCs w:val="24"/>
        </w:rPr>
        <w:t>EU/1/20/1512/001</w:t>
      </w:r>
    </w:p>
    <w:p w14:paraId="6F10CBD5" w14:textId="77777777" w:rsidR="000C74E3" w:rsidRPr="00A41728" w:rsidRDefault="000C74E3" w:rsidP="003A63A0">
      <w:pPr>
        <w:tabs>
          <w:tab w:val="left" w:pos="1134"/>
          <w:tab w:val="left" w:pos="1701"/>
        </w:tabs>
        <w:rPr>
          <w:noProof/>
        </w:rPr>
      </w:pPr>
    </w:p>
    <w:p w14:paraId="72689932" w14:textId="77777777" w:rsidR="00E13DE1" w:rsidRPr="00A41728" w:rsidRDefault="00E13DE1" w:rsidP="003A63A0">
      <w:pPr>
        <w:tabs>
          <w:tab w:val="clear" w:pos="567"/>
          <w:tab w:val="left" w:pos="708"/>
        </w:tabs>
        <w:rPr>
          <w:noProof/>
        </w:rPr>
      </w:pPr>
    </w:p>
    <w:p w14:paraId="31CA05E1" w14:textId="77777777" w:rsidR="00E13DE1" w:rsidRPr="00A41728" w:rsidRDefault="0015563B" w:rsidP="003A63A0">
      <w:pPr>
        <w:pBdr>
          <w:top w:val="single" w:sz="4" w:space="1" w:color="auto"/>
          <w:left w:val="single" w:sz="4" w:space="4" w:color="auto"/>
          <w:bottom w:val="single" w:sz="4" w:space="1" w:color="auto"/>
          <w:right w:val="single" w:sz="4" w:space="4" w:color="auto"/>
        </w:pBdr>
        <w:ind w:left="567" w:hanging="567"/>
        <w:rPr>
          <w:b/>
          <w:bCs/>
          <w:noProof/>
        </w:rPr>
      </w:pPr>
      <w:r w:rsidRPr="00A41728">
        <w:rPr>
          <w:b/>
          <w:bCs/>
          <w:noProof/>
          <w:szCs w:val="22"/>
        </w:rPr>
        <w:t>13.</w:t>
      </w:r>
      <w:r w:rsidRPr="00A41728">
        <w:rPr>
          <w:b/>
          <w:bCs/>
          <w:noProof/>
          <w:szCs w:val="22"/>
        </w:rPr>
        <w:tab/>
        <w:t>NUMER SERII</w:t>
      </w:r>
    </w:p>
    <w:p w14:paraId="2E50662D" w14:textId="77777777" w:rsidR="00E13DE1" w:rsidRPr="00A41728" w:rsidRDefault="00E13DE1" w:rsidP="003A63A0">
      <w:pPr>
        <w:tabs>
          <w:tab w:val="clear" w:pos="567"/>
          <w:tab w:val="left" w:pos="708"/>
        </w:tabs>
        <w:rPr>
          <w:noProof/>
        </w:rPr>
      </w:pPr>
    </w:p>
    <w:p w14:paraId="5D6C933A" w14:textId="77777777" w:rsidR="00A53F81" w:rsidRPr="00275D31" w:rsidRDefault="00A53F81" w:rsidP="00A53F81">
      <w:pPr>
        <w:widowControl w:val="0"/>
        <w:tabs>
          <w:tab w:val="clear" w:pos="567"/>
        </w:tabs>
        <w:autoSpaceDE w:val="0"/>
        <w:autoSpaceDN w:val="0"/>
        <w:rPr>
          <w:szCs w:val="22"/>
          <w:lang w:bidi="en-US"/>
        </w:rPr>
      </w:pPr>
      <w:r w:rsidRPr="00275D31">
        <w:rPr>
          <w:szCs w:val="22"/>
          <w:lang w:bidi="en-US"/>
        </w:rPr>
        <w:t>Lot</w:t>
      </w:r>
    </w:p>
    <w:p w14:paraId="295911D5" w14:textId="77777777" w:rsidR="00E13DE1" w:rsidRPr="00A41728" w:rsidRDefault="00E13DE1" w:rsidP="003A63A0">
      <w:pPr>
        <w:tabs>
          <w:tab w:val="clear" w:pos="567"/>
          <w:tab w:val="left" w:pos="708"/>
        </w:tabs>
        <w:rPr>
          <w:noProof/>
        </w:rPr>
      </w:pPr>
    </w:p>
    <w:p w14:paraId="590DD239" w14:textId="77777777" w:rsidR="00E13DE1" w:rsidRPr="00A41728" w:rsidRDefault="00E13DE1" w:rsidP="003A63A0">
      <w:pPr>
        <w:tabs>
          <w:tab w:val="clear" w:pos="567"/>
          <w:tab w:val="left" w:pos="708"/>
        </w:tabs>
        <w:rPr>
          <w:noProof/>
        </w:rPr>
      </w:pPr>
    </w:p>
    <w:p w14:paraId="0246B73E" w14:textId="77777777" w:rsidR="00E13DE1" w:rsidRPr="003A63A0" w:rsidRDefault="0015563B"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14.</w:t>
      </w:r>
      <w:r w:rsidRPr="003A63A0">
        <w:rPr>
          <w:b/>
          <w:bCs/>
          <w:noProof/>
          <w:szCs w:val="22"/>
        </w:rPr>
        <w:tab/>
        <w:t>OGÓLNA KATEGORIA DOSTĘPNOŚCI</w:t>
      </w:r>
    </w:p>
    <w:p w14:paraId="6DF07387" w14:textId="77777777" w:rsidR="00E13DE1" w:rsidRPr="003A63A0" w:rsidRDefault="00E13DE1" w:rsidP="003A63A0">
      <w:pPr>
        <w:tabs>
          <w:tab w:val="clear" w:pos="567"/>
          <w:tab w:val="left" w:pos="708"/>
        </w:tabs>
        <w:rPr>
          <w:noProof/>
        </w:rPr>
      </w:pPr>
    </w:p>
    <w:p w14:paraId="3C8CF01E" w14:textId="77777777" w:rsidR="00E13DE1" w:rsidRPr="003A63A0" w:rsidRDefault="00E13DE1" w:rsidP="003A63A0">
      <w:pPr>
        <w:tabs>
          <w:tab w:val="clear" w:pos="567"/>
          <w:tab w:val="left" w:pos="708"/>
        </w:tabs>
        <w:rPr>
          <w:noProof/>
        </w:rPr>
      </w:pPr>
    </w:p>
    <w:p w14:paraId="05E472DD" w14:textId="77777777" w:rsidR="00E13DE1" w:rsidRPr="003A63A0" w:rsidRDefault="0015563B"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15.</w:t>
      </w:r>
      <w:r w:rsidRPr="003A63A0">
        <w:rPr>
          <w:b/>
          <w:bCs/>
          <w:noProof/>
          <w:szCs w:val="22"/>
        </w:rPr>
        <w:tab/>
        <w:t>INSTRUKCJA UŻYCIA</w:t>
      </w:r>
    </w:p>
    <w:p w14:paraId="28173219" w14:textId="77777777" w:rsidR="00E517FB" w:rsidRPr="003A63A0" w:rsidRDefault="00E517FB" w:rsidP="003A63A0">
      <w:pPr>
        <w:tabs>
          <w:tab w:val="clear" w:pos="567"/>
          <w:tab w:val="left" w:pos="708"/>
        </w:tabs>
        <w:rPr>
          <w:noProof/>
        </w:rPr>
      </w:pPr>
    </w:p>
    <w:p w14:paraId="1CE9AA32" w14:textId="77777777" w:rsidR="00E13DE1" w:rsidRPr="003A63A0" w:rsidRDefault="00E13DE1" w:rsidP="003A63A0">
      <w:pPr>
        <w:tabs>
          <w:tab w:val="clear" w:pos="567"/>
          <w:tab w:val="left" w:pos="708"/>
        </w:tabs>
        <w:rPr>
          <w:noProof/>
        </w:rPr>
      </w:pPr>
    </w:p>
    <w:p w14:paraId="4B331415" w14:textId="77777777" w:rsidR="00E13DE1" w:rsidRPr="003A63A0" w:rsidRDefault="0015563B"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16.</w:t>
      </w:r>
      <w:r w:rsidRPr="003A63A0">
        <w:rPr>
          <w:b/>
          <w:bCs/>
          <w:noProof/>
          <w:szCs w:val="22"/>
        </w:rPr>
        <w:tab/>
        <w:t>INFORMACJA PODANA SYSTEMEM BRAILLE’A</w:t>
      </w:r>
    </w:p>
    <w:p w14:paraId="01965442" w14:textId="77777777" w:rsidR="00E13DE1" w:rsidRPr="003A63A0" w:rsidRDefault="00E13DE1" w:rsidP="003A63A0">
      <w:pPr>
        <w:tabs>
          <w:tab w:val="clear" w:pos="567"/>
          <w:tab w:val="left" w:pos="708"/>
        </w:tabs>
        <w:rPr>
          <w:noProof/>
        </w:rPr>
      </w:pPr>
    </w:p>
    <w:p w14:paraId="7F2B074B" w14:textId="77777777" w:rsidR="00E13DE1" w:rsidRPr="003A63A0" w:rsidRDefault="00CD4EDF" w:rsidP="003A63A0">
      <w:pPr>
        <w:rPr>
          <w:noProof/>
        </w:rPr>
      </w:pPr>
      <w:r>
        <w:rPr>
          <w:noProof/>
        </w:rPr>
        <w:t>Abiraterone Accord</w:t>
      </w:r>
      <w:r w:rsidR="009C1286" w:rsidRPr="003A63A0">
        <w:rPr>
          <w:noProof/>
        </w:rPr>
        <w:t xml:space="preserve"> 250 </w:t>
      </w:r>
      <w:r w:rsidR="00B34645" w:rsidRPr="003A63A0">
        <w:rPr>
          <w:noProof/>
        </w:rPr>
        <w:t>mg</w:t>
      </w:r>
    </w:p>
    <w:p w14:paraId="30C3C59B" w14:textId="77777777" w:rsidR="00F80A40" w:rsidRPr="003A63A0" w:rsidRDefault="00F80A40" w:rsidP="003A63A0">
      <w:pPr>
        <w:rPr>
          <w:noProof/>
          <w:szCs w:val="22"/>
        </w:rPr>
      </w:pPr>
    </w:p>
    <w:p w14:paraId="618085FA" w14:textId="77777777" w:rsidR="00956E82" w:rsidRPr="003A63A0" w:rsidRDefault="00956E82" w:rsidP="003A63A0">
      <w:pPr>
        <w:rPr>
          <w:noProof/>
          <w:szCs w:val="22"/>
        </w:rPr>
      </w:pPr>
    </w:p>
    <w:p w14:paraId="1AA0AA47" w14:textId="77777777" w:rsidR="00F80A40" w:rsidRPr="003A63A0" w:rsidRDefault="00F80A40"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rPr>
        <w:t>17.</w:t>
      </w:r>
      <w:r w:rsidRPr="003A63A0">
        <w:rPr>
          <w:b/>
          <w:bCs/>
          <w:noProof/>
        </w:rPr>
        <w:tab/>
      </w:r>
      <w:r w:rsidR="00956E82" w:rsidRPr="003A63A0">
        <w:rPr>
          <w:b/>
          <w:bCs/>
          <w:noProof/>
        </w:rPr>
        <w:t>NIEPOWTARZALNY IDENTYFIKATOR – KOD 2D</w:t>
      </w:r>
    </w:p>
    <w:p w14:paraId="20B13332" w14:textId="77777777" w:rsidR="00F80A40" w:rsidRPr="003A63A0" w:rsidRDefault="00F80A40" w:rsidP="003A63A0">
      <w:pPr>
        <w:tabs>
          <w:tab w:val="clear" w:pos="567"/>
        </w:tabs>
        <w:rPr>
          <w:noProof/>
        </w:rPr>
      </w:pPr>
    </w:p>
    <w:p w14:paraId="4905D0FE" w14:textId="77777777" w:rsidR="00F80A40" w:rsidRPr="003A63A0" w:rsidRDefault="00956E82" w:rsidP="003A63A0">
      <w:pPr>
        <w:tabs>
          <w:tab w:val="clear" w:pos="567"/>
        </w:tabs>
        <w:rPr>
          <w:noProof/>
        </w:rPr>
      </w:pPr>
      <w:r w:rsidRPr="009B72BC">
        <w:rPr>
          <w:noProof/>
          <w:highlight w:val="lightGray"/>
        </w:rPr>
        <w:t>Obejmuje kod 2D będący nośnikiem niepowtarzalnego identyfikatora.</w:t>
      </w:r>
    </w:p>
    <w:p w14:paraId="7F2F7337" w14:textId="77777777" w:rsidR="00F80A40" w:rsidRPr="003A63A0" w:rsidRDefault="00F80A40" w:rsidP="003A63A0">
      <w:pPr>
        <w:tabs>
          <w:tab w:val="clear" w:pos="567"/>
        </w:tabs>
        <w:rPr>
          <w:noProof/>
        </w:rPr>
      </w:pPr>
    </w:p>
    <w:p w14:paraId="5A64081B" w14:textId="77777777" w:rsidR="00956E82" w:rsidRPr="003A63A0" w:rsidRDefault="00956E82" w:rsidP="003A63A0">
      <w:pPr>
        <w:tabs>
          <w:tab w:val="clear" w:pos="567"/>
        </w:tabs>
        <w:rPr>
          <w:noProof/>
        </w:rPr>
      </w:pPr>
    </w:p>
    <w:p w14:paraId="4A97C8DA" w14:textId="77777777" w:rsidR="00F80A40" w:rsidRPr="003A63A0" w:rsidRDefault="00F80A40" w:rsidP="003A63A0">
      <w:pPr>
        <w:pBdr>
          <w:top w:val="single" w:sz="4" w:space="1" w:color="auto"/>
          <w:left w:val="single" w:sz="4" w:space="4" w:color="auto"/>
          <w:bottom w:val="single" w:sz="4" w:space="1" w:color="auto"/>
          <w:right w:val="single" w:sz="4" w:space="4" w:color="auto"/>
        </w:pBdr>
        <w:tabs>
          <w:tab w:val="clear" w:pos="567"/>
        </w:tabs>
        <w:ind w:left="567" w:hanging="567"/>
        <w:outlineLvl w:val="0"/>
        <w:rPr>
          <w:b/>
          <w:bCs/>
          <w:noProof/>
          <w:szCs w:val="22"/>
        </w:rPr>
      </w:pPr>
      <w:r w:rsidRPr="003A63A0">
        <w:rPr>
          <w:b/>
          <w:bCs/>
          <w:noProof/>
          <w:szCs w:val="22"/>
        </w:rPr>
        <w:t>18.</w:t>
      </w:r>
      <w:r w:rsidRPr="003A63A0">
        <w:rPr>
          <w:b/>
          <w:bCs/>
          <w:noProof/>
          <w:szCs w:val="22"/>
        </w:rPr>
        <w:tab/>
      </w:r>
      <w:r w:rsidR="00956E82" w:rsidRPr="003A63A0">
        <w:rPr>
          <w:b/>
          <w:bCs/>
          <w:noProof/>
          <w:szCs w:val="22"/>
        </w:rPr>
        <w:t>NIEPOWTARZALNY IDENTYFIKATOR – DANE CZYTELNE DLA CZŁOWIEKA</w:t>
      </w:r>
    </w:p>
    <w:p w14:paraId="3C013341" w14:textId="77777777" w:rsidR="00956E82" w:rsidRPr="003A63A0" w:rsidRDefault="00956E82" w:rsidP="003A63A0">
      <w:pPr>
        <w:rPr>
          <w:noProof/>
          <w:szCs w:val="22"/>
        </w:rPr>
      </w:pPr>
    </w:p>
    <w:p w14:paraId="15181936" w14:textId="77777777" w:rsidR="00F80A40" w:rsidRPr="003A63A0" w:rsidRDefault="00F80A40" w:rsidP="003A63A0">
      <w:pPr>
        <w:rPr>
          <w:noProof/>
        </w:rPr>
      </w:pPr>
      <w:r w:rsidRPr="003A63A0">
        <w:rPr>
          <w:noProof/>
          <w:szCs w:val="22"/>
        </w:rPr>
        <w:t>PC</w:t>
      </w:r>
    </w:p>
    <w:p w14:paraId="588BE2DD" w14:textId="77777777" w:rsidR="00F80A40" w:rsidRPr="003A63A0" w:rsidRDefault="00F80A40" w:rsidP="003A63A0">
      <w:pPr>
        <w:rPr>
          <w:noProof/>
          <w:szCs w:val="22"/>
        </w:rPr>
      </w:pPr>
      <w:r w:rsidRPr="003A63A0">
        <w:rPr>
          <w:noProof/>
          <w:szCs w:val="22"/>
        </w:rPr>
        <w:t>SN</w:t>
      </w:r>
    </w:p>
    <w:p w14:paraId="098B259C" w14:textId="77777777" w:rsidR="00F80A40" w:rsidRPr="003A63A0" w:rsidRDefault="00F80A40" w:rsidP="003A63A0">
      <w:pPr>
        <w:rPr>
          <w:noProof/>
          <w:szCs w:val="22"/>
        </w:rPr>
      </w:pPr>
      <w:r w:rsidRPr="003A63A0">
        <w:rPr>
          <w:noProof/>
          <w:szCs w:val="22"/>
        </w:rPr>
        <w:t>NN</w:t>
      </w:r>
    </w:p>
    <w:p w14:paraId="3A2E85AC" w14:textId="77777777" w:rsidR="003A63A0" w:rsidRPr="003A63A0" w:rsidRDefault="003A63A0" w:rsidP="003A63A0">
      <w:pPr>
        <w:rPr>
          <w:noProof/>
          <w:szCs w:val="22"/>
        </w:rPr>
      </w:pPr>
    </w:p>
    <w:p w14:paraId="25CAF393" w14:textId="77777777" w:rsidR="00E13DE1" w:rsidRPr="003A63A0" w:rsidRDefault="0015563B" w:rsidP="003A63A0">
      <w:pPr>
        <w:pBdr>
          <w:top w:val="single" w:sz="4" w:space="1" w:color="auto"/>
          <w:left w:val="single" w:sz="4" w:space="4" w:color="auto"/>
          <w:bottom w:val="single" w:sz="4" w:space="1" w:color="auto"/>
          <w:right w:val="single" w:sz="4" w:space="4" w:color="auto"/>
        </w:pBdr>
        <w:ind w:left="567" w:hanging="567"/>
        <w:rPr>
          <w:b/>
          <w:bCs/>
          <w:noProof/>
          <w:szCs w:val="22"/>
        </w:rPr>
      </w:pPr>
      <w:r w:rsidRPr="003A63A0">
        <w:rPr>
          <w:b/>
          <w:bCs/>
          <w:noProof/>
          <w:szCs w:val="22"/>
        </w:rPr>
        <w:br w:type="page"/>
        <w:t>INFORMACJE ZAMIESZCZANE NA OPAKOWANIACH BEZPOŚREDNICH</w:t>
      </w:r>
    </w:p>
    <w:p w14:paraId="75EF0AF1" w14:textId="77777777" w:rsidR="00E13DE1" w:rsidRPr="003A63A0" w:rsidRDefault="00E13DE1" w:rsidP="003A63A0">
      <w:pPr>
        <w:pBdr>
          <w:top w:val="single" w:sz="4" w:space="1" w:color="auto"/>
          <w:left w:val="single" w:sz="4" w:space="4" w:color="auto"/>
          <w:bottom w:val="single" w:sz="4" w:space="1" w:color="auto"/>
          <w:right w:val="single" w:sz="4" w:space="4" w:color="auto"/>
        </w:pBdr>
        <w:ind w:left="567" w:hanging="567"/>
        <w:rPr>
          <w:b/>
          <w:bCs/>
          <w:noProof/>
          <w:szCs w:val="22"/>
        </w:rPr>
      </w:pPr>
    </w:p>
    <w:p w14:paraId="6E83B6C2" w14:textId="77777777" w:rsidR="00E13DE1" w:rsidRPr="003A63A0" w:rsidRDefault="005A3B88"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 xml:space="preserve">ETYKIETA </w:t>
      </w:r>
      <w:r w:rsidR="0015563B" w:rsidRPr="003A63A0">
        <w:rPr>
          <w:b/>
          <w:bCs/>
          <w:noProof/>
          <w:szCs w:val="22"/>
        </w:rPr>
        <w:t>BUTELKI</w:t>
      </w:r>
      <w:r w:rsidR="009C1286" w:rsidRPr="003A63A0">
        <w:rPr>
          <w:b/>
          <w:bCs/>
          <w:noProof/>
          <w:szCs w:val="22"/>
        </w:rPr>
        <w:t xml:space="preserve"> 250 </w:t>
      </w:r>
      <w:r w:rsidR="00B34645" w:rsidRPr="003A63A0">
        <w:rPr>
          <w:b/>
          <w:bCs/>
          <w:noProof/>
          <w:szCs w:val="22"/>
        </w:rPr>
        <w:t>mg</w:t>
      </w:r>
    </w:p>
    <w:p w14:paraId="4E073061" w14:textId="77777777" w:rsidR="00E13DE1" w:rsidRPr="003A63A0" w:rsidRDefault="00E13DE1" w:rsidP="003A63A0">
      <w:pPr>
        <w:tabs>
          <w:tab w:val="clear" w:pos="567"/>
          <w:tab w:val="left" w:pos="708"/>
        </w:tabs>
        <w:rPr>
          <w:noProof/>
        </w:rPr>
      </w:pPr>
    </w:p>
    <w:p w14:paraId="04D7D57B" w14:textId="77777777" w:rsidR="00E13DE1" w:rsidRPr="003A63A0" w:rsidRDefault="00E13DE1" w:rsidP="003A63A0">
      <w:pPr>
        <w:tabs>
          <w:tab w:val="clear" w:pos="567"/>
          <w:tab w:val="left" w:pos="708"/>
        </w:tabs>
        <w:rPr>
          <w:noProof/>
        </w:rPr>
      </w:pPr>
    </w:p>
    <w:p w14:paraId="672573CC" w14:textId="77777777" w:rsidR="00E13DE1" w:rsidRPr="003A63A0" w:rsidRDefault="0015563B"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1.</w:t>
      </w:r>
      <w:r w:rsidRPr="003A63A0">
        <w:rPr>
          <w:b/>
          <w:bCs/>
          <w:noProof/>
          <w:szCs w:val="22"/>
        </w:rPr>
        <w:tab/>
        <w:t>NAZWA PRODUKTU LECZNICZEGO</w:t>
      </w:r>
    </w:p>
    <w:p w14:paraId="22D84815" w14:textId="77777777" w:rsidR="00E13DE1" w:rsidRPr="003A63A0" w:rsidRDefault="00E13DE1" w:rsidP="003A63A0">
      <w:pPr>
        <w:tabs>
          <w:tab w:val="clear" w:pos="567"/>
          <w:tab w:val="left" w:pos="708"/>
        </w:tabs>
        <w:rPr>
          <w:noProof/>
        </w:rPr>
      </w:pPr>
    </w:p>
    <w:p w14:paraId="5E52017A" w14:textId="77777777" w:rsidR="00E13DE1" w:rsidRPr="00275D31" w:rsidRDefault="00CD4EDF" w:rsidP="003A63A0">
      <w:pPr>
        <w:tabs>
          <w:tab w:val="clear" w:pos="567"/>
          <w:tab w:val="left" w:pos="708"/>
        </w:tabs>
        <w:rPr>
          <w:noProof/>
          <w:lang w:val="en-GB"/>
        </w:rPr>
      </w:pPr>
      <w:r w:rsidRPr="00275D31">
        <w:rPr>
          <w:noProof/>
          <w:lang w:val="en-GB"/>
        </w:rPr>
        <w:t>Abiraterone Accord</w:t>
      </w:r>
      <w:r w:rsidR="0015563B" w:rsidRPr="00275D31">
        <w:rPr>
          <w:noProof/>
          <w:lang w:val="en-GB"/>
        </w:rPr>
        <w:t xml:space="preserve"> 250 mg tabletki</w:t>
      </w:r>
    </w:p>
    <w:p w14:paraId="0B0F99D6" w14:textId="77777777" w:rsidR="00E13DE1" w:rsidRPr="00275D31" w:rsidRDefault="007362BB" w:rsidP="003A63A0">
      <w:pPr>
        <w:tabs>
          <w:tab w:val="left" w:pos="1134"/>
          <w:tab w:val="left" w:pos="1701"/>
        </w:tabs>
        <w:rPr>
          <w:i/>
          <w:iCs/>
          <w:noProof/>
          <w:szCs w:val="22"/>
          <w:lang w:val="en-GB"/>
        </w:rPr>
      </w:pPr>
      <w:r w:rsidRPr="00275D31">
        <w:rPr>
          <w:noProof/>
          <w:highlight w:val="lightGray"/>
          <w:lang w:val="en-GB"/>
        </w:rPr>
        <w:t xml:space="preserve">octan </w:t>
      </w:r>
      <w:r w:rsidR="0015563B" w:rsidRPr="00275D31">
        <w:rPr>
          <w:noProof/>
          <w:highlight w:val="lightGray"/>
          <w:lang w:val="en-GB"/>
        </w:rPr>
        <w:t>abirateronu</w:t>
      </w:r>
    </w:p>
    <w:p w14:paraId="708D6B86" w14:textId="77777777" w:rsidR="00E13DE1" w:rsidRPr="00275D31" w:rsidRDefault="00E13DE1" w:rsidP="003A63A0">
      <w:pPr>
        <w:tabs>
          <w:tab w:val="clear" w:pos="567"/>
          <w:tab w:val="left" w:pos="708"/>
        </w:tabs>
        <w:rPr>
          <w:noProof/>
          <w:lang w:val="en-GB"/>
        </w:rPr>
      </w:pPr>
    </w:p>
    <w:p w14:paraId="7C62EA23" w14:textId="77777777" w:rsidR="00E13DE1" w:rsidRPr="00275D31" w:rsidRDefault="00E13DE1" w:rsidP="003A63A0">
      <w:pPr>
        <w:tabs>
          <w:tab w:val="clear" w:pos="567"/>
          <w:tab w:val="left" w:pos="708"/>
        </w:tabs>
        <w:rPr>
          <w:noProof/>
          <w:lang w:val="en-GB"/>
        </w:rPr>
      </w:pPr>
    </w:p>
    <w:p w14:paraId="79BD47A8" w14:textId="77777777" w:rsidR="00E13DE1" w:rsidRPr="003A63A0" w:rsidRDefault="0015563B" w:rsidP="003A63A0">
      <w:pPr>
        <w:pBdr>
          <w:top w:val="single" w:sz="4" w:space="1" w:color="auto"/>
          <w:left w:val="single" w:sz="4" w:space="4" w:color="auto"/>
          <w:bottom w:val="single" w:sz="4" w:space="1" w:color="auto"/>
          <w:right w:val="single" w:sz="4" w:space="4" w:color="auto"/>
        </w:pBdr>
        <w:tabs>
          <w:tab w:val="clear" w:pos="567"/>
        </w:tabs>
        <w:ind w:left="567" w:hanging="567"/>
        <w:rPr>
          <w:b/>
          <w:bCs/>
          <w:noProof/>
          <w:szCs w:val="22"/>
        </w:rPr>
      </w:pPr>
      <w:r w:rsidRPr="003A63A0">
        <w:rPr>
          <w:b/>
          <w:bCs/>
          <w:noProof/>
          <w:szCs w:val="22"/>
        </w:rPr>
        <w:t>2.</w:t>
      </w:r>
      <w:r w:rsidRPr="003A63A0">
        <w:rPr>
          <w:b/>
          <w:bCs/>
          <w:noProof/>
          <w:szCs w:val="22"/>
        </w:rPr>
        <w:tab/>
        <w:t>ZAWARTOŚĆ SUBSTANCJI CZYNNEJ</w:t>
      </w:r>
    </w:p>
    <w:p w14:paraId="6D72FD7A" w14:textId="77777777" w:rsidR="00E13DE1" w:rsidRPr="003A63A0" w:rsidRDefault="00E13DE1" w:rsidP="003A63A0">
      <w:pPr>
        <w:tabs>
          <w:tab w:val="clear" w:pos="567"/>
          <w:tab w:val="left" w:pos="708"/>
        </w:tabs>
        <w:rPr>
          <w:noProof/>
        </w:rPr>
      </w:pPr>
    </w:p>
    <w:p w14:paraId="6F731E7D" w14:textId="77777777" w:rsidR="00E13DE1" w:rsidRPr="003A63A0" w:rsidRDefault="0015563B" w:rsidP="003A63A0">
      <w:pPr>
        <w:tabs>
          <w:tab w:val="left" w:pos="1134"/>
          <w:tab w:val="left" w:pos="1701"/>
        </w:tabs>
        <w:rPr>
          <w:noProof/>
        </w:rPr>
      </w:pPr>
      <w:r w:rsidRPr="003A63A0">
        <w:rPr>
          <w:noProof/>
        </w:rPr>
        <w:t>Każda tabletka zawiera 250 mg octanu abirateronu.</w:t>
      </w:r>
    </w:p>
    <w:p w14:paraId="2E659447" w14:textId="77777777" w:rsidR="00E13DE1" w:rsidRPr="003A63A0" w:rsidRDefault="00E13DE1" w:rsidP="003A63A0">
      <w:pPr>
        <w:tabs>
          <w:tab w:val="clear" w:pos="567"/>
          <w:tab w:val="left" w:pos="708"/>
        </w:tabs>
        <w:rPr>
          <w:noProof/>
        </w:rPr>
      </w:pPr>
    </w:p>
    <w:p w14:paraId="09F62CCE" w14:textId="77777777" w:rsidR="00E13DE1" w:rsidRPr="003A63A0" w:rsidRDefault="00E13DE1" w:rsidP="003A63A0">
      <w:pPr>
        <w:tabs>
          <w:tab w:val="clear" w:pos="567"/>
          <w:tab w:val="left" w:pos="708"/>
        </w:tabs>
        <w:rPr>
          <w:noProof/>
        </w:rPr>
      </w:pPr>
    </w:p>
    <w:p w14:paraId="4421997A" w14:textId="77777777" w:rsidR="00E13DE1" w:rsidRPr="003A63A0" w:rsidRDefault="0015563B" w:rsidP="003A63A0">
      <w:pPr>
        <w:pBdr>
          <w:top w:val="single" w:sz="4" w:space="1" w:color="auto"/>
          <w:left w:val="single" w:sz="4" w:space="4" w:color="auto"/>
          <w:bottom w:val="single" w:sz="4" w:space="1" w:color="auto"/>
          <w:right w:val="single" w:sz="4" w:space="4" w:color="auto"/>
        </w:pBdr>
        <w:tabs>
          <w:tab w:val="clear" w:pos="567"/>
        </w:tabs>
        <w:ind w:left="567" w:hanging="567"/>
        <w:rPr>
          <w:b/>
          <w:bCs/>
          <w:noProof/>
          <w:szCs w:val="22"/>
        </w:rPr>
      </w:pPr>
      <w:r w:rsidRPr="003A63A0">
        <w:rPr>
          <w:b/>
          <w:bCs/>
          <w:noProof/>
          <w:szCs w:val="22"/>
        </w:rPr>
        <w:t>3.</w:t>
      </w:r>
      <w:r w:rsidRPr="003A63A0">
        <w:rPr>
          <w:b/>
          <w:bCs/>
          <w:noProof/>
          <w:szCs w:val="22"/>
        </w:rPr>
        <w:tab/>
        <w:t>WYKAZ SUBSTANCJI POMOCNICZYCH</w:t>
      </w:r>
    </w:p>
    <w:p w14:paraId="5809B177" w14:textId="77777777" w:rsidR="00E13DE1" w:rsidRPr="003A63A0" w:rsidRDefault="00E13DE1" w:rsidP="003A63A0">
      <w:pPr>
        <w:tabs>
          <w:tab w:val="clear" w:pos="567"/>
          <w:tab w:val="left" w:pos="708"/>
        </w:tabs>
        <w:rPr>
          <w:noProof/>
        </w:rPr>
      </w:pPr>
    </w:p>
    <w:p w14:paraId="06E9FB66" w14:textId="77777777" w:rsidR="00E13DE1" w:rsidRPr="003A63A0" w:rsidRDefault="0015563B" w:rsidP="003A63A0">
      <w:pPr>
        <w:tabs>
          <w:tab w:val="clear" w:pos="567"/>
          <w:tab w:val="left" w:pos="708"/>
        </w:tabs>
        <w:rPr>
          <w:noProof/>
        </w:rPr>
      </w:pPr>
      <w:r w:rsidRPr="003A63A0">
        <w:rPr>
          <w:noProof/>
        </w:rPr>
        <w:t>Zawiera laktozę.</w:t>
      </w:r>
    </w:p>
    <w:p w14:paraId="595E3160" w14:textId="77777777" w:rsidR="00E13DE1" w:rsidRPr="003A63A0" w:rsidRDefault="0015563B" w:rsidP="003A63A0">
      <w:pPr>
        <w:tabs>
          <w:tab w:val="clear" w:pos="567"/>
          <w:tab w:val="left" w:pos="708"/>
        </w:tabs>
        <w:rPr>
          <w:noProof/>
        </w:rPr>
      </w:pPr>
      <w:r w:rsidRPr="009B72BC">
        <w:rPr>
          <w:noProof/>
          <w:highlight w:val="lightGray"/>
        </w:rPr>
        <w:t>Więcej informacji w ulotce dla pacjenta.</w:t>
      </w:r>
    </w:p>
    <w:p w14:paraId="0D9907FE" w14:textId="77777777" w:rsidR="00E13DE1" w:rsidRPr="003A63A0" w:rsidRDefault="00E13DE1" w:rsidP="003A63A0">
      <w:pPr>
        <w:tabs>
          <w:tab w:val="clear" w:pos="567"/>
          <w:tab w:val="left" w:pos="708"/>
        </w:tabs>
        <w:rPr>
          <w:noProof/>
        </w:rPr>
      </w:pPr>
    </w:p>
    <w:p w14:paraId="42D46621" w14:textId="77777777" w:rsidR="00E13DE1" w:rsidRPr="003A63A0" w:rsidRDefault="00E13DE1" w:rsidP="003A63A0">
      <w:pPr>
        <w:tabs>
          <w:tab w:val="clear" w:pos="567"/>
          <w:tab w:val="left" w:pos="708"/>
        </w:tabs>
        <w:rPr>
          <w:noProof/>
        </w:rPr>
      </w:pPr>
    </w:p>
    <w:p w14:paraId="695EC512" w14:textId="77777777" w:rsidR="00E13DE1" w:rsidRPr="003A63A0" w:rsidRDefault="0015563B"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4.</w:t>
      </w:r>
      <w:r w:rsidRPr="003A63A0">
        <w:rPr>
          <w:b/>
          <w:bCs/>
          <w:noProof/>
          <w:szCs w:val="22"/>
        </w:rPr>
        <w:tab/>
        <w:t>POSTAĆ FARMACEUTYCZNA I ZAWARTOŚĆ OPAKOWANIA</w:t>
      </w:r>
    </w:p>
    <w:p w14:paraId="73BB2F82" w14:textId="77777777" w:rsidR="00E13DE1" w:rsidRPr="003A63A0" w:rsidRDefault="00E13DE1" w:rsidP="003A63A0">
      <w:pPr>
        <w:tabs>
          <w:tab w:val="clear" w:pos="567"/>
          <w:tab w:val="left" w:pos="708"/>
        </w:tabs>
        <w:rPr>
          <w:noProof/>
        </w:rPr>
      </w:pPr>
    </w:p>
    <w:p w14:paraId="6F1A849C" w14:textId="77777777" w:rsidR="00657959" w:rsidRDefault="00657959" w:rsidP="003A63A0">
      <w:pPr>
        <w:tabs>
          <w:tab w:val="clear" w:pos="567"/>
          <w:tab w:val="left" w:pos="708"/>
        </w:tabs>
        <w:rPr>
          <w:noProof/>
        </w:rPr>
      </w:pPr>
      <w:r w:rsidRPr="009B72BC">
        <w:rPr>
          <w:noProof/>
          <w:highlight w:val="lightGray"/>
        </w:rPr>
        <w:t>Tabletki</w:t>
      </w:r>
    </w:p>
    <w:p w14:paraId="675E5493" w14:textId="77777777" w:rsidR="00657959" w:rsidRDefault="00657959" w:rsidP="003A63A0">
      <w:pPr>
        <w:tabs>
          <w:tab w:val="clear" w:pos="567"/>
          <w:tab w:val="left" w:pos="708"/>
        </w:tabs>
        <w:rPr>
          <w:noProof/>
        </w:rPr>
      </w:pPr>
    </w:p>
    <w:p w14:paraId="28DF67A4" w14:textId="77777777" w:rsidR="00E13DE1" w:rsidRPr="003A63A0" w:rsidRDefault="0015563B" w:rsidP="003A63A0">
      <w:pPr>
        <w:tabs>
          <w:tab w:val="clear" w:pos="567"/>
          <w:tab w:val="left" w:pos="708"/>
        </w:tabs>
        <w:rPr>
          <w:noProof/>
        </w:rPr>
      </w:pPr>
      <w:r w:rsidRPr="003A63A0">
        <w:rPr>
          <w:noProof/>
        </w:rPr>
        <w:t>120 tabletek</w:t>
      </w:r>
    </w:p>
    <w:p w14:paraId="1D97C90F" w14:textId="77777777" w:rsidR="00E13DE1" w:rsidRPr="003A63A0" w:rsidRDefault="00E13DE1" w:rsidP="003A63A0">
      <w:pPr>
        <w:tabs>
          <w:tab w:val="clear" w:pos="567"/>
          <w:tab w:val="left" w:pos="708"/>
        </w:tabs>
        <w:rPr>
          <w:noProof/>
        </w:rPr>
      </w:pPr>
    </w:p>
    <w:p w14:paraId="63090D0E" w14:textId="77777777" w:rsidR="00E13DE1" w:rsidRPr="003A63A0" w:rsidRDefault="00E13DE1" w:rsidP="003A63A0">
      <w:pPr>
        <w:tabs>
          <w:tab w:val="clear" w:pos="567"/>
          <w:tab w:val="left" w:pos="708"/>
        </w:tabs>
        <w:rPr>
          <w:noProof/>
        </w:rPr>
      </w:pPr>
    </w:p>
    <w:p w14:paraId="6D46AC4C" w14:textId="77777777" w:rsidR="00E13DE1" w:rsidRPr="003A63A0" w:rsidRDefault="0015563B" w:rsidP="003A63A0">
      <w:pPr>
        <w:pBdr>
          <w:top w:val="single" w:sz="4" w:space="1" w:color="auto"/>
          <w:left w:val="single" w:sz="4" w:space="4" w:color="auto"/>
          <w:bottom w:val="single" w:sz="4" w:space="1" w:color="auto"/>
          <w:right w:val="single" w:sz="4" w:space="4" w:color="auto"/>
        </w:pBdr>
        <w:tabs>
          <w:tab w:val="clear" w:pos="567"/>
        </w:tabs>
        <w:ind w:left="567" w:hanging="567"/>
        <w:rPr>
          <w:b/>
          <w:bCs/>
          <w:noProof/>
          <w:szCs w:val="22"/>
        </w:rPr>
      </w:pPr>
      <w:r w:rsidRPr="003A63A0">
        <w:rPr>
          <w:b/>
          <w:bCs/>
          <w:noProof/>
          <w:szCs w:val="22"/>
        </w:rPr>
        <w:t>5.</w:t>
      </w:r>
      <w:r w:rsidRPr="003A63A0">
        <w:rPr>
          <w:b/>
          <w:bCs/>
          <w:noProof/>
          <w:szCs w:val="22"/>
        </w:rPr>
        <w:tab/>
        <w:t>SPOSÓB I DROGA PODANIA</w:t>
      </w:r>
    </w:p>
    <w:p w14:paraId="4B4CD41F" w14:textId="77777777" w:rsidR="00E13DE1" w:rsidRPr="003A63A0" w:rsidRDefault="00E13DE1" w:rsidP="003A63A0">
      <w:pPr>
        <w:tabs>
          <w:tab w:val="clear" w:pos="567"/>
          <w:tab w:val="left" w:pos="708"/>
        </w:tabs>
        <w:rPr>
          <w:i/>
          <w:iCs/>
          <w:noProof/>
          <w:szCs w:val="22"/>
        </w:rPr>
      </w:pPr>
    </w:p>
    <w:p w14:paraId="5D72947C" w14:textId="77777777" w:rsidR="007A5CB8" w:rsidRPr="003A63A0" w:rsidRDefault="007A5CB8" w:rsidP="007A5CB8">
      <w:pPr>
        <w:tabs>
          <w:tab w:val="clear" w:pos="567"/>
          <w:tab w:val="left" w:pos="708"/>
        </w:tabs>
        <w:rPr>
          <w:noProof/>
        </w:rPr>
      </w:pPr>
      <w:r w:rsidRPr="003A63A0">
        <w:rPr>
          <w:noProof/>
        </w:rPr>
        <w:t xml:space="preserve">Należy przyjąć lek </w:t>
      </w:r>
      <w:r w:rsidR="00CD4EDF">
        <w:rPr>
          <w:noProof/>
        </w:rPr>
        <w:t>Abiraterone Accord</w:t>
      </w:r>
      <w:r w:rsidRPr="003A63A0">
        <w:rPr>
          <w:noProof/>
        </w:rPr>
        <w:t xml:space="preserve"> co najmniej </w:t>
      </w:r>
      <w:r>
        <w:rPr>
          <w:noProof/>
        </w:rPr>
        <w:t xml:space="preserve">jedną godzinę przed </w:t>
      </w:r>
      <w:r w:rsidR="00657959">
        <w:rPr>
          <w:noProof/>
        </w:rPr>
        <w:t xml:space="preserve">jedzeniem </w:t>
      </w:r>
      <w:r>
        <w:rPr>
          <w:noProof/>
        </w:rPr>
        <w:t xml:space="preserve">lub co najmniej </w:t>
      </w:r>
      <w:r w:rsidRPr="003A63A0">
        <w:rPr>
          <w:noProof/>
        </w:rPr>
        <w:t>dwie godziny po jedzeniu.</w:t>
      </w:r>
    </w:p>
    <w:p w14:paraId="0FB7301E" w14:textId="77777777" w:rsidR="00E13DE1" w:rsidRPr="003A63A0" w:rsidRDefault="0015563B" w:rsidP="003A63A0">
      <w:pPr>
        <w:tabs>
          <w:tab w:val="clear" w:pos="567"/>
          <w:tab w:val="left" w:pos="708"/>
        </w:tabs>
        <w:rPr>
          <w:noProof/>
        </w:rPr>
      </w:pPr>
      <w:r w:rsidRPr="003A63A0">
        <w:rPr>
          <w:noProof/>
        </w:rPr>
        <w:t>Należy zapoznać się z treścią ulotki przed zastosowaniem leku.</w:t>
      </w:r>
    </w:p>
    <w:p w14:paraId="01BDA4ED" w14:textId="77777777" w:rsidR="00B34645" w:rsidRPr="003A63A0" w:rsidRDefault="00B34645" w:rsidP="003A63A0">
      <w:pPr>
        <w:tabs>
          <w:tab w:val="clear" w:pos="567"/>
          <w:tab w:val="left" w:pos="708"/>
        </w:tabs>
        <w:rPr>
          <w:noProof/>
        </w:rPr>
      </w:pPr>
      <w:r w:rsidRPr="003A63A0">
        <w:rPr>
          <w:noProof/>
        </w:rPr>
        <w:t>Podanie doustne</w:t>
      </w:r>
    </w:p>
    <w:p w14:paraId="636CCA26" w14:textId="77777777" w:rsidR="00E13DE1" w:rsidRPr="003A63A0" w:rsidRDefault="00E13DE1" w:rsidP="003A63A0">
      <w:pPr>
        <w:tabs>
          <w:tab w:val="clear" w:pos="567"/>
          <w:tab w:val="left" w:pos="708"/>
        </w:tabs>
        <w:rPr>
          <w:noProof/>
        </w:rPr>
      </w:pPr>
    </w:p>
    <w:p w14:paraId="5F93FA88" w14:textId="77777777" w:rsidR="00E13DE1" w:rsidRPr="003A63A0" w:rsidRDefault="00E13DE1" w:rsidP="003A63A0">
      <w:pPr>
        <w:rPr>
          <w:noProof/>
        </w:rPr>
      </w:pPr>
    </w:p>
    <w:p w14:paraId="4AFF255F" w14:textId="77777777" w:rsidR="00E13DE1" w:rsidRPr="003A63A0" w:rsidRDefault="0015563B"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6.</w:t>
      </w:r>
      <w:r w:rsidRPr="003A63A0">
        <w:rPr>
          <w:b/>
          <w:bCs/>
          <w:noProof/>
          <w:szCs w:val="22"/>
        </w:rPr>
        <w:tab/>
        <w:t>OSTRZEŻENIE DOTYCZĄCE PRZECHOWYWANIA PRODUKTU LECZNICZEGO W MIEJSCU NIEWIDOCZNYM I NIEDOSTĘPNYM DLA DZIECI</w:t>
      </w:r>
    </w:p>
    <w:p w14:paraId="394991EB" w14:textId="77777777" w:rsidR="00E13DE1" w:rsidRPr="003A63A0" w:rsidRDefault="00E13DE1" w:rsidP="003A63A0">
      <w:pPr>
        <w:tabs>
          <w:tab w:val="clear" w:pos="567"/>
          <w:tab w:val="left" w:pos="708"/>
        </w:tabs>
        <w:rPr>
          <w:noProof/>
        </w:rPr>
      </w:pPr>
    </w:p>
    <w:p w14:paraId="566FA722" w14:textId="77777777" w:rsidR="00E13DE1" w:rsidRPr="003A63A0" w:rsidRDefault="0015563B" w:rsidP="003A63A0">
      <w:pPr>
        <w:tabs>
          <w:tab w:val="clear" w:pos="567"/>
          <w:tab w:val="left" w:pos="708"/>
        </w:tabs>
        <w:rPr>
          <w:noProof/>
        </w:rPr>
      </w:pPr>
      <w:r w:rsidRPr="003A63A0">
        <w:rPr>
          <w:noProof/>
        </w:rPr>
        <w:t>Lek przechowywać w miejscu niewidocznym i niedostępnym dla dzieci.</w:t>
      </w:r>
    </w:p>
    <w:p w14:paraId="146B9720" w14:textId="77777777" w:rsidR="00E13DE1" w:rsidRPr="003A63A0" w:rsidRDefault="00E13DE1" w:rsidP="003A63A0">
      <w:pPr>
        <w:tabs>
          <w:tab w:val="clear" w:pos="567"/>
          <w:tab w:val="left" w:pos="708"/>
        </w:tabs>
        <w:rPr>
          <w:noProof/>
        </w:rPr>
      </w:pPr>
    </w:p>
    <w:p w14:paraId="7E915CF2" w14:textId="77777777" w:rsidR="00E13DE1" w:rsidRPr="003A63A0" w:rsidRDefault="00E13DE1" w:rsidP="003A63A0">
      <w:pPr>
        <w:tabs>
          <w:tab w:val="clear" w:pos="567"/>
          <w:tab w:val="left" w:pos="708"/>
        </w:tabs>
        <w:rPr>
          <w:noProof/>
        </w:rPr>
      </w:pPr>
    </w:p>
    <w:p w14:paraId="29A7A434" w14:textId="77777777" w:rsidR="00E13DE1" w:rsidRPr="003A63A0" w:rsidRDefault="0015563B" w:rsidP="003A63A0">
      <w:pPr>
        <w:pBdr>
          <w:top w:val="single" w:sz="4" w:space="1" w:color="auto"/>
          <w:left w:val="single" w:sz="4" w:space="4" w:color="auto"/>
          <w:bottom w:val="single" w:sz="4" w:space="1" w:color="auto"/>
          <w:right w:val="single" w:sz="4" w:space="4" w:color="auto"/>
        </w:pBdr>
        <w:tabs>
          <w:tab w:val="clear" w:pos="567"/>
        </w:tabs>
        <w:ind w:left="567" w:hanging="567"/>
        <w:outlineLvl w:val="0"/>
        <w:rPr>
          <w:b/>
          <w:bCs/>
          <w:noProof/>
          <w:szCs w:val="22"/>
        </w:rPr>
      </w:pPr>
      <w:r w:rsidRPr="003A63A0">
        <w:rPr>
          <w:b/>
          <w:bCs/>
          <w:noProof/>
          <w:szCs w:val="22"/>
        </w:rPr>
        <w:t>7.</w:t>
      </w:r>
      <w:r w:rsidRPr="003A63A0">
        <w:rPr>
          <w:b/>
          <w:bCs/>
          <w:noProof/>
          <w:szCs w:val="22"/>
        </w:rPr>
        <w:tab/>
        <w:t>INNE OSTRZEŻENIA SPECJALNE, JEŚLI KONIECZNE</w:t>
      </w:r>
    </w:p>
    <w:p w14:paraId="1F533523" w14:textId="77777777" w:rsidR="00E13DE1" w:rsidRPr="003A63A0" w:rsidRDefault="00E13DE1" w:rsidP="003A63A0">
      <w:pPr>
        <w:tabs>
          <w:tab w:val="clear" w:pos="567"/>
          <w:tab w:val="left" w:pos="708"/>
        </w:tabs>
        <w:rPr>
          <w:noProof/>
        </w:rPr>
      </w:pPr>
    </w:p>
    <w:p w14:paraId="562A35D0" w14:textId="77777777" w:rsidR="00E13DE1" w:rsidRPr="003A63A0" w:rsidRDefault="0015563B" w:rsidP="003A63A0">
      <w:pPr>
        <w:tabs>
          <w:tab w:val="clear" w:pos="567"/>
          <w:tab w:val="left" w:pos="708"/>
        </w:tabs>
        <w:rPr>
          <w:noProof/>
        </w:rPr>
      </w:pPr>
      <w:r w:rsidRPr="003A63A0">
        <w:rPr>
          <w:noProof/>
        </w:rPr>
        <w:t xml:space="preserve">Kobiety w ciąży lub mogące zajść w ciążę nie powinny dotykać </w:t>
      </w:r>
      <w:r w:rsidR="00657959">
        <w:rPr>
          <w:noProof/>
        </w:rPr>
        <w:t>leku</w:t>
      </w:r>
      <w:r w:rsidRPr="003A63A0">
        <w:rPr>
          <w:noProof/>
        </w:rPr>
        <w:t xml:space="preserve"> </w:t>
      </w:r>
      <w:r w:rsidR="00CD4EDF">
        <w:rPr>
          <w:noProof/>
        </w:rPr>
        <w:t>Abiraterone Accord</w:t>
      </w:r>
      <w:r w:rsidRPr="003A63A0">
        <w:rPr>
          <w:noProof/>
        </w:rPr>
        <w:t xml:space="preserve"> bez rękawiczek ochronnych.</w:t>
      </w:r>
    </w:p>
    <w:p w14:paraId="2C5F4BF3" w14:textId="77777777" w:rsidR="00E13DE1" w:rsidRPr="003A63A0" w:rsidRDefault="00E13DE1" w:rsidP="003A63A0">
      <w:pPr>
        <w:tabs>
          <w:tab w:val="clear" w:pos="567"/>
          <w:tab w:val="left" w:pos="708"/>
        </w:tabs>
        <w:rPr>
          <w:noProof/>
        </w:rPr>
      </w:pPr>
    </w:p>
    <w:p w14:paraId="5EF16585" w14:textId="77777777" w:rsidR="00E13DE1" w:rsidRPr="003A63A0" w:rsidRDefault="00E13DE1" w:rsidP="003A63A0">
      <w:pPr>
        <w:tabs>
          <w:tab w:val="clear" w:pos="567"/>
          <w:tab w:val="left" w:pos="708"/>
        </w:tabs>
        <w:rPr>
          <w:noProof/>
        </w:rPr>
      </w:pPr>
    </w:p>
    <w:p w14:paraId="6DD07AA7" w14:textId="77777777" w:rsidR="00E13DE1" w:rsidRPr="003A63A0" w:rsidRDefault="0015563B" w:rsidP="003A63A0">
      <w:pPr>
        <w:pBdr>
          <w:top w:val="single" w:sz="4" w:space="1" w:color="auto"/>
          <w:left w:val="single" w:sz="4" w:space="4" w:color="auto"/>
          <w:bottom w:val="single" w:sz="4" w:space="1" w:color="auto"/>
          <w:right w:val="single" w:sz="4" w:space="4" w:color="auto"/>
        </w:pBdr>
        <w:tabs>
          <w:tab w:val="clear" w:pos="567"/>
        </w:tabs>
        <w:ind w:left="567" w:hanging="567"/>
        <w:outlineLvl w:val="0"/>
        <w:rPr>
          <w:b/>
          <w:bCs/>
          <w:noProof/>
          <w:szCs w:val="22"/>
        </w:rPr>
      </w:pPr>
      <w:r w:rsidRPr="003A63A0">
        <w:rPr>
          <w:b/>
          <w:bCs/>
          <w:noProof/>
          <w:szCs w:val="22"/>
        </w:rPr>
        <w:t>8.</w:t>
      </w:r>
      <w:r w:rsidRPr="003A63A0">
        <w:rPr>
          <w:b/>
          <w:bCs/>
          <w:noProof/>
          <w:szCs w:val="22"/>
        </w:rPr>
        <w:tab/>
        <w:t>TERMIN WAŻNOŚCI</w:t>
      </w:r>
    </w:p>
    <w:p w14:paraId="71FE429D" w14:textId="77777777" w:rsidR="00E13DE1" w:rsidRPr="003A63A0" w:rsidRDefault="00E13DE1" w:rsidP="003A63A0">
      <w:pPr>
        <w:tabs>
          <w:tab w:val="clear" w:pos="567"/>
          <w:tab w:val="left" w:pos="708"/>
        </w:tabs>
        <w:rPr>
          <w:noProof/>
        </w:rPr>
      </w:pPr>
    </w:p>
    <w:p w14:paraId="424E7B3E" w14:textId="77777777" w:rsidR="00E13DE1" w:rsidRPr="003A63A0" w:rsidRDefault="0015563B" w:rsidP="003A63A0">
      <w:pPr>
        <w:tabs>
          <w:tab w:val="clear" w:pos="567"/>
          <w:tab w:val="left" w:pos="708"/>
        </w:tabs>
        <w:rPr>
          <w:noProof/>
        </w:rPr>
      </w:pPr>
      <w:r w:rsidRPr="003A63A0">
        <w:rPr>
          <w:noProof/>
        </w:rPr>
        <w:t>EXP</w:t>
      </w:r>
    </w:p>
    <w:p w14:paraId="57DADD40" w14:textId="77777777" w:rsidR="00E13DE1" w:rsidRPr="003A63A0" w:rsidRDefault="00E13DE1" w:rsidP="003A63A0">
      <w:pPr>
        <w:tabs>
          <w:tab w:val="clear" w:pos="567"/>
          <w:tab w:val="left" w:pos="708"/>
        </w:tabs>
        <w:rPr>
          <w:noProof/>
        </w:rPr>
      </w:pPr>
    </w:p>
    <w:p w14:paraId="0266D764" w14:textId="77777777" w:rsidR="00E13DE1" w:rsidRPr="003A63A0" w:rsidRDefault="00E13DE1" w:rsidP="003A63A0">
      <w:pPr>
        <w:tabs>
          <w:tab w:val="clear" w:pos="567"/>
          <w:tab w:val="left" w:pos="708"/>
        </w:tabs>
        <w:rPr>
          <w:noProof/>
        </w:rPr>
      </w:pPr>
    </w:p>
    <w:p w14:paraId="3E61C376" w14:textId="77777777" w:rsidR="00E13DE1" w:rsidRPr="003A63A0" w:rsidRDefault="0015563B"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9.</w:t>
      </w:r>
      <w:r w:rsidRPr="003A63A0">
        <w:rPr>
          <w:b/>
          <w:bCs/>
          <w:noProof/>
          <w:szCs w:val="22"/>
        </w:rPr>
        <w:tab/>
        <w:t>WARUNKI PRZECHOWYWANIA</w:t>
      </w:r>
    </w:p>
    <w:p w14:paraId="47945F2F" w14:textId="77777777" w:rsidR="00E13DE1" w:rsidRPr="003A63A0" w:rsidRDefault="00E13DE1" w:rsidP="003A63A0">
      <w:pPr>
        <w:tabs>
          <w:tab w:val="clear" w:pos="567"/>
          <w:tab w:val="left" w:pos="708"/>
        </w:tabs>
        <w:rPr>
          <w:noProof/>
        </w:rPr>
      </w:pPr>
    </w:p>
    <w:p w14:paraId="22146C56" w14:textId="77777777" w:rsidR="00E13DE1" w:rsidRPr="003A63A0" w:rsidRDefault="00E13DE1" w:rsidP="003A63A0">
      <w:pPr>
        <w:tabs>
          <w:tab w:val="clear" w:pos="567"/>
          <w:tab w:val="left" w:pos="708"/>
        </w:tabs>
        <w:rPr>
          <w:noProof/>
        </w:rPr>
      </w:pPr>
    </w:p>
    <w:p w14:paraId="048CE60E" w14:textId="77777777" w:rsidR="00E13DE1" w:rsidRPr="003A63A0" w:rsidRDefault="00E13DE1" w:rsidP="003A63A0">
      <w:pPr>
        <w:tabs>
          <w:tab w:val="clear" w:pos="567"/>
          <w:tab w:val="left" w:pos="708"/>
        </w:tabs>
        <w:rPr>
          <w:noProof/>
        </w:rPr>
      </w:pPr>
    </w:p>
    <w:p w14:paraId="2C624D27" w14:textId="77777777" w:rsidR="00E13DE1" w:rsidRPr="003A63A0" w:rsidRDefault="0015563B" w:rsidP="003A63A0">
      <w:pPr>
        <w:pBdr>
          <w:top w:val="single" w:sz="4" w:space="1" w:color="auto"/>
          <w:left w:val="single" w:sz="4" w:space="4" w:color="auto"/>
          <w:bottom w:val="single" w:sz="4" w:space="1" w:color="auto"/>
          <w:right w:val="single" w:sz="4" w:space="4" w:color="auto"/>
        </w:pBdr>
        <w:tabs>
          <w:tab w:val="clear" w:pos="567"/>
        </w:tabs>
        <w:ind w:left="567" w:hanging="567"/>
        <w:outlineLvl w:val="0"/>
        <w:rPr>
          <w:b/>
          <w:bCs/>
          <w:noProof/>
          <w:szCs w:val="22"/>
        </w:rPr>
      </w:pPr>
      <w:r w:rsidRPr="003A63A0">
        <w:rPr>
          <w:b/>
          <w:bCs/>
          <w:noProof/>
          <w:szCs w:val="22"/>
        </w:rPr>
        <w:t>10.</w:t>
      </w:r>
      <w:r w:rsidRPr="003A63A0">
        <w:rPr>
          <w:b/>
          <w:bCs/>
          <w:noProof/>
          <w:szCs w:val="22"/>
        </w:rPr>
        <w:tab/>
        <w:t>SPECJALNE ŚRODKI OSTROŻNOŚCI DOTYCZĄCE USUWANIA NIEZUŻYTEGO PRODUKTU LECZNICZEGO LUB POCHODZĄCYCH Z NIEGO ODPADÓW, JEŚLI WŁAŚCIWE</w:t>
      </w:r>
    </w:p>
    <w:p w14:paraId="52368F22" w14:textId="77777777" w:rsidR="009C1286" w:rsidRPr="003A63A0" w:rsidRDefault="009C1286" w:rsidP="003A63A0">
      <w:pPr>
        <w:tabs>
          <w:tab w:val="clear" w:pos="567"/>
          <w:tab w:val="left" w:pos="0"/>
        </w:tabs>
        <w:rPr>
          <w:noProof/>
        </w:rPr>
      </w:pPr>
    </w:p>
    <w:p w14:paraId="121DED83" w14:textId="77777777" w:rsidR="00E13DE1" w:rsidRDefault="008309D7" w:rsidP="003A63A0">
      <w:pPr>
        <w:tabs>
          <w:tab w:val="clear" w:pos="567"/>
        </w:tabs>
        <w:outlineLvl w:val="0"/>
        <w:rPr>
          <w:noProof/>
        </w:rPr>
      </w:pPr>
      <w:r w:rsidRPr="009B72BC">
        <w:rPr>
          <w:noProof/>
          <w:highlight w:val="lightGray"/>
        </w:rPr>
        <w:t>Wszelkie niewykorzystane resztki należy usunąć zgodnie z lokalnymi przepisami.</w:t>
      </w:r>
    </w:p>
    <w:p w14:paraId="212D6C1F" w14:textId="77777777" w:rsidR="008309D7" w:rsidRDefault="008309D7" w:rsidP="003A63A0">
      <w:pPr>
        <w:tabs>
          <w:tab w:val="clear" w:pos="567"/>
        </w:tabs>
        <w:outlineLvl w:val="0"/>
        <w:rPr>
          <w:noProof/>
        </w:rPr>
      </w:pPr>
    </w:p>
    <w:p w14:paraId="66999735" w14:textId="77777777" w:rsidR="008309D7" w:rsidRPr="003A63A0" w:rsidRDefault="008309D7" w:rsidP="003A63A0">
      <w:pPr>
        <w:tabs>
          <w:tab w:val="clear" w:pos="567"/>
        </w:tabs>
        <w:outlineLvl w:val="0"/>
        <w:rPr>
          <w:noProof/>
        </w:rPr>
      </w:pPr>
    </w:p>
    <w:p w14:paraId="2D4AC411" w14:textId="77777777" w:rsidR="00E13DE1" w:rsidRPr="003A63A0" w:rsidRDefault="0015563B" w:rsidP="003A63A0">
      <w:pPr>
        <w:pBdr>
          <w:top w:val="single" w:sz="4" w:space="1" w:color="auto"/>
          <w:left w:val="single" w:sz="4" w:space="4" w:color="auto"/>
          <w:bottom w:val="single" w:sz="4" w:space="1" w:color="auto"/>
          <w:right w:val="single" w:sz="4" w:space="4" w:color="auto"/>
        </w:pBdr>
        <w:tabs>
          <w:tab w:val="clear" w:pos="567"/>
        </w:tabs>
        <w:ind w:left="567" w:hanging="567"/>
        <w:outlineLvl w:val="0"/>
        <w:rPr>
          <w:b/>
          <w:bCs/>
          <w:noProof/>
          <w:szCs w:val="22"/>
        </w:rPr>
      </w:pPr>
      <w:r w:rsidRPr="003A63A0">
        <w:rPr>
          <w:b/>
          <w:bCs/>
          <w:noProof/>
          <w:szCs w:val="22"/>
        </w:rPr>
        <w:t>11.</w:t>
      </w:r>
      <w:r w:rsidRPr="003A63A0">
        <w:rPr>
          <w:b/>
          <w:bCs/>
          <w:noProof/>
          <w:szCs w:val="22"/>
        </w:rPr>
        <w:tab/>
        <w:t>NAZWA I ADRES PODMIOTU ODPOWIEDZIALNEGO</w:t>
      </w:r>
    </w:p>
    <w:p w14:paraId="285084A9" w14:textId="77777777" w:rsidR="00E13DE1" w:rsidRPr="003A63A0" w:rsidRDefault="00E13DE1" w:rsidP="003A63A0">
      <w:pPr>
        <w:tabs>
          <w:tab w:val="clear" w:pos="567"/>
          <w:tab w:val="left" w:pos="708"/>
        </w:tabs>
        <w:rPr>
          <w:noProof/>
        </w:rPr>
      </w:pPr>
    </w:p>
    <w:p w14:paraId="33FE21FC" w14:textId="77777777" w:rsidR="004B119A" w:rsidRPr="009B72BC" w:rsidRDefault="004B119A" w:rsidP="004B119A">
      <w:pPr>
        <w:tabs>
          <w:tab w:val="clear" w:pos="567"/>
          <w:tab w:val="left" w:pos="708"/>
        </w:tabs>
        <w:rPr>
          <w:noProof/>
          <w:highlight w:val="lightGray"/>
        </w:rPr>
      </w:pPr>
      <w:r w:rsidRPr="009B72BC">
        <w:rPr>
          <w:noProof/>
        </w:rPr>
        <w:t>Accord</w:t>
      </w:r>
      <w:r w:rsidRPr="009B72BC">
        <w:rPr>
          <w:noProof/>
          <w:highlight w:val="lightGray"/>
        </w:rPr>
        <w:t xml:space="preserve"> Healthcare S.L.U.</w:t>
      </w:r>
    </w:p>
    <w:p w14:paraId="376A8B2D" w14:textId="77777777" w:rsidR="004B119A" w:rsidRPr="00275D31" w:rsidRDefault="004B119A" w:rsidP="004B119A">
      <w:pPr>
        <w:tabs>
          <w:tab w:val="clear" w:pos="567"/>
          <w:tab w:val="left" w:pos="708"/>
        </w:tabs>
        <w:rPr>
          <w:noProof/>
          <w:highlight w:val="lightGray"/>
          <w:lang w:val="en-GB"/>
        </w:rPr>
      </w:pPr>
      <w:r w:rsidRPr="00275D31">
        <w:rPr>
          <w:noProof/>
          <w:highlight w:val="lightGray"/>
          <w:lang w:val="en-GB"/>
        </w:rPr>
        <w:t>World Trade Center, Moll de Barcelona, s/n</w:t>
      </w:r>
    </w:p>
    <w:p w14:paraId="0D6A13E5" w14:textId="77777777" w:rsidR="004B119A" w:rsidRPr="009B72BC" w:rsidRDefault="004B119A" w:rsidP="004B119A">
      <w:pPr>
        <w:tabs>
          <w:tab w:val="clear" w:pos="567"/>
          <w:tab w:val="left" w:pos="708"/>
        </w:tabs>
        <w:rPr>
          <w:noProof/>
          <w:highlight w:val="lightGray"/>
        </w:rPr>
      </w:pPr>
      <w:r w:rsidRPr="009B72BC">
        <w:rPr>
          <w:noProof/>
          <w:highlight w:val="lightGray"/>
        </w:rPr>
        <w:t>Edifici Est, 6a Planta</w:t>
      </w:r>
    </w:p>
    <w:p w14:paraId="3989E3CD" w14:textId="77777777" w:rsidR="004B119A" w:rsidRPr="009B72BC" w:rsidRDefault="004B119A" w:rsidP="004B119A">
      <w:pPr>
        <w:tabs>
          <w:tab w:val="clear" w:pos="567"/>
          <w:tab w:val="left" w:pos="708"/>
        </w:tabs>
        <w:rPr>
          <w:noProof/>
          <w:highlight w:val="lightGray"/>
        </w:rPr>
      </w:pPr>
      <w:r w:rsidRPr="009B72BC">
        <w:rPr>
          <w:noProof/>
          <w:highlight w:val="lightGray"/>
        </w:rPr>
        <w:t>08039 Barcelona</w:t>
      </w:r>
    </w:p>
    <w:p w14:paraId="79F4FE5E" w14:textId="77777777" w:rsidR="00E13DE1" w:rsidRPr="003A63A0" w:rsidRDefault="004B119A" w:rsidP="004B119A">
      <w:pPr>
        <w:tabs>
          <w:tab w:val="clear" w:pos="567"/>
          <w:tab w:val="left" w:pos="708"/>
        </w:tabs>
        <w:rPr>
          <w:noProof/>
        </w:rPr>
      </w:pPr>
      <w:r w:rsidRPr="009B72BC">
        <w:rPr>
          <w:noProof/>
          <w:highlight w:val="lightGray"/>
        </w:rPr>
        <w:t>Hiszpania</w:t>
      </w:r>
    </w:p>
    <w:p w14:paraId="46CF669E" w14:textId="77777777" w:rsidR="00E13DE1" w:rsidRDefault="00E13DE1" w:rsidP="003A63A0">
      <w:pPr>
        <w:tabs>
          <w:tab w:val="clear" w:pos="567"/>
          <w:tab w:val="left" w:pos="708"/>
        </w:tabs>
        <w:rPr>
          <w:noProof/>
        </w:rPr>
      </w:pPr>
    </w:p>
    <w:p w14:paraId="1DA088A7" w14:textId="77777777" w:rsidR="000C74E3" w:rsidRPr="003A63A0" w:rsidRDefault="000C74E3" w:rsidP="003A63A0">
      <w:pPr>
        <w:tabs>
          <w:tab w:val="clear" w:pos="567"/>
          <w:tab w:val="left" w:pos="708"/>
        </w:tabs>
        <w:rPr>
          <w:noProof/>
        </w:rPr>
      </w:pPr>
    </w:p>
    <w:p w14:paraId="32A72C8F" w14:textId="77777777" w:rsidR="00E13DE1" w:rsidRPr="003A63A0" w:rsidRDefault="0015563B" w:rsidP="003A63A0">
      <w:pPr>
        <w:pBdr>
          <w:top w:val="single" w:sz="4" w:space="1" w:color="auto"/>
          <w:left w:val="single" w:sz="4" w:space="4" w:color="auto"/>
          <w:bottom w:val="single" w:sz="4" w:space="1" w:color="auto"/>
          <w:right w:val="single" w:sz="4" w:space="4" w:color="auto"/>
        </w:pBdr>
        <w:tabs>
          <w:tab w:val="clear" w:pos="567"/>
        </w:tabs>
        <w:ind w:left="567" w:hanging="567"/>
        <w:outlineLvl w:val="0"/>
        <w:rPr>
          <w:b/>
          <w:bCs/>
          <w:noProof/>
          <w:szCs w:val="22"/>
        </w:rPr>
      </w:pPr>
      <w:r w:rsidRPr="003A63A0">
        <w:rPr>
          <w:b/>
          <w:bCs/>
          <w:noProof/>
          <w:szCs w:val="22"/>
        </w:rPr>
        <w:t>12.</w:t>
      </w:r>
      <w:r w:rsidRPr="003A63A0">
        <w:rPr>
          <w:b/>
          <w:bCs/>
          <w:noProof/>
          <w:szCs w:val="22"/>
        </w:rPr>
        <w:tab/>
        <w:t>NUMER POZWOLENIA NA DOPUSZCZENIE DO OBROTU</w:t>
      </w:r>
    </w:p>
    <w:p w14:paraId="52654523" w14:textId="77777777" w:rsidR="00E13DE1" w:rsidRPr="003A63A0" w:rsidRDefault="00E13DE1" w:rsidP="003A63A0">
      <w:pPr>
        <w:tabs>
          <w:tab w:val="clear" w:pos="567"/>
          <w:tab w:val="left" w:pos="708"/>
        </w:tabs>
        <w:rPr>
          <w:noProof/>
        </w:rPr>
      </w:pPr>
    </w:p>
    <w:p w14:paraId="121A2BBB" w14:textId="77777777" w:rsidR="00E13DE1" w:rsidRPr="003A63A0" w:rsidRDefault="00E9302F" w:rsidP="003A63A0">
      <w:pPr>
        <w:tabs>
          <w:tab w:val="clear" w:pos="567"/>
          <w:tab w:val="left" w:pos="708"/>
        </w:tabs>
        <w:rPr>
          <w:noProof/>
        </w:rPr>
      </w:pPr>
      <w:r w:rsidRPr="00E9302F">
        <w:rPr>
          <w:noProof/>
          <w:szCs w:val="24"/>
        </w:rPr>
        <w:t>EU/1/20/1512/001</w:t>
      </w:r>
    </w:p>
    <w:p w14:paraId="110C5A83" w14:textId="77777777" w:rsidR="00E517FB" w:rsidRDefault="00E517FB" w:rsidP="003A63A0">
      <w:pPr>
        <w:tabs>
          <w:tab w:val="clear" w:pos="567"/>
          <w:tab w:val="left" w:pos="708"/>
        </w:tabs>
        <w:rPr>
          <w:noProof/>
        </w:rPr>
      </w:pPr>
    </w:p>
    <w:p w14:paraId="21F90233" w14:textId="77777777" w:rsidR="000C74E3" w:rsidRPr="003A63A0" w:rsidRDefault="000C74E3" w:rsidP="003A63A0">
      <w:pPr>
        <w:tabs>
          <w:tab w:val="clear" w:pos="567"/>
          <w:tab w:val="left" w:pos="708"/>
        </w:tabs>
        <w:rPr>
          <w:noProof/>
        </w:rPr>
      </w:pPr>
    </w:p>
    <w:p w14:paraId="68D61140" w14:textId="77777777" w:rsidR="00E13DE1" w:rsidRPr="003A63A0" w:rsidRDefault="0015563B"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13.</w:t>
      </w:r>
      <w:r w:rsidRPr="003A63A0">
        <w:rPr>
          <w:b/>
          <w:bCs/>
          <w:noProof/>
          <w:szCs w:val="22"/>
        </w:rPr>
        <w:tab/>
        <w:t>NUMER SERII</w:t>
      </w:r>
    </w:p>
    <w:p w14:paraId="7760C353" w14:textId="77777777" w:rsidR="00E13DE1" w:rsidRPr="003A63A0" w:rsidRDefault="00E13DE1" w:rsidP="003A63A0">
      <w:pPr>
        <w:tabs>
          <w:tab w:val="clear" w:pos="567"/>
          <w:tab w:val="left" w:pos="708"/>
        </w:tabs>
        <w:rPr>
          <w:noProof/>
        </w:rPr>
      </w:pPr>
    </w:p>
    <w:p w14:paraId="563249C0" w14:textId="77777777" w:rsidR="00E13DE1" w:rsidRPr="003A63A0" w:rsidRDefault="0015563B" w:rsidP="003A63A0">
      <w:pPr>
        <w:tabs>
          <w:tab w:val="clear" w:pos="567"/>
          <w:tab w:val="left" w:pos="708"/>
        </w:tabs>
        <w:rPr>
          <w:noProof/>
        </w:rPr>
      </w:pPr>
      <w:r w:rsidRPr="003A63A0">
        <w:rPr>
          <w:noProof/>
        </w:rPr>
        <w:t>Lot</w:t>
      </w:r>
    </w:p>
    <w:p w14:paraId="62443BAA" w14:textId="77777777" w:rsidR="00E13DE1" w:rsidRPr="003A63A0" w:rsidRDefault="00E13DE1" w:rsidP="003A63A0">
      <w:pPr>
        <w:tabs>
          <w:tab w:val="clear" w:pos="567"/>
          <w:tab w:val="left" w:pos="708"/>
        </w:tabs>
        <w:rPr>
          <w:noProof/>
        </w:rPr>
      </w:pPr>
    </w:p>
    <w:p w14:paraId="6EB1DEB1" w14:textId="77777777" w:rsidR="00E13DE1" w:rsidRPr="003A63A0" w:rsidRDefault="00E13DE1" w:rsidP="003A63A0">
      <w:pPr>
        <w:tabs>
          <w:tab w:val="clear" w:pos="567"/>
          <w:tab w:val="left" w:pos="708"/>
        </w:tabs>
        <w:rPr>
          <w:noProof/>
        </w:rPr>
      </w:pPr>
    </w:p>
    <w:p w14:paraId="38B928C2" w14:textId="77777777" w:rsidR="00E13DE1" w:rsidRPr="003A63A0" w:rsidRDefault="0015563B"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14.</w:t>
      </w:r>
      <w:r w:rsidRPr="003A63A0">
        <w:rPr>
          <w:b/>
          <w:bCs/>
          <w:noProof/>
          <w:szCs w:val="22"/>
        </w:rPr>
        <w:tab/>
        <w:t>OGÓLNA KATEGORIA DOSTĘPNOŚCI</w:t>
      </w:r>
    </w:p>
    <w:p w14:paraId="325D6914" w14:textId="77777777" w:rsidR="00E517FB" w:rsidRPr="003A63A0" w:rsidRDefault="00E517FB" w:rsidP="003A63A0">
      <w:pPr>
        <w:tabs>
          <w:tab w:val="clear" w:pos="567"/>
          <w:tab w:val="left" w:pos="708"/>
        </w:tabs>
        <w:rPr>
          <w:noProof/>
        </w:rPr>
      </w:pPr>
    </w:p>
    <w:p w14:paraId="4494EC7F" w14:textId="77777777" w:rsidR="00E13DE1" w:rsidRPr="003A63A0" w:rsidRDefault="00E13DE1" w:rsidP="003A63A0">
      <w:pPr>
        <w:tabs>
          <w:tab w:val="clear" w:pos="567"/>
          <w:tab w:val="left" w:pos="708"/>
        </w:tabs>
        <w:rPr>
          <w:noProof/>
        </w:rPr>
      </w:pPr>
    </w:p>
    <w:p w14:paraId="2041A1E0" w14:textId="77777777" w:rsidR="00E13DE1" w:rsidRPr="003A63A0" w:rsidRDefault="0015563B"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15.</w:t>
      </w:r>
      <w:r w:rsidRPr="003A63A0">
        <w:rPr>
          <w:b/>
          <w:bCs/>
          <w:noProof/>
          <w:szCs w:val="22"/>
        </w:rPr>
        <w:tab/>
        <w:t>INSTRUKCJA UŻYCIA</w:t>
      </w:r>
    </w:p>
    <w:p w14:paraId="10EBCAC5" w14:textId="77777777" w:rsidR="00E517FB" w:rsidRPr="003A63A0" w:rsidRDefault="00E517FB" w:rsidP="003A63A0">
      <w:pPr>
        <w:tabs>
          <w:tab w:val="clear" w:pos="567"/>
          <w:tab w:val="left" w:pos="708"/>
        </w:tabs>
        <w:rPr>
          <w:noProof/>
        </w:rPr>
      </w:pPr>
    </w:p>
    <w:p w14:paraId="40CEAA7A" w14:textId="77777777" w:rsidR="00E13DE1" w:rsidRPr="003A63A0" w:rsidRDefault="00E13DE1" w:rsidP="003A63A0">
      <w:pPr>
        <w:tabs>
          <w:tab w:val="clear" w:pos="567"/>
          <w:tab w:val="left" w:pos="708"/>
        </w:tabs>
        <w:rPr>
          <w:noProof/>
        </w:rPr>
      </w:pPr>
    </w:p>
    <w:p w14:paraId="536EEC07" w14:textId="77777777" w:rsidR="00E13DE1" w:rsidRPr="003A63A0" w:rsidRDefault="0015563B" w:rsidP="003A63A0">
      <w:pPr>
        <w:pBdr>
          <w:top w:val="single" w:sz="4" w:space="1" w:color="auto"/>
          <w:left w:val="single" w:sz="4" w:space="4" w:color="auto"/>
          <w:bottom w:val="single" w:sz="4" w:space="1" w:color="auto"/>
          <w:right w:val="single" w:sz="4" w:space="4" w:color="auto"/>
        </w:pBdr>
        <w:tabs>
          <w:tab w:val="clear" w:pos="567"/>
        </w:tabs>
        <w:ind w:left="567" w:hanging="567"/>
        <w:outlineLvl w:val="0"/>
        <w:rPr>
          <w:b/>
          <w:bCs/>
          <w:noProof/>
          <w:szCs w:val="22"/>
        </w:rPr>
      </w:pPr>
      <w:r w:rsidRPr="003A63A0">
        <w:rPr>
          <w:b/>
          <w:bCs/>
          <w:noProof/>
          <w:szCs w:val="22"/>
        </w:rPr>
        <w:t>16.</w:t>
      </w:r>
      <w:r w:rsidRPr="003A63A0">
        <w:rPr>
          <w:b/>
          <w:bCs/>
          <w:noProof/>
          <w:szCs w:val="22"/>
        </w:rPr>
        <w:tab/>
        <w:t>INFORMACJA PODANA SYSTEMEM BRAILLE’A</w:t>
      </w:r>
    </w:p>
    <w:p w14:paraId="61619CFC" w14:textId="77777777" w:rsidR="00E517FB" w:rsidRPr="003A63A0" w:rsidRDefault="00E517FB" w:rsidP="003A63A0">
      <w:pPr>
        <w:tabs>
          <w:tab w:val="clear" w:pos="567"/>
          <w:tab w:val="left" w:pos="0"/>
        </w:tabs>
        <w:rPr>
          <w:noProof/>
        </w:rPr>
      </w:pPr>
    </w:p>
    <w:p w14:paraId="78D06495" w14:textId="77777777" w:rsidR="003A63A0" w:rsidRPr="003A63A0" w:rsidRDefault="003A63A0" w:rsidP="003A63A0">
      <w:pPr>
        <w:tabs>
          <w:tab w:val="clear" w:pos="567"/>
          <w:tab w:val="left" w:pos="0"/>
        </w:tabs>
        <w:rPr>
          <w:noProof/>
        </w:rPr>
      </w:pPr>
    </w:p>
    <w:p w14:paraId="6DAF9DB0" w14:textId="77777777" w:rsidR="00446056" w:rsidRPr="00C937E7" w:rsidRDefault="00446056" w:rsidP="00603BE5">
      <w:pPr>
        <w:keepNext/>
        <w:numPr>
          <w:ilvl w:val="1"/>
          <w:numId w:val="46"/>
        </w:numPr>
        <w:pBdr>
          <w:top w:val="single" w:sz="4" w:space="1" w:color="auto"/>
          <w:left w:val="single" w:sz="4" w:space="4" w:color="auto"/>
          <w:bottom w:val="single" w:sz="4" w:space="1" w:color="auto"/>
          <w:right w:val="single" w:sz="4" w:space="4" w:color="auto"/>
        </w:pBdr>
        <w:ind w:left="567"/>
        <w:outlineLvl w:val="0"/>
        <w:rPr>
          <w:i/>
          <w:noProof/>
        </w:rPr>
      </w:pPr>
      <w:r>
        <w:rPr>
          <w:b/>
          <w:noProof/>
        </w:rPr>
        <w:t>NIEPOWTARZALNY IDENTYFIKATOR – KOD 2D</w:t>
      </w:r>
    </w:p>
    <w:p w14:paraId="054168FE" w14:textId="77777777" w:rsidR="003A63A0" w:rsidRDefault="003A63A0" w:rsidP="003A63A0">
      <w:pPr>
        <w:tabs>
          <w:tab w:val="clear" w:pos="567"/>
          <w:tab w:val="left" w:pos="0"/>
        </w:tabs>
        <w:rPr>
          <w:noProof/>
        </w:rPr>
      </w:pPr>
    </w:p>
    <w:p w14:paraId="39659C16" w14:textId="77777777" w:rsidR="00446056" w:rsidRDefault="00446056" w:rsidP="003A63A0">
      <w:pPr>
        <w:tabs>
          <w:tab w:val="clear" w:pos="567"/>
          <w:tab w:val="left" w:pos="0"/>
        </w:tabs>
        <w:rPr>
          <w:noProof/>
        </w:rPr>
      </w:pPr>
    </w:p>
    <w:p w14:paraId="0A21BA3B" w14:textId="77777777" w:rsidR="00446056" w:rsidRPr="00C937E7" w:rsidRDefault="00446056" w:rsidP="00446056">
      <w:pPr>
        <w:keepNext/>
        <w:numPr>
          <w:ilvl w:val="1"/>
          <w:numId w:val="46"/>
        </w:numPr>
        <w:pBdr>
          <w:top w:val="single" w:sz="4" w:space="1" w:color="auto"/>
          <w:left w:val="single" w:sz="4" w:space="4" w:color="auto"/>
          <w:bottom w:val="single" w:sz="4" w:space="1" w:color="auto"/>
          <w:right w:val="single" w:sz="4" w:space="4" w:color="auto"/>
        </w:pBdr>
        <w:ind w:left="567"/>
        <w:outlineLvl w:val="0"/>
        <w:rPr>
          <w:i/>
          <w:noProof/>
        </w:rPr>
      </w:pPr>
      <w:r>
        <w:rPr>
          <w:b/>
          <w:noProof/>
        </w:rPr>
        <w:t>NIEPOWTARZALNY IDENTYFIKATOR – DANE CZYTELNE DLA CZŁOWIEKA</w:t>
      </w:r>
    </w:p>
    <w:p w14:paraId="4AF232CA" w14:textId="77777777" w:rsidR="00446056" w:rsidRPr="003A63A0" w:rsidRDefault="00446056" w:rsidP="003A63A0">
      <w:pPr>
        <w:tabs>
          <w:tab w:val="clear" w:pos="567"/>
          <w:tab w:val="left" w:pos="0"/>
        </w:tabs>
        <w:rPr>
          <w:noProof/>
        </w:rPr>
      </w:pPr>
    </w:p>
    <w:p w14:paraId="4893428E" w14:textId="77777777" w:rsidR="00B34645" w:rsidRPr="003A63A0" w:rsidRDefault="0015563B" w:rsidP="003A63A0">
      <w:pPr>
        <w:pBdr>
          <w:top w:val="single" w:sz="4" w:space="1" w:color="auto"/>
          <w:left w:val="single" w:sz="4" w:space="4" w:color="auto"/>
          <w:bottom w:val="single" w:sz="4" w:space="1" w:color="auto"/>
          <w:right w:val="single" w:sz="4" w:space="4" w:color="auto"/>
        </w:pBdr>
        <w:ind w:left="567" w:hanging="567"/>
        <w:rPr>
          <w:b/>
          <w:bCs/>
          <w:noProof/>
          <w:szCs w:val="22"/>
        </w:rPr>
      </w:pPr>
      <w:r w:rsidRPr="003A63A0">
        <w:rPr>
          <w:b/>
          <w:noProof/>
        </w:rPr>
        <w:br w:type="page"/>
      </w:r>
      <w:r w:rsidR="00B34645" w:rsidRPr="003A63A0">
        <w:rPr>
          <w:b/>
          <w:bCs/>
          <w:noProof/>
          <w:szCs w:val="22"/>
        </w:rPr>
        <w:t>INFORMACJE ZAMIESZCZANE NA OPAKOWANIACH ZEWNĘTRZNYCH</w:t>
      </w:r>
    </w:p>
    <w:p w14:paraId="546D0CE3" w14:textId="77777777" w:rsidR="00B34645" w:rsidRPr="003A63A0" w:rsidRDefault="00B34645" w:rsidP="003A63A0">
      <w:pPr>
        <w:pBdr>
          <w:top w:val="single" w:sz="4" w:space="1" w:color="auto"/>
          <w:left w:val="single" w:sz="4" w:space="4" w:color="auto"/>
          <w:bottom w:val="single" w:sz="4" w:space="1" w:color="auto"/>
          <w:right w:val="single" w:sz="4" w:space="4" w:color="auto"/>
        </w:pBdr>
        <w:ind w:left="567" w:hanging="567"/>
        <w:rPr>
          <w:b/>
          <w:bCs/>
          <w:noProof/>
          <w:szCs w:val="22"/>
        </w:rPr>
      </w:pPr>
    </w:p>
    <w:p w14:paraId="76944F5B" w14:textId="77777777" w:rsidR="00B34645" w:rsidRPr="003A63A0" w:rsidRDefault="00B34645"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PUDEŁK</w:t>
      </w:r>
      <w:r w:rsidR="007E5EF5" w:rsidRPr="003A63A0">
        <w:rPr>
          <w:b/>
          <w:bCs/>
          <w:noProof/>
          <w:szCs w:val="22"/>
        </w:rPr>
        <w:t>O</w:t>
      </w:r>
      <w:r w:rsidRPr="003A63A0">
        <w:rPr>
          <w:b/>
          <w:bCs/>
          <w:noProof/>
          <w:szCs w:val="22"/>
        </w:rPr>
        <w:t xml:space="preserve"> 500</w:t>
      </w:r>
      <w:r w:rsidR="009C1286" w:rsidRPr="003A63A0">
        <w:rPr>
          <w:b/>
          <w:bCs/>
          <w:noProof/>
          <w:szCs w:val="22"/>
        </w:rPr>
        <w:t> </w:t>
      </w:r>
      <w:r w:rsidRPr="003A63A0">
        <w:rPr>
          <w:b/>
          <w:bCs/>
          <w:noProof/>
          <w:szCs w:val="22"/>
        </w:rPr>
        <w:t>mg</w:t>
      </w:r>
    </w:p>
    <w:p w14:paraId="32B54FAB" w14:textId="77777777" w:rsidR="00B34645" w:rsidRPr="003A63A0" w:rsidRDefault="00B34645" w:rsidP="003A63A0">
      <w:pPr>
        <w:tabs>
          <w:tab w:val="clear" w:pos="567"/>
          <w:tab w:val="left" w:pos="708"/>
        </w:tabs>
        <w:rPr>
          <w:noProof/>
        </w:rPr>
      </w:pPr>
    </w:p>
    <w:p w14:paraId="70BE2577" w14:textId="77777777" w:rsidR="00B34645" w:rsidRPr="003A63A0" w:rsidRDefault="00B34645" w:rsidP="003A63A0">
      <w:pPr>
        <w:tabs>
          <w:tab w:val="clear" w:pos="567"/>
          <w:tab w:val="left" w:pos="708"/>
        </w:tabs>
        <w:rPr>
          <w:noProof/>
        </w:rPr>
      </w:pPr>
    </w:p>
    <w:p w14:paraId="49B037F9" w14:textId="77777777" w:rsidR="00B34645" w:rsidRPr="003A63A0" w:rsidRDefault="00B34645"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1.</w:t>
      </w:r>
      <w:r w:rsidRPr="003A63A0">
        <w:rPr>
          <w:b/>
          <w:bCs/>
          <w:noProof/>
          <w:szCs w:val="22"/>
        </w:rPr>
        <w:tab/>
        <w:t>NAZWA PRODUKTU LECZNICZEGO</w:t>
      </w:r>
    </w:p>
    <w:p w14:paraId="08601B1C" w14:textId="77777777" w:rsidR="00B34645" w:rsidRPr="003A63A0" w:rsidRDefault="00B34645" w:rsidP="003A63A0">
      <w:pPr>
        <w:tabs>
          <w:tab w:val="clear" w:pos="567"/>
          <w:tab w:val="left" w:pos="708"/>
        </w:tabs>
        <w:rPr>
          <w:noProof/>
        </w:rPr>
      </w:pPr>
    </w:p>
    <w:p w14:paraId="69FCB7DE" w14:textId="77777777" w:rsidR="00B34645" w:rsidRPr="003A63A0" w:rsidRDefault="00CD4EDF" w:rsidP="003A63A0">
      <w:pPr>
        <w:tabs>
          <w:tab w:val="clear" w:pos="567"/>
          <w:tab w:val="left" w:pos="708"/>
        </w:tabs>
        <w:rPr>
          <w:noProof/>
        </w:rPr>
      </w:pPr>
      <w:r>
        <w:rPr>
          <w:noProof/>
        </w:rPr>
        <w:t>Abiraterone Accord</w:t>
      </w:r>
      <w:r w:rsidR="00B34645" w:rsidRPr="003A63A0">
        <w:rPr>
          <w:noProof/>
        </w:rPr>
        <w:t xml:space="preserve"> 500 mg tabletki powlekane</w:t>
      </w:r>
    </w:p>
    <w:p w14:paraId="1F26B06B" w14:textId="77777777" w:rsidR="00B34645" w:rsidRPr="003A63A0" w:rsidRDefault="00B34645" w:rsidP="003A63A0">
      <w:pPr>
        <w:tabs>
          <w:tab w:val="left" w:pos="1134"/>
          <w:tab w:val="left" w:pos="1701"/>
        </w:tabs>
        <w:rPr>
          <w:i/>
          <w:iCs/>
          <w:noProof/>
          <w:szCs w:val="22"/>
        </w:rPr>
      </w:pPr>
      <w:r w:rsidRPr="003A63A0">
        <w:rPr>
          <w:noProof/>
        </w:rPr>
        <w:t>octan abirateronu</w:t>
      </w:r>
    </w:p>
    <w:p w14:paraId="2A4ABA83" w14:textId="77777777" w:rsidR="00B34645" w:rsidRPr="003A63A0" w:rsidRDefault="00B34645" w:rsidP="003A63A0">
      <w:pPr>
        <w:tabs>
          <w:tab w:val="clear" w:pos="567"/>
          <w:tab w:val="left" w:pos="708"/>
        </w:tabs>
        <w:rPr>
          <w:noProof/>
        </w:rPr>
      </w:pPr>
    </w:p>
    <w:p w14:paraId="0FE1EB91" w14:textId="77777777" w:rsidR="00B34645" w:rsidRPr="003A63A0" w:rsidRDefault="00B34645" w:rsidP="003A63A0">
      <w:pPr>
        <w:tabs>
          <w:tab w:val="clear" w:pos="567"/>
          <w:tab w:val="left" w:pos="708"/>
        </w:tabs>
        <w:rPr>
          <w:noProof/>
        </w:rPr>
      </w:pPr>
    </w:p>
    <w:p w14:paraId="6916C116" w14:textId="77777777" w:rsidR="00B34645" w:rsidRPr="003A63A0" w:rsidRDefault="00B34645" w:rsidP="003A63A0">
      <w:pPr>
        <w:pBdr>
          <w:top w:val="single" w:sz="4" w:space="1" w:color="auto"/>
          <w:left w:val="single" w:sz="4" w:space="4" w:color="auto"/>
          <w:bottom w:val="single" w:sz="4" w:space="1" w:color="auto"/>
          <w:right w:val="single" w:sz="4" w:space="4" w:color="auto"/>
        </w:pBdr>
        <w:tabs>
          <w:tab w:val="clear" w:pos="567"/>
        </w:tabs>
        <w:ind w:left="567" w:hanging="567"/>
        <w:rPr>
          <w:b/>
          <w:bCs/>
          <w:noProof/>
          <w:szCs w:val="22"/>
        </w:rPr>
      </w:pPr>
      <w:r w:rsidRPr="003A63A0">
        <w:rPr>
          <w:b/>
          <w:bCs/>
          <w:noProof/>
          <w:szCs w:val="22"/>
        </w:rPr>
        <w:t>2.</w:t>
      </w:r>
      <w:r w:rsidRPr="003A63A0">
        <w:rPr>
          <w:b/>
          <w:bCs/>
          <w:noProof/>
          <w:szCs w:val="22"/>
        </w:rPr>
        <w:tab/>
        <w:t>ZAWARTOŚĆ SUBSTANCJI CZYNNEJ</w:t>
      </w:r>
    </w:p>
    <w:p w14:paraId="28FA57AA" w14:textId="77777777" w:rsidR="00B34645" w:rsidRPr="003A63A0" w:rsidRDefault="00B34645" w:rsidP="003A63A0">
      <w:pPr>
        <w:tabs>
          <w:tab w:val="clear" w:pos="567"/>
          <w:tab w:val="left" w:pos="708"/>
        </w:tabs>
        <w:rPr>
          <w:noProof/>
        </w:rPr>
      </w:pPr>
    </w:p>
    <w:p w14:paraId="2701D31A" w14:textId="77777777" w:rsidR="00B34645" w:rsidRPr="003A63A0" w:rsidRDefault="00B34645" w:rsidP="003A63A0">
      <w:pPr>
        <w:tabs>
          <w:tab w:val="left" w:pos="1134"/>
          <w:tab w:val="left" w:pos="1701"/>
        </w:tabs>
        <w:rPr>
          <w:noProof/>
        </w:rPr>
      </w:pPr>
      <w:r w:rsidRPr="003A63A0">
        <w:rPr>
          <w:noProof/>
        </w:rPr>
        <w:t>Każda tabletka powlekana zawiera 500 mg octanu abirateronu.</w:t>
      </w:r>
    </w:p>
    <w:p w14:paraId="0C0C44B8" w14:textId="77777777" w:rsidR="00B34645" w:rsidRPr="003A63A0" w:rsidRDefault="00B34645" w:rsidP="003A63A0">
      <w:pPr>
        <w:tabs>
          <w:tab w:val="clear" w:pos="567"/>
          <w:tab w:val="left" w:pos="708"/>
        </w:tabs>
        <w:rPr>
          <w:noProof/>
        </w:rPr>
      </w:pPr>
    </w:p>
    <w:p w14:paraId="4DB50A21" w14:textId="77777777" w:rsidR="00B34645" w:rsidRPr="003A63A0" w:rsidRDefault="00B34645" w:rsidP="003A63A0">
      <w:pPr>
        <w:tabs>
          <w:tab w:val="clear" w:pos="567"/>
          <w:tab w:val="left" w:pos="708"/>
        </w:tabs>
        <w:rPr>
          <w:noProof/>
        </w:rPr>
      </w:pPr>
    </w:p>
    <w:p w14:paraId="3552722D" w14:textId="77777777" w:rsidR="00B34645" w:rsidRPr="003A63A0" w:rsidRDefault="00B34645" w:rsidP="003A63A0">
      <w:pPr>
        <w:pBdr>
          <w:top w:val="single" w:sz="4" w:space="1" w:color="auto"/>
          <w:left w:val="single" w:sz="4" w:space="4" w:color="auto"/>
          <w:bottom w:val="single" w:sz="4" w:space="1" w:color="auto"/>
          <w:right w:val="single" w:sz="4" w:space="4" w:color="auto"/>
        </w:pBdr>
        <w:tabs>
          <w:tab w:val="clear" w:pos="567"/>
        </w:tabs>
        <w:ind w:left="567" w:hanging="567"/>
        <w:rPr>
          <w:b/>
          <w:bCs/>
          <w:noProof/>
          <w:szCs w:val="22"/>
        </w:rPr>
      </w:pPr>
      <w:r w:rsidRPr="003A63A0">
        <w:rPr>
          <w:b/>
          <w:bCs/>
          <w:noProof/>
          <w:szCs w:val="22"/>
        </w:rPr>
        <w:t>3.</w:t>
      </w:r>
      <w:r w:rsidRPr="003A63A0">
        <w:rPr>
          <w:b/>
          <w:bCs/>
          <w:noProof/>
          <w:szCs w:val="22"/>
        </w:rPr>
        <w:tab/>
        <w:t>WYKAZ SUBSTANCJI POMOCNICZYCH</w:t>
      </w:r>
    </w:p>
    <w:p w14:paraId="36F2E830" w14:textId="77777777" w:rsidR="00B34645" w:rsidRPr="003A63A0" w:rsidRDefault="00B34645" w:rsidP="003A63A0">
      <w:pPr>
        <w:tabs>
          <w:tab w:val="clear" w:pos="567"/>
          <w:tab w:val="left" w:pos="708"/>
        </w:tabs>
        <w:rPr>
          <w:noProof/>
        </w:rPr>
      </w:pPr>
    </w:p>
    <w:p w14:paraId="1FC249FD" w14:textId="77777777" w:rsidR="00B34645" w:rsidRPr="003A63A0" w:rsidRDefault="00B34645" w:rsidP="003A63A0">
      <w:pPr>
        <w:tabs>
          <w:tab w:val="clear" w:pos="567"/>
          <w:tab w:val="left" w:pos="708"/>
        </w:tabs>
        <w:rPr>
          <w:noProof/>
        </w:rPr>
      </w:pPr>
      <w:r w:rsidRPr="003A63A0">
        <w:rPr>
          <w:noProof/>
        </w:rPr>
        <w:t>Zawiera laktozę i sód.</w:t>
      </w:r>
    </w:p>
    <w:p w14:paraId="7B9D2C7F" w14:textId="77777777" w:rsidR="00B34645" w:rsidRPr="003A63A0" w:rsidRDefault="00B34645" w:rsidP="003A63A0">
      <w:pPr>
        <w:tabs>
          <w:tab w:val="clear" w:pos="567"/>
          <w:tab w:val="left" w:pos="708"/>
        </w:tabs>
        <w:rPr>
          <w:noProof/>
        </w:rPr>
      </w:pPr>
      <w:r w:rsidRPr="009B72BC">
        <w:rPr>
          <w:noProof/>
          <w:highlight w:val="lightGray"/>
        </w:rPr>
        <w:t>Więcej informacji w ulotce dla pacjenta.</w:t>
      </w:r>
    </w:p>
    <w:p w14:paraId="57C1102D" w14:textId="77777777" w:rsidR="00B34645" w:rsidRPr="003A63A0" w:rsidRDefault="00B34645" w:rsidP="003A63A0">
      <w:pPr>
        <w:tabs>
          <w:tab w:val="clear" w:pos="567"/>
          <w:tab w:val="left" w:pos="708"/>
        </w:tabs>
        <w:rPr>
          <w:noProof/>
        </w:rPr>
      </w:pPr>
    </w:p>
    <w:p w14:paraId="24967AEC" w14:textId="77777777" w:rsidR="00B34645" w:rsidRPr="003A63A0" w:rsidRDefault="00B34645" w:rsidP="003A63A0">
      <w:pPr>
        <w:tabs>
          <w:tab w:val="clear" w:pos="567"/>
          <w:tab w:val="left" w:pos="708"/>
        </w:tabs>
        <w:rPr>
          <w:noProof/>
        </w:rPr>
      </w:pPr>
    </w:p>
    <w:p w14:paraId="3BF66AC7" w14:textId="77777777" w:rsidR="00B34645" w:rsidRPr="003A63A0" w:rsidRDefault="00B34645"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4.</w:t>
      </w:r>
      <w:r w:rsidRPr="003A63A0">
        <w:rPr>
          <w:b/>
          <w:bCs/>
          <w:noProof/>
          <w:szCs w:val="22"/>
        </w:rPr>
        <w:tab/>
        <w:t>POSTAĆ FARMACEUTYCZNA I ZAWARTOŚĆ OPAKOWANIA</w:t>
      </w:r>
    </w:p>
    <w:p w14:paraId="776B3339" w14:textId="77777777" w:rsidR="00B34645" w:rsidRDefault="008309D7" w:rsidP="003A63A0">
      <w:pPr>
        <w:tabs>
          <w:tab w:val="clear" w:pos="567"/>
          <w:tab w:val="left" w:pos="708"/>
        </w:tabs>
        <w:rPr>
          <w:noProof/>
        </w:rPr>
      </w:pPr>
      <w:r w:rsidRPr="009B72BC">
        <w:rPr>
          <w:noProof/>
          <w:highlight w:val="lightGray"/>
        </w:rPr>
        <w:t>Tableki powlekane</w:t>
      </w:r>
    </w:p>
    <w:p w14:paraId="6699173A" w14:textId="77777777" w:rsidR="008309D7" w:rsidRPr="003A63A0" w:rsidRDefault="008309D7" w:rsidP="003A63A0">
      <w:pPr>
        <w:tabs>
          <w:tab w:val="clear" w:pos="567"/>
          <w:tab w:val="left" w:pos="708"/>
        </w:tabs>
        <w:rPr>
          <w:noProof/>
        </w:rPr>
      </w:pPr>
    </w:p>
    <w:p w14:paraId="1A1D0049" w14:textId="77777777" w:rsidR="00B34645" w:rsidRDefault="00E9302F" w:rsidP="003A63A0">
      <w:pPr>
        <w:tabs>
          <w:tab w:val="clear" w:pos="567"/>
          <w:tab w:val="left" w:pos="708"/>
        </w:tabs>
        <w:rPr>
          <w:noProof/>
        </w:rPr>
      </w:pPr>
      <w:r>
        <w:rPr>
          <w:noProof/>
        </w:rPr>
        <w:t xml:space="preserve">56 </w:t>
      </w:r>
      <w:r w:rsidRPr="00E9302F">
        <w:rPr>
          <w:noProof/>
        </w:rPr>
        <w:t>×</w:t>
      </w:r>
      <w:r>
        <w:rPr>
          <w:noProof/>
        </w:rPr>
        <w:t xml:space="preserve"> 1 tabletka powlekana</w:t>
      </w:r>
    </w:p>
    <w:p w14:paraId="65A0BFCB" w14:textId="5C40F71E" w:rsidR="00E9302F" w:rsidRDefault="00E9302F" w:rsidP="003A63A0">
      <w:pPr>
        <w:tabs>
          <w:tab w:val="clear" w:pos="567"/>
          <w:tab w:val="left" w:pos="708"/>
        </w:tabs>
        <w:rPr>
          <w:noProof/>
        </w:rPr>
      </w:pPr>
      <w:r w:rsidRPr="009B72BC">
        <w:rPr>
          <w:noProof/>
          <w:highlight w:val="lightGray"/>
        </w:rPr>
        <w:t>60 × 1 tabletka powlekana</w:t>
      </w:r>
    </w:p>
    <w:p w14:paraId="43551C6E" w14:textId="2C4E9122" w:rsidR="00892FA3" w:rsidRPr="003A63A0" w:rsidRDefault="00892FA3" w:rsidP="003A63A0">
      <w:pPr>
        <w:tabs>
          <w:tab w:val="clear" w:pos="567"/>
          <w:tab w:val="left" w:pos="708"/>
        </w:tabs>
        <w:rPr>
          <w:noProof/>
        </w:rPr>
      </w:pPr>
      <w:r w:rsidRPr="00892FA3">
        <w:rPr>
          <w:noProof/>
          <w:highlight w:val="lightGray"/>
        </w:rPr>
        <w:t>112 × 1 tabletka powlekana</w:t>
      </w:r>
    </w:p>
    <w:p w14:paraId="62EAAF54" w14:textId="77777777" w:rsidR="00B34645" w:rsidRPr="003A63A0" w:rsidRDefault="00B34645" w:rsidP="003A63A0">
      <w:pPr>
        <w:tabs>
          <w:tab w:val="clear" w:pos="567"/>
          <w:tab w:val="left" w:pos="708"/>
        </w:tabs>
        <w:rPr>
          <w:noProof/>
        </w:rPr>
      </w:pPr>
    </w:p>
    <w:p w14:paraId="60550886" w14:textId="77777777" w:rsidR="00B34645" w:rsidRPr="003A63A0" w:rsidRDefault="00B34645" w:rsidP="003A63A0">
      <w:pPr>
        <w:pBdr>
          <w:top w:val="single" w:sz="4" w:space="1" w:color="auto"/>
          <w:left w:val="single" w:sz="4" w:space="4" w:color="auto"/>
          <w:bottom w:val="single" w:sz="4" w:space="1" w:color="auto"/>
          <w:right w:val="single" w:sz="4" w:space="4" w:color="auto"/>
        </w:pBdr>
        <w:tabs>
          <w:tab w:val="clear" w:pos="567"/>
        </w:tabs>
        <w:ind w:left="567" w:hanging="567"/>
        <w:rPr>
          <w:b/>
          <w:bCs/>
          <w:noProof/>
          <w:szCs w:val="22"/>
        </w:rPr>
      </w:pPr>
      <w:r w:rsidRPr="003A63A0">
        <w:rPr>
          <w:b/>
          <w:bCs/>
          <w:noProof/>
          <w:szCs w:val="22"/>
        </w:rPr>
        <w:t>5.</w:t>
      </w:r>
      <w:r w:rsidRPr="003A63A0">
        <w:rPr>
          <w:b/>
          <w:bCs/>
          <w:noProof/>
          <w:szCs w:val="22"/>
        </w:rPr>
        <w:tab/>
        <w:t>SPOSÓB I DROGA PODANIA</w:t>
      </w:r>
    </w:p>
    <w:p w14:paraId="3934E2CF" w14:textId="77777777" w:rsidR="00B34645" w:rsidRPr="003A63A0" w:rsidRDefault="00B34645" w:rsidP="003A63A0">
      <w:pPr>
        <w:tabs>
          <w:tab w:val="clear" w:pos="567"/>
          <w:tab w:val="left" w:pos="708"/>
        </w:tabs>
        <w:rPr>
          <w:i/>
          <w:iCs/>
          <w:noProof/>
          <w:szCs w:val="22"/>
        </w:rPr>
      </w:pPr>
    </w:p>
    <w:p w14:paraId="3CEDE8C8" w14:textId="77777777" w:rsidR="007A5CB8" w:rsidRPr="003A63A0" w:rsidRDefault="007A5CB8" w:rsidP="007A5CB8">
      <w:pPr>
        <w:tabs>
          <w:tab w:val="clear" w:pos="567"/>
          <w:tab w:val="left" w:pos="708"/>
        </w:tabs>
        <w:rPr>
          <w:noProof/>
        </w:rPr>
      </w:pPr>
      <w:r w:rsidRPr="003A63A0">
        <w:rPr>
          <w:noProof/>
        </w:rPr>
        <w:t xml:space="preserve">Należy przyjąć lek </w:t>
      </w:r>
      <w:r w:rsidR="00CD4EDF">
        <w:rPr>
          <w:noProof/>
        </w:rPr>
        <w:t>Abiraterone Accord</w:t>
      </w:r>
      <w:r w:rsidRPr="003A63A0">
        <w:rPr>
          <w:noProof/>
        </w:rPr>
        <w:t xml:space="preserve"> co najmniej </w:t>
      </w:r>
      <w:r>
        <w:rPr>
          <w:noProof/>
        </w:rPr>
        <w:t xml:space="preserve">jedną godzinę przed </w:t>
      </w:r>
      <w:r w:rsidR="008309D7">
        <w:rPr>
          <w:noProof/>
        </w:rPr>
        <w:t xml:space="preserve">jedzeniem </w:t>
      </w:r>
      <w:r>
        <w:rPr>
          <w:noProof/>
        </w:rPr>
        <w:t xml:space="preserve">lub co najmniej </w:t>
      </w:r>
      <w:r w:rsidRPr="003A63A0">
        <w:rPr>
          <w:noProof/>
        </w:rPr>
        <w:t>dwie godziny po jedzeniu.</w:t>
      </w:r>
    </w:p>
    <w:p w14:paraId="0E08025F" w14:textId="77777777" w:rsidR="00B34645" w:rsidRPr="003A63A0" w:rsidRDefault="00B34645" w:rsidP="003A63A0">
      <w:pPr>
        <w:tabs>
          <w:tab w:val="clear" w:pos="567"/>
          <w:tab w:val="left" w:pos="708"/>
        </w:tabs>
        <w:rPr>
          <w:noProof/>
        </w:rPr>
      </w:pPr>
      <w:r w:rsidRPr="003A63A0">
        <w:rPr>
          <w:noProof/>
        </w:rPr>
        <w:t>Należy zapoznać się z treścią ulotki przed zastosowaniem leku.</w:t>
      </w:r>
    </w:p>
    <w:p w14:paraId="644FB573" w14:textId="77777777" w:rsidR="00B34645" w:rsidRPr="003A63A0" w:rsidRDefault="00B34645" w:rsidP="003A63A0">
      <w:pPr>
        <w:tabs>
          <w:tab w:val="clear" w:pos="567"/>
          <w:tab w:val="left" w:pos="708"/>
        </w:tabs>
        <w:rPr>
          <w:noProof/>
        </w:rPr>
      </w:pPr>
      <w:r w:rsidRPr="003A63A0">
        <w:rPr>
          <w:noProof/>
        </w:rPr>
        <w:t>Podanie doustne</w:t>
      </w:r>
    </w:p>
    <w:p w14:paraId="60F0ECCB" w14:textId="77777777" w:rsidR="00B34645" w:rsidRPr="003A63A0" w:rsidRDefault="00B34645" w:rsidP="003A63A0">
      <w:pPr>
        <w:rPr>
          <w:noProof/>
        </w:rPr>
      </w:pPr>
    </w:p>
    <w:p w14:paraId="15B916CB" w14:textId="77777777" w:rsidR="00B34645" w:rsidRPr="003A63A0" w:rsidRDefault="00B34645" w:rsidP="003A63A0">
      <w:pPr>
        <w:rPr>
          <w:noProof/>
        </w:rPr>
      </w:pPr>
    </w:p>
    <w:p w14:paraId="78AC2490" w14:textId="77777777" w:rsidR="00B34645" w:rsidRPr="003A63A0" w:rsidRDefault="00B34645"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6.</w:t>
      </w:r>
      <w:r w:rsidRPr="003A63A0">
        <w:rPr>
          <w:b/>
          <w:bCs/>
          <w:noProof/>
          <w:szCs w:val="22"/>
        </w:rPr>
        <w:tab/>
        <w:t>OSTRZEŻENIE DOTYCZĄCE PRZECHOWYWANIA PRODUKTU LECZNICZEGO W MIEJSCU NIEWIDOCZNYM I NIEDOSTĘPNYM DLA DZIECI</w:t>
      </w:r>
    </w:p>
    <w:p w14:paraId="7F0398B4" w14:textId="77777777" w:rsidR="00B34645" w:rsidRPr="003A63A0" w:rsidRDefault="00B34645" w:rsidP="003A63A0">
      <w:pPr>
        <w:tabs>
          <w:tab w:val="clear" w:pos="567"/>
          <w:tab w:val="left" w:pos="708"/>
        </w:tabs>
        <w:rPr>
          <w:noProof/>
        </w:rPr>
      </w:pPr>
    </w:p>
    <w:p w14:paraId="48061CEA" w14:textId="77777777" w:rsidR="00B34645" w:rsidRPr="003A63A0" w:rsidRDefault="00B34645" w:rsidP="003A63A0">
      <w:pPr>
        <w:tabs>
          <w:tab w:val="clear" w:pos="567"/>
          <w:tab w:val="left" w:pos="708"/>
        </w:tabs>
        <w:rPr>
          <w:noProof/>
        </w:rPr>
      </w:pPr>
      <w:r w:rsidRPr="003A63A0">
        <w:rPr>
          <w:noProof/>
        </w:rPr>
        <w:t>Lek przechowywać w miejscu niewidocznym i niedostępnym dla dzieci.</w:t>
      </w:r>
    </w:p>
    <w:p w14:paraId="2D9009A9" w14:textId="77777777" w:rsidR="00B34645" w:rsidRPr="003A63A0" w:rsidRDefault="00B34645" w:rsidP="003A63A0">
      <w:pPr>
        <w:tabs>
          <w:tab w:val="clear" w:pos="567"/>
          <w:tab w:val="left" w:pos="708"/>
        </w:tabs>
        <w:rPr>
          <w:noProof/>
        </w:rPr>
      </w:pPr>
    </w:p>
    <w:p w14:paraId="09CF6B45" w14:textId="77777777" w:rsidR="00B34645" w:rsidRPr="003A63A0" w:rsidRDefault="00B34645" w:rsidP="003A63A0">
      <w:pPr>
        <w:tabs>
          <w:tab w:val="clear" w:pos="567"/>
          <w:tab w:val="left" w:pos="708"/>
        </w:tabs>
        <w:rPr>
          <w:noProof/>
        </w:rPr>
      </w:pPr>
    </w:p>
    <w:p w14:paraId="7552E57E" w14:textId="77777777" w:rsidR="00B34645" w:rsidRPr="003A63A0" w:rsidRDefault="00B34645" w:rsidP="003A63A0">
      <w:pPr>
        <w:pBdr>
          <w:top w:val="single" w:sz="4" w:space="1" w:color="auto"/>
          <w:left w:val="single" w:sz="4" w:space="4" w:color="auto"/>
          <w:bottom w:val="single" w:sz="4" w:space="1" w:color="auto"/>
          <w:right w:val="single" w:sz="4" w:space="4" w:color="auto"/>
        </w:pBdr>
        <w:tabs>
          <w:tab w:val="clear" w:pos="567"/>
        </w:tabs>
        <w:ind w:left="567" w:hanging="567"/>
        <w:outlineLvl w:val="0"/>
        <w:rPr>
          <w:b/>
          <w:bCs/>
          <w:noProof/>
          <w:szCs w:val="22"/>
        </w:rPr>
      </w:pPr>
      <w:r w:rsidRPr="003A63A0">
        <w:rPr>
          <w:b/>
          <w:bCs/>
          <w:noProof/>
          <w:szCs w:val="22"/>
        </w:rPr>
        <w:t>7.</w:t>
      </w:r>
      <w:r w:rsidRPr="003A63A0">
        <w:rPr>
          <w:b/>
          <w:bCs/>
          <w:noProof/>
          <w:szCs w:val="22"/>
        </w:rPr>
        <w:tab/>
        <w:t>INNE OSTRZEŻENIA SPECJALNE, JEŚLI KONIECZNE</w:t>
      </w:r>
    </w:p>
    <w:p w14:paraId="083B1228" w14:textId="77777777" w:rsidR="008309D7" w:rsidRPr="003A63A0" w:rsidRDefault="008309D7" w:rsidP="003A63A0">
      <w:pPr>
        <w:tabs>
          <w:tab w:val="clear" w:pos="567"/>
          <w:tab w:val="left" w:pos="708"/>
        </w:tabs>
        <w:rPr>
          <w:noProof/>
        </w:rPr>
      </w:pPr>
    </w:p>
    <w:p w14:paraId="5D3433EA" w14:textId="77777777" w:rsidR="00B34645" w:rsidRDefault="007D0B64" w:rsidP="003A63A0">
      <w:pPr>
        <w:tabs>
          <w:tab w:val="clear" w:pos="567"/>
          <w:tab w:val="left" w:pos="708"/>
        </w:tabs>
        <w:rPr>
          <w:noProof/>
        </w:rPr>
      </w:pPr>
      <w:r w:rsidRPr="007D0B64">
        <w:rPr>
          <w:noProof/>
        </w:rPr>
        <w:t xml:space="preserve">Kobiety w ciąży lub mogące zajść w ciążę nie powinny dotykać </w:t>
      </w:r>
      <w:r w:rsidR="008309D7">
        <w:rPr>
          <w:noProof/>
        </w:rPr>
        <w:t>leku</w:t>
      </w:r>
      <w:r w:rsidRPr="007D0B64">
        <w:rPr>
          <w:noProof/>
        </w:rPr>
        <w:t xml:space="preserve"> Abiraterone Accord bez rękawiczek ochronnych.</w:t>
      </w:r>
    </w:p>
    <w:p w14:paraId="36B8785E" w14:textId="77777777" w:rsidR="008309D7" w:rsidRPr="003A63A0" w:rsidRDefault="008309D7" w:rsidP="003A63A0">
      <w:pPr>
        <w:tabs>
          <w:tab w:val="clear" w:pos="567"/>
          <w:tab w:val="left" w:pos="708"/>
        </w:tabs>
        <w:rPr>
          <w:noProof/>
        </w:rPr>
      </w:pPr>
    </w:p>
    <w:p w14:paraId="5DEE7840" w14:textId="77777777" w:rsidR="00B34645" w:rsidRPr="003A63A0" w:rsidRDefault="00B34645" w:rsidP="003A63A0">
      <w:pPr>
        <w:tabs>
          <w:tab w:val="clear" w:pos="567"/>
          <w:tab w:val="left" w:pos="708"/>
        </w:tabs>
        <w:rPr>
          <w:noProof/>
        </w:rPr>
      </w:pPr>
    </w:p>
    <w:p w14:paraId="208821BE" w14:textId="77777777" w:rsidR="00B34645" w:rsidRPr="003A63A0" w:rsidRDefault="00B34645" w:rsidP="003A63A0">
      <w:pPr>
        <w:pBdr>
          <w:top w:val="single" w:sz="4" w:space="1" w:color="auto"/>
          <w:left w:val="single" w:sz="4" w:space="4" w:color="auto"/>
          <w:bottom w:val="single" w:sz="4" w:space="1" w:color="auto"/>
          <w:right w:val="single" w:sz="4" w:space="4" w:color="auto"/>
        </w:pBdr>
        <w:tabs>
          <w:tab w:val="clear" w:pos="567"/>
        </w:tabs>
        <w:ind w:left="567" w:hanging="567"/>
        <w:outlineLvl w:val="0"/>
        <w:rPr>
          <w:b/>
          <w:bCs/>
          <w:noProof/>
          <w:szCs w:val="22"/>
        </w:rPr>
      </w:pPr>
      <w:r w:rsidRPr="003A63A0">
        <w:rPr>
          <w:b/>
          <w:bCs/>
          <w:noProof/>
          <w:szCs w:val="22"/>
        </w:rPr>
        <w:t>8.</w:t>
      </w:r>
      <w:r w:rsidRPr="003A63A0">
        <w:rPr>
          <w:b/>
          <w:bCs/>
          <w:noProof/>
          <w:szCs w:val="22"/>
        </w:rPr>
        <w:tab/>
        <w:t>TERMIN WAŻNOŚCI</w:t>
      </w:r>
    </w:p>
    <w:p w14:paraId="21833E7B" w14:textId="77777777" w:rsidR="00B34645" w:rsidRPr="003A63A0" w:rsidRDefault="00B34645" w:rsidP="003A63A0">
      <w:pPr>
        <w:tabs>
          <w:tab w:val="clear" w:pos="567"/>
          <w:tab w:val="left" w:pos="708"/>
        </w:tabs>
        <w:rPr>
          <w:noProof/>
        </w:rPr>
      </w:pPr>
    </w:p>
    <w:p w14:paraId="4300C0F6" w14:textId="77777777" w:rsidR="00A53F81" w:rsidRPr="00275D31" w:rsidRDefault="00A53F81" w:rsidP="00A53F81">
      <w:pPr>
        <w:widowControl w:val="0"/>
        <w:tabs>
          <w:tab w:val="clear" w:pos="567"/>
        </w:tabs>
        <w:autoSpaceDE w:val="0"/>
        <w:autoSpaceDN w:val="0"/>
        <w:rPr>
          <w:szCs w:val="22"/>
          <w:lang w:bidi="en-US"/>
        </w:rPr>
      </w:pPr>
      <w:r w:rsidRPr="00275D31">
        <w:rPr>
          <w:szCs w:val="22"/>
          <w:lang w:bidi="en-US"/>
        </w:rPr>
        <w:t>EXP</w:t>
      </w:r>
    </w:p>
    <w:p w14:paraId="0EF773C3" w14:textId="77777777" w:rsidR="00B34645" w:rsidRPr="003A63A0" w:rsidRDefault="00B34645" w:rsidP="003A63A0">
      <w:pPr>
        <w:tabs>
          <w:tab w:val="clear" w:pos="567"/>
          <w:tab w:val="left" w:pos="708"/>
        </w:tabs>
        <w:rPr>
          <w:noProof/>
        </w:rPr>
      </w:pPr>
    </w:p>
    <w:p w14:paraId="4620C3E0" w14:textId="77777777" w:rsidR="00B34645" w:rsidRPr="003A63A0" w:rsidRDefault="00B34645" w:rsidP="003A63A0">
      <w:pPr>
        <w:tabs>
          <w:tab w:val="clear" w:pos="567"/>
          <w:tab w:val="left" w:pos="708"/>
        </w:tabs>
        <w:rPr>
          <w:noProof/>
        </w:rPr>
      </w:pPr>
    </w:p>
    <w:p w14:paraId="72073F84" w14:textId="77777777" w:rsidR="00B34645" w:rsidRPr="003A63A0" w:rsidRDefault="00B34645"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9.</w:t>
      </w:r>
      <w:r w:rsidRPr="003A63A0">
        <w:rPr>
          <w:b/>
          <w:bCs/>
          <w:noProof/>
          <w:szCs w:val="22"/>
        </w:rPr>
        <w:tab/>
        <w:t>WARUNKI PRZECHOWYWANIA</w:t>
      </w:r>
    </w:p>
    <w:p w14:paraId="1B1C8E50" w14:textId="77777777" w:rsidR="00B34645" w:rsidRPr="003A63A0" w:rsidRDefault="00B34645" w:rsidP="003A63A0">
      <w:pPr>
        <w:tabs>
          <w:tab w:val="clear" w:pos="567"/>
          <w:tab w:val="left" w:pos="708"/>
        </w:tabs>
        <w:rPr>
          <w:noProof/>
        </w:rPr>
      </w:pPr>
    </w:p>
    <w:p w14:paraId="318C4125" w14:textId="77777777" w:rsidR="00B34645" w:rsidRPr="003A63A0" w:rsidRDefault="00B34645" w:rsidP="003A63A0">
      <w:pPr>
        <w:tabs>
          <w:tab w:val="clear" w:pos="567"/>
          <w:tab w:val="left" w:pos="708"/>
        </w:tabs>
        <w:rPr>
          <w:noProof/>
        </w:rPr>
      </w:pPr>
    </w:p>
    <w:p w14:paraId="6CABF71D" w14:textId="77777777" w:rsidR="00B34645" w:rsidRPr="003A63A0" w:rsidRDefault="00B34645" w:rsidP="003A63A0">
      <w:pPr>
        <w:tabs>
          <w:tab w:val="clear" w:pos="567"/>
          <w:tab w:val="left" w:pos="708"/>
        </w:tabs>
        <w:rPr>
          <w:noProof/>
        </w:rPr>
      </w:pPr>
    </w:p>
    <w:p w14:paraId="1C34091A" w14:textId="77777777" w:rsidR="00B34645" w:rsidRPr="003A63A0" w:rsidRDefault="00B34645" w:rsidP="003A63A0">
      <w:pPr>
        <w:pBdr>
          <w:top w:val="single" w:sz="4" w:space="1" w:color="auto"/>
          <w:left w:val="single" w:sz="4" w:space="4" w:color="auto"/>
          <w:bottom w:val="single" w:sz="4" w:space="1" w:color="auto"/>
          <w:right w:val="single" w:sz="4" w:space="4" w:color="auto"/>
        </w:pBdr>
        <w:tabs>
          <w:tab w:val="clear" w:pos="567"/>
        </w:tabs>
        <w:ind w:left="567" w:hanging="567"/>
        <w:outlineLvl w:val="0"/>
        <w:rPr>
          <w:b/>
          <w:bCs/>
          <w:noProof/>
          <w:szCs w:val="22"/>
        </w:rPr>
      </w:pPr>
      <w:r w:rsidRPr="003A63A0">
        <w:rPr>
          <w:b/>
          <w:bCs/>
          <w:noProof/>
          <w:szCs w:val="22"/>
        </w:rPr>
        <w:t>10.</w:t>
      </w:r>
      <w:r w:rsidRPr="003A63A0">
        <w:rPr>
          <w:b/>
          <w:bCs/>
          <w:noProof/>
          <w:szCs w:val="22"/>
        </w:rPr>
        <w:tab/>
        <w:t>SPECJALNE ŚRODKI OSTROŻNOŚCI DOTYCZĄCE USUWANIA NIEZUŻYTEGO PRODUKTU LECZNICZEGO LUB POCHODZĄCYCH Z NIEGO ODPADÓW, JEŚLI WŁAŚCIWE</w:t>
      </w:r>
    </w:p>
    <w:p w14:paraId="134DDDC6" w14:textId="77777777" w:rsidR="008309D7" w:rsidRDefault="008309D7" w:rsidP="008309D7">
      <w:pPr>
        <w:tabs>
          <w:tab w:val="clear" w:pos="567"/>
        </w:tabs>
        <w:outlineLvl w:val="0"/>
        <w:rPr>
          <w:noProof/>
          <w:highlight w:val="lightGray"/>
        </w:rPr>
      </w:pPr>
    </w:p>
    <w:p w14:paraId="2D41B8AB" w14:textId="77777777" w:rsidR="008309D7" w:rsidRDefault="008309D7" w:rsidP="008309D7">
      <w:pPr>
        <w:tabs>
          <w:tab w:val="clear" w:pos="567"/>
        </w:tabs>
        <w:outlineLvl w:val="0"/>
        <w:rPr>
          <w:noProof/>
        </w:rPr>
      </w:pPr>
      <w:r w:rsidRPr="00D15C98">
        <w:rPr>
          <w:noProof/>
          <w:highlight w:val="lightGray"/>
        </w:rPr>
        <w:t>Wszelkie niewykorzystane resztki należy usunąć zgodnie z lokalnymi przepisami.</w:t>
      </w:r>
    </w:p>
    <w:p w14:paraId="4D563364" w14:textId="77777777" w:rsidR="00B34645" w:rsidRPr="003A63A0" w:rsidRDefault="00B34645" w:rsidP="003A63A0">
      <w:pPr>
        <w:tabs>
          <w:tab w:val="clear" w:pos="567"/>
          <w:tab w:val="left" w:pos="0"/>
        </w:tabs>
        <w:rPr>
          <w:noProof/>
        </w:rPr>
      </w:pPr>
    </w:p>
    <w:p w14:paraId="7EFE50CD" w14:textId="77777777" w:rsidR="00B34645" w:rsidRPr="003A63A0" w:rsidRDefault="00B34645" w:rsidP="003A63A0">
      <w:pPr>
        <w:tabs>
          <w:tab w:val="clear" w:pos="567"/>
        </w:tabs>
        <w:outlineLvl w:val="0"/>
        <w:rPr>
          <w:noProof/>
        </w:rPr>
      </w:pPr>
    </w:p>
    <w:p w14:paraId="7D6EC1A1" w14:textId="77777777" w:rsidR="00B34645" w:rsidRPr="003A63A0" w:rsidRDefault="00B34645" w:rsidP="003A63A0">
      <w:pPr>
        <w:pBdr>
          <w:top w:val="single" w:sz="4" w:space="1" w:color="auto"/>
          <w:left w:val="single" w:sz="4" w:space="4" w:color="auto"/>
          <w:bottom w:val="single" w:sz="4" w:space="1" w:color="auto"/>
          <w:right w:val="single" w:sz="4" w:space="4" w:color="auto"/>
        </w:pBdr>
        <w:tabs>
          <w:tab w:val="clear" w:pos="567"/>
        </w:tabs>
        <w:ind w:left="567" w:hanging="567"/>
        <w:outlineLvl w:val="0"/>
        <w:rPr>
          <w:b/>
          <w:bCs/>
          <w:noProof/>
          <w:szCs w:val="22"/>
        </w:rPr>
      </w:pPr>
      <w:r w:rsidRPr="003A63A0">
        <w:rPr>
          <w:b/>
          <w:bCs/>
          <w:noProof/>
          <w:szCs w:val="22"/>
        </w:rPr>
        <w:t>11.</w:t>
      </w:r>
      <w:r w:rsidRPr="003A63A0">
        <w:rPr>
          <w:b/>
          <w:bCs/>
          <w:noProof/>
          <w:szCs w:val="22"/>
        </w:rPr>
        <w:tab/>
        <w:t>NAZWA I ADRES PODMIOTU ODPOWIEDZIALNEGO</w:t>
      </w:r>
    </w:p>
    <w:p w14:paraId="1D0732C1" w14:textId="77777777" w:rsidR="00B34645" w:rsidRPr="003A63A0" w:rsidRDefault="00B34645" w:rsidP="003A63A0">
      <w:pPr>
        <w:tabs>
          <w:tab w:val="clear" w:pos="567"/>
          <w:tab w:val="left" w:pos="708"/>
        </w:tabs>
        <w:rPr>
          <w:noProof/>
        </w:rPr>
      </w:pPr>
    </w:p>
    <w:p w14:paraId="3832D3EE" w14:textId="77777777" w:rsidR="00E9302F" w:rsidRDefault="00E9302F" w:rsidP="00E9302F">
      <w:pPr>
        <w:tabs>
          <w:tab w:val="clear" w:pos="567"/>
          <w:tab w:val="left" w:pos="708"/>
        </w:tabs>
        <w:rPr>
          <w:noProof/>
        </w:rPr>
      </w:pPr>
      <w:r>
        <w:rPr>
          <w:noProof/>
        </w:rPr>
        <w:t>Accord Healthcare S.L.U.</w:t>
      </w:r>
    </w:p>
    <w:p w14:paraId="10F925AF" w14:textId="77777777" w:rsidR="00E9302F" w:rsidRPr="00275D31" w:rsidRDefault="00E9302F" w:rsidP="00E9302F">
      <w:pPr>
        <w:tabs>
          <w:tab w:val="clear" w:pos="567"/>
          <w:tab w:val="left" w:pos="708"/>
        </w:tabs>
        <w:rPr>
          <w:noProof/>
          <w:lang w:val="en-GB"/>
        </w:rPr>
      </w:pPr>
      <w:r w:rsidRPr="00275D31">
        <w:rPr>
          <w:noProof/>
          <w:lang w:val="en-GB"/>
        </w:rPr>
        <w:t>World Trade Center, Moll de Barcelona, s/n</w:t>
      </w:r>
    </w:p>
    <w:p w14:paraId="41276458" w14:textId="77777777" w:rsidR="00E9302F" w:rsidRDefault="00E9302F" w:rsidP="00E9302F">
      <w:pPr>
        <w:tabs>
          <w:tab w:val="clear" w:pos="567"/>
          <w:tab w:val="left" w:pos="708"/>
        </w:tabs>
        <w:rPr>
          <w:noProof/>
        </w:rPr>
      </w:pPr>
      <w:r>
        <w:rPr>
          <w:noProof/>
        </w:rPr>
        <w:t>Edifici Est, 6a Planta</w:t>
      </w:r>
    </w:p>
    <w:p w14:paraId="1F415F89" w14:textId="77777777" w:rsidR="00E9302F" w:rsidRDefault="00E9302F" w:rsidP="00E9302F">
      <w:pPr>
        <w:tabs>
          <w:tab w:val="clear" w:pos="567"/>
          <w:tab w:val="left" w:pos="708"/>
        </w:tabs>
        <w:rPr>
          <w:noProof/>
        </w:rPr>
      </w:pPr>
      <w:r>
        <w:rPr>
          <w:noProof/>
        </w:rPr>
        <w:t>08039 Barcelona</w:t>
      </w:r>
    </w:p>
    <w:p w14:paraId="29FABCE6" w14:textId="77777777" w:rsidR="00B34645" w:rsidRPr="003A63A0" w:rsidRDefault="00E9302F" w:rsidP="00E9302F">
      <w:pPr>
        <w:tabs>
          <w:tab w:val="clear" w:pos="567"/>
          <w:tab w:val="left" w:pos="708"/>
        </w:tabs>
        <w:rPr>
          <w:noProof/>
        </w:rPr>
      </w:pPr>
      <w:r>
        <w:rPr>
          <w:noProof/>
        </w:rPr>
        <w:t>Hiszpania</w:t>
      </w:r>
    </w:p>
    <w:p w14:paraId="132D8AE4" w14:textId="77777777" w:rsidR="00B34645" w:rsidRDefault="00B34645" w:rsidP="003A63A0">
      <w:pPr>
        <w:tabs>
          <w:tab w:val="clear" w:pos="567"/>
          <w:tab w:val="left" w:pos="708"/>
        </w:tabs>
        <w:rPr>
          <w:noProof/>
        </w:rPr>
      </w:pPr>
    </w:p>
    <w:p w14:paraId="5535FD4E" w14:textId="77777777" w:rsidR="00446056" w:rsidRPr="003A63A0" w:rsidRDefault="00446056" w:rsidP="003A63A0">
      <w:pPr>
        <w:tabs>
          <w:tab w:val="clear" w:pos="567"/>
          <w:tab w:val="left" w:pos="708"/>
        </w:tabs>
        <w:rPr>
          <w:noProof/>
        </w:rPr>
      </w:pPr>
    </w:p>
    <w:p w14:paraId="1343872F" w14:textId="77777777" w:rsidR="00B34645" w:rsidRPr="003A63A0" w:rsidRDefault="00B34645" w:rsidP="003A63A0">
      <w:pPr>
        <w:pBdr>
          <w:top w:val="single" w:sz="4" w:space="1" w:color="auto"/>
          <w:left w:val="single" w:sz="4" w:space="4" w:color="auto"/>
          <w:bottom w:val="single" w:sz="4" w:space="1" w:color="auto"/>
          <w:right w:val="single" w:sz="4" w:space="4" w:color="auto"/>
        </w:pBdr>
        <w:tabs>
          <w:tab w:val="clear" w:pos="567"/>
        </w:tabs>
        <w:ind w:left="567" w:hanging="567"/>
        <w:outlineLvl w:val="0"/>
        <w:rPr>
          <w:b/>
          <w:bCs/>
          <w:noProof/>
          <w:szCs w:val="22"/>
        </w:rPr>
      </w:pPr>
      <w:r w:rsidRPr="003A63A0">
        <w:rPr>
          <w:b/>
          <w:bCs/>
          <w:noProof/>
          <w:szCs w:val="22"/>
        </w:rPr>
        <w:t>12.</w:t>
      </w:r>
      <w:r w:rsidRPr="003A63A0">
        <w:rPr>
          <w:b/>
          <w:bCs/>
          <w:noProof/>
          <w:szCs w:val="22"/>
        </w:rPr>
        <w:tab/>
        <w:t>NUMERY POZWOLEŃ NA DOPUSZCZENIE DO OBROTU</w:t>
      </w:r>
    </w:p>
    <w:p w14:paraId="20A5D47E" w14:textId="77777777" w:rsidR="00B34645" w:rsidRPr="003A63A0" w:rsidRDefault="00B34645" w:rsidP="003A63A0">
      <w:pPr>
        <w:tabs>
          <w:tab w:val="clear" w:pos="567"/>
          <w:tab w:val="left" w:pos="708"/>
        </w:tabs>
        <w:rPr>
          <w:noProof/>
        </w:rPr>
      </w:pPr>
    </w:p>
    <w:p w14:paraId="14D5A504" w14:textId="77777777" w:rsidR="007D0B64" w:rsidRPr="00A43CD1" w:rsidRDefault="007D0B64" w:rsidP="007D0B64">
      <w:pPr>
        <w:tabs>
          <w:tab w:val="left" w:pos="1134"/>
          <w:tab w:val="left" w:pos="1701"/>
        </w:tabs>
        <w:rPr>
          <w:noProof/>
          <w:szCs w:val="24"/>
          <w:lang w:val="en-US"/>
        </w:rPr>
      </w:pPr>
      <w:r w:rsidRPr="00A43CD1">
        <w:rPr>
          <w:noProof/>
          <w:szCs w:val="24"/>
          <w:lang w:val="en-US"/>
        </w:rPr>
        <w:t>EU/1/20/1512/002</w:t>
      </w:r>
    </w:p>
    <w:p w14:paraId="6328499E" w14:textId="6736DAA8" w:rsidR="00C21BD4" w:rsidRPr="00A43CD1" w:rsidRDefault="007D0B64" w:rsidP="003A63A0">
      <w:pPr>
        <w:tabs>
          <w:tab w:val="left" w:pos="1134"/>
          <w:tab w:val="left" w:pos="1701"/>
        </w:tabs>
        <w:rPr>
          <w:noProof/>
          <w:szCs w:val="24"/>
          <w:highlight w:val="lightGray"/>
          <w:lang w:val="en-US"/>
        </w:rPr>
      </w:pPr>
      <w:r w:rsidRPr="00A43CD1">
        <w:rPr>
          <w:noProof/>
          <w:szCs w:val="24"/>
          <w:highlight w:val="lightGray"/>
          <w:lang w:val="en-US"/>
        </w:rPr>
        <w:t>EU/1/20/1512/003</w:t>
      </w:r>
    </w:p>
    <w:p w14:paraId="3E6F3EF1" w14:textId="42098C3E" w:rsidR="00892FA3" w:rsidRPr="00A43CD1" w:rsidRDefault="00892FA3" w:rsidP="003A63A0">
      <w:pPr>
        <w:tabs>
          <w:tab w:val="left" w:pos="1134"/>
          <w:tab w:val="left" w:pos="1701"/>
        </w:tabs>
        <w:rPr>
          <w:noProof/>
          <w:lang w:val="en-US"/>
        </w:rPr>
      </w:pPr>
      <w:r w:rsidRPr="00A43CD1">
        <w:rPr>
          <w:noProof/>
          <w:szCs w:val="24"/>
          <w:highlight w:val="lightGray"/>
          <w:lang w:val="en-US"/>
        </w:rPr>
        <w:t>EU/1/20/1512/004</w:t>
      </w:r>
    </w:p>
    <w:p w14:paraId="1B9D10F6" w14:textId="77777777" w:rsidR="00C21BD4" w:rsidRPr="00A43CD1" w:rsidRDefault="00C21BD4" w:rsidP="003A63A0">
      <w:pPr>
        <w:tabs>
          <w:tab w:val="left" w:pos="1134"/>
          <w:tab w:val="left" w:pos="1701"/>
        </w:tabs>
        <w:rPr>
          <w:noProof/>
          <w:lang w:val="en-US"/>
        </w:rPr>
      </w:pPr>
    </w:p>
    <w:p w14:paraId="73A069AE" w14:textId="77777777" w:rsidR="00446056" w:rsidRPr="00A43CD1" w:rsidRDefault="00446056" w:rsidP="003A63A0">
      <w:pPr>
        <w:tabs>
          <w:tab w:val="left" w:pos="1134"/>
          <w:tab w:val="left" w:pos="1701"/>
        </w:tabs>
        <w:rPr>
          <w:noProof/>
          <w:lang w:val="en-US"/>
        </w:rPr>
      </w:pPr>
    </w:p>
    <w:p w14:paraId="6C0340E1" w14:textId="77777777" w:rsidR="00B34645" w:rsidRPr="00A43CD1" w:rsidRDefault="00B34645" w:rsidP="003A63A0">
      <w:pPr>
        <w:pBdr>
          <w:top w:val="single" w:sz="4" w:space="1" w:color="auto"/>
          <w:left w:val="single" w:sz="4" w:space="4" w:color="auto"/>
          <w:bottom w:val="single" w:sz="4" w:space="1" w:color="auto"/>
          <w:right w:val="single" w:sz="4" w:space="4" w:color="auto"/>
        </w:pBdr>
        <w:ind w:left="567" w:hanging="567"/>
        <w:rPr>
          <w:b/>
          <w:bCs/>
          <w:noProof/>
          <w:lang w:val="en-US"/>
        </w:rPr>
      </w:pPr>
      <w:r w:rsidRPr="00A43CD1">
        <w:rPr>
          <w:b/>
          <w:bCs/>
          <w:noProof/>
          <w:szCs w:val="22"/>
          <w:lang w:val="en-US"/>
        </w:rPr>
        <w:t>13.</w:t>
      </w:r>
      <w:r w:rsidRPr="00A43CD1">
        <w:rPr>
          <w:b/>
          <w:bCs/>
          <w:noProof/>
          <w:szCs w:val="22"/>
          <w:lang w:val="en-US"/>
        </w:rPr>
        <w:tab/>
        <w:t>NUMER SERII</w:t>
      </w:r>
    </w:p>
    <w:p w14:paraId="53DCDD91" w14:textId="77777777" w:rsidR="00B34645" w:rsidRPr="00A43CD1" w:rsidRDefault="00B34645" w:rsidP="003A63A0">
      <w:pPr>
        <w:tabs>
          <w:tab w:val="clear" w:pos="567"/>
          <w:tab w:val="left" w:pos="708"/>
        </w:tabs>
        <w:rPr>
          <w:noProof/>
          <w:lang w:val="en-US"/>
        </w:rPr>
      </w:pPr>
    </w:p>
    <w:p w14:paraId="5B2CD7D2" w14:textId="77777777" w:rsidR="00A53F81" w:rsidRPr="00A43CD1" w:rsidRDefault="00A53F81" w:rsidP="00A53F81">
      <w:pPr>
        <w:widowControl w:val="0"/>
        <w:tabs>
          <w:tab w:val="clear" w:pos="567"/>
        </w:tabs>
        <w:autoSpaceDE w:val="0"/>
        <w:autoSpaceDN w:val="0"/>
        <w:rPr>
          <w:szCs w:val="22"/>
          <w:lang w:val="en-US" w:bidi="en-US"/>
        </w:rPr>
      </w:pPr>
      <w:r w:rsidRPr="00A43CD1">
        <w:rPr>
          <w:szCs w:val="22"/>
          <w:lang w:val="en-US" w:bidi="en-US"/>
        </w:rPr>
        <w:t>Lot</w:t>
      </w:r>
    </w:p>
    <w:p w14:paraId="62606C74" w14:textId="77777777" w:rsidR="00B34645" w:rsidRPr="00A43CD1" w:rsidRDefault="00B34645" w:rsidP="003A63A0">
      <w:pPr>
        <w:tabs>
          <w:tab w:val="clear" w:pos="567"/>
          <w:tab w:val="left" w:pos="708"/>
        </w:tabs>
        <w:rPr>
          <w:noProof/>
          <w:lang w:val="en-US"/>
        </w:rPr>
      </w:pPr>
    </w:p>
    <w:p w14:paraId="282D7DD3" w14:textId="77777777" w:rsidR="00B34645" w:rsidRPr="00A43CD1" w:rsidRDefault="00B34645" w:rsidP="003A63A0">
      <w:pPr>
        <w:tabs>
          <w:tab w:val="clear" w:pos="567"/>
          <w:tab w:val="left" w:pos="708"/>
        </w:tabs>
        <w:rPr>
          <w:noProof/>
          <w:lang w:val="en-US"/>
        </w:rPr>
      </w:pPr>
    </w:p>
    <w:p w14:paraId="7440DFC4" w14:textId="77777777" w:rsidR="00B34645" w:rsidRPr="003A63A0" w:rsidRDefault="00B34645"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14.</w:t>
      </w:r>
      <w:r w:rsidRPr="003A63A0">
        <w:rPr>
          <w:b/>
          <w:bCs/>
          <w:noProof/>
          <w:szCs w:val="22"/>
        </w:rPr>
        <w:tab/>
        <w:t>OGÓLNA KATEGORIA DOSTĘPNOŚCI</w:t>
      </w:r>
    </w:p>
    <w:p w14:paraId="77D5536B" w14:textId="77777777" w:rsidR="00B34645" w:rsidRPr="003A63A0" w:rsidRDefault="00B34645" w:rsidP="003A63A0">
      <w:pPr>
        <w:tabs>
          <w:tab w:val="clear" w:pos="567"/>
          <w:tab w:val="left" w:pos="708"/>
        </w:tabs>
        <w:rPr>
          <w:noProof/>
        </w:rPr>
      </w:pPr>
    </w:p>
    <w:p w14:paraId="4DEE1B65" w14:textId="77777777" w:rsidR="00B34645" w:rsidRPr="003A63A0" w:rsidRDefault="00B34645" w:rsidP="003A63A0">
      <w:pPr>
        <w:tabs>
          <w:tab w:val="clear" w:pos="567"/>
          <w:tab w:val="left" w:pos="708"/>
        </w:tabs>
        <w:rPr>
          <w:noProof/>
        </w:rPr>
      </w:pPr>
    </w:p>
    <w:p w14:paraId="429DBE58" w14:textId="77777777" w:rsidR="00B34645" w:rsidRPr="003A63A0" w:rsidRDefault="00B34645"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15.</w:t>
      </w:r>
      <w:r w:rsidRPr="003A63A0">
        <w:rPr>
          <w:b/>
          <w:bCs/>
          <w:noProof/>
          <w:szCs w:val="22"/>
        </w:rPr>
        <w:tab/>
        <w:t>INSTRUKCJA UŻYCIA</w:t>
      </w:r>
    </w:p>
    <w:p w14:paraId="389C08D7" w14:textId="77777777" w:rsidR="00B34645" w:rsidRPr="003A63A0" w:rsidRDefault="00B34645" w:rsidP="003A63A0">
      <w:pPr>
        <w:tabs>
          <w:tab w:val="clear" w:pos="567"/>
          <w:tab w:val="left" w:pos="708"/>
        </w:tabs>
        <w:rPr>
          <w:noProof/>
        </w:rPr>
      </w:pPr>
    </w:p>
    <w:p w14:paraId="550BF5E6" w14:textId="77777777" w:rsidR="00B34645" w:rsidRPr="003A63A0" w:rsidRDefault="00B34645" w:rsidP="003A63A0">
      <w:pPr>
        <w:tabs>
          <w:tab w:val="clear" w:pos="567"/>
          <w:tab w:val="left" w:pos="708"/>
        </w:tabs>
        <w:rPr>
          <w:noProof/>
        </w:rPr>
      </w:pPr>
    </w:p>
    <w:p w14:paraId="46E55192" w14:textId="77777777" w:rsidR="00B34645" w:rsidRPr="003A63A0" w:rsidRDefault="00B34645"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16.</w:t>
      </w:r>
      <w:r w:rsidRPr="003A63A0">
        <w:rPr>
          <w:b/>
          <w:bCs/>
          <w:noProof/>
          <w:szCs w:val="22"/>
        </w:rPr>
        <w:tab/>
        <w:t>INFORMACJA PODANA SYSTEMEM BRAILLE’A</w:t>
      </w:r>
    </w:p>
    <w:p w14:paraId="66771FC9" w14:textId="77777777" w:rsidR="00B34645" w:rsidRPr="003A63A0" w:rsidRDefault="00B34645" w:rsidP="003A63A0">
      <w:pPr>
        <w:tabs>
          <w:tab w:val="clear" w:pos="567"/>
          <w:tab w:val="left" w:pos="708"/>
        </w:tabs>
        <w:rPr>
          <w:noProof/>
        </w:rPr>
      </w:pPr>
    </w:p>
    <w:p w14:paraId="030B4262" w14:textId="77777777" w:rsidR="00B34645" w:rsidRPr="003A63A0" w:rsidRDefault="00CD4EDF" w:rsidP="003A63A0">
      <w:pPr>
        <w:rPr>
          <w:noProof/>
        </w:rPr>
      </w:pPr>
      <w:r>
        <w:rPr>
          <w:noProof/>
        </w:rPr>
        <w:t>Abiraterone Accord</w:t>
      </w:r>
      <w:r w:rsidR="00B34645" w:rsidRPr="003A63A0">
        <w:rPr>
          <w:noProof/>
        </w:rPr>
        <w:t xml:space="preserve"> 500</w:t>
      </w:r>
      <w:r w:rsidR="009C1286" w:rsidRPr="003A63A0">
        <w:rPr>
          <w:noProof/>
        </w:rPr>
        <w:t> </w:t>
      </w:r>
      <w:r w:rsidR="00B34645" w:rsidRPr="003A63A0">
        <w:rPr>
          <w:noProof/>
        </w:rPr>
        <w:t>mg</w:t>
      </w:r>
    </w:p>
    <w:p w14:paraId="61FE4D57" w14:textId="77777777" w:rsidR="00B34645" w:rsidRPr="003A63A0" w:rsidRDefault="00B34645" w:rsidP="003A63A0">
      <w:pPr>
        <w:rPr>
          <w:noProof/>
          <w:szCs w:val="22"/>
        </w:rPr>
      </w:pPr>
    </w:p>
    <w:p w14:paraId="73E9F518" w14:textId="77777777" w:rsidR="00B34645" w:rsidRPr="003A63A0" w:rsidRDefault="00B34645" w:rsidP="003A63A0">
      <w:pPr>
        <w:rPr>
          <w:noProof/>
          <w:szCs w:val="22"/>
        </w:rPr>
      </w:pPr>
    </w:p>
    <w:p w14:paraId="716C9F8A" w14:textId="77777777" w:rsidR="00B34645" w:rsidRPr="003A63A0" w:rsidRDefault="00B34645"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rPr>
        <w:t>17.</w:t>
      </w:r>
      <w:r w:rsidRPr="003A63A0">
        <w:rPr>
          <w:b/>
          <w:bCs/>
          <w:noProof/>
        </w:rPr>
        <w:tab/>
        <w:t>NIEPOWTARZALNY IDENTYFIKATOR – KOD 2D</w:t>
      </w:r>
    </w:p>
    <w:p w14:paraId="6F315ADB" w14:textId="77777777" w:rsidR="00B34645" w:rsidRPr="003A63A0" w:rsidRDefault="00B34645" w:rsidP="003A63A0">
      <w:pPr>
        <w:tabs>
          <w:tab w:val="clear" w:pos="567"/>
        </w:tabs>
        <w:rPr>
          <w:noProof/>
        </w:rPr>
      </w:pPr>
    </w:p>
    <w:p w14:paraId="537768C9" w14:textId="77777777" w:rsidR="00B34645" w:rsidRPr="003A63A0" w:rsidRDefault="00B34645" w:rsidP="003A63A0">
      <w:pPr>
        <w:tabs>
          <w:tab w:val="clear" w:pos="567"/>
        </w:tabs>
        <w:rPr>
          <w:noProof/>
        </w:rPr>
      </w:pPr>
      <w:r w:rsidRPr="009B72BC">
        <w:rPr>
          <w:noProof/>
          <w:highlight w:val="lightGray"/>
        </w:rPr>
        <w:t>Obejmuje kod 2D będący nośnikiem niepowtarzalnego identyfikatora.</w:t>
      </w:r>
    </w:p>
    <w:p w14:paraId="26FBD025" w14:textId="77777777" w:rsidR="00B34645" w:rsidRPr="003A63A0" w:rsidRDefault="00B34645" w:rsidP="003A63A0">
      <w:pPr>
        <w:tabs>
          <w:tab w:val="clear" w:pos="567"/>
        </w:tabs>
        <w:rPr>
          <w:noProof/>
        </w:rPr>
      </w:pPr>
    </w:p>
    <w:p w14:paraId="256CEF37" w14:textId="77777777" w:rsidR="00B34645" w:rsidRPr="003A63A0" w:rsidRDefault="00B34645" w:rsidP="003A63A0">
      <w:pPr>
        <w:tabs>
          <w:tab w:val="clear" w:pos="567"/>
        </w:tabs>
        <w:rPr>
          <w:noProof/>
        </w:rPr>
      </w:pPr>
    </w:p>
    <w:p w14:paraId="5F21C74D" w14:textId="77777777" w:rsidR="00B34645" w:rsidRPr="003A63A0" w:rsidRDefault="00B34645" w:rsidP="003A63A0">
      <w:pPr>
        <w:pBdr>
          <w:top w:val="single" w:sz="4" w:space="1" w:color="auto"/>
          <w:left w:val="single" w:sz="4" w:space="4" w:color="auto"/>
          <w:bottom w:val="single" w:sz="4" w:space="1" w:color="auto"/>
          <w:right w:val="single" w:sz="4" w:space="4" w:color="auto"/>
        </w:pBdr>
        <w:tabs>
          <w:tab w:val="clear" w:pos="567"/>
        </w:tabs>
        <w:ind w:left="567" w:hanging="567"/>
        <w:outlineLvl w:val="0"/>
        <w:rPr>
          <w:b/>
          <w:bCs/>
          <w:noProof/>
          <w:szCs w:val="22"/>
        </w:rPr>
      </w:pPr>
      <w:r w:rsidRPr="003A63A0">
        <w:rPr>
          <w:b/>
          <w:bCs/>
          <w:noProof/>
          <w:szCs w:val="22"/>
        </w:rPr>
        <w:t>18.</w:t>
      </w:r>
      <w:r w:rsidRPr="003A63A0">
        <w:rPr>
          <w:b/>
          <w:bCs/>
          <w:noProof/>
          <w:szCs w:val="22"/>
        </w:rPr>
        <w:tab/>
        <w:t>NIEPOWTARZALNY IDENTYFIKATOR – DANE CZYTELNE DLA CZŁOWIEKA</w:t>
      </w:r>
    </w:p>
    <w:p w14:paraId="2DE7C943" w14:textId="77777777" w:rsidR="00B34645" w:rsidRPr="003A63A0" w:rsidRDefault="00B34645" w:rsidP="003A63A0">
      <w:pPr>
        <w:rPr>
          <w:noProof/>
          <w:szCs w:val="22"/>
        </w:rPr>
      </w:pPr>
    </w:p>
    <w:p w14:paraId="3020E595" w14:textId="77777777" w:rsidR="00B34645" w:rsidRPr="003A63A0" w:rsidRDefault="00B34645" w:rsidP="003A63A0">
      <w:pPr>
        <w:rPr>
          <w:noProof/>
        </w:rPr>
      </w:pPr>
      <w:r w:rsidRPr="003A63A0">
        <w:rPr>
          <w:noProof/>
          <w:szCs w:val="22"/>
        </w:rPr>
        <w:t>PC</w:t>
      </w:r>
    </w:p>
    <w:p w14:paraId="79146196" w14:textId="77777777" w:rsidR="00B34645" w:rsidRPr="003A63A0" w:rsidRDefault="00B34645" w:rsidP="003A63A0">
      <w:pPr>
        <w:rPr>
          <w:noProof/>
          <w:szCs w:val="22"/>
        </w:rPr>
      </w:pPr>
      <w:r w:rsidRPr="003A63A0">
        <w:rPr>
          <w:noProof/>
          <w:szCs w:val="22"/>
        </w:rPr>
        <w:t>SN</w:t>
      </w:r>
    </w:p>
    <w:p w14:paraId="1DF0BD3E" w14:textId="77777777" w:rsidR="00B34645" w:rsidRPr="003A63A0" w:rsidRDefault="00B34645" w:rsidP="003A63A0">
      <w:pPr>
        <w:rPr>
          <w:noProof/>
          <w:szCs w:val="22"/>
        </w:rPr>
      </w:pPr>
      <w:r w:rsidRPr="003A63A0">
        <w:rPr>
          <w:noProof/>
          <w:szCs w:val="22"/>
        </w:rPr>
        <w:t>NN</w:t>
      </w:r>
    </w:p>
    <w:p w14:paraId="3798AFD7" w14:textId="77777777" w:rsidR="00E9302F" w:rsidRPr="00A3136F" w:rsidRDefault="00E9302F" w:rsidP="00E9302F">
      <w:pPr>
        <w:pBdr>
          <w:top w:val="single" w:sz="4" w:space="1" w:color="auto"/>
          <w:left w:val="single" w:sz="4" w:space="4" w:color="auto"/>
          <w:bottom w:val="single" w:sz="4" w:space="1" w:color="auto"/>
          <w:right w:val="single" w:sz="4" w:space="4" w:color="auto"/>
        </w:pBdr>
        <w:tabs>
          <w:tab w:val="clear" w:pos="567"/>
          <w:tab w:val="left" w:pos="0"/>
        </w:tabs>
        <w:rPr>
          <w:b/>
          <w:noProof/>
          <w:szCs w:val="22"/>
        </w:rPr>
      </w:pPr>
      <w:r>
        <w:rPr>
          <w:b/>
          <w:noProof/>
          <w:szCs w:val="22"/>
        </w:rPr>
        <w:br w:type="page"/>
      </w:r>
      <w:r>
        <w:rPr>
          <w:b/>
          <w:noProof/>
        </w:rPr>
        <w:t>MINIMUM INFORMACJI ZAMIESZCZANYCH NA BLISTRACH LUB OPAKOWANIACH FOLIOWYCH</w:t>
      </w:r>
    </w:p>
    <w:p w14:paraId="779EAD69" w14:textId="77777777" w:rsidR="00E9302F" w:rsidRPr="000643D3" w:rsidRDefault="00E9302F" w:rsidP="00E9302F">
      <w:pPr>
        <w:pBdr>
          <w:top w:val="single" w:sz="4" w:space="1" w:color="auto"/>
          <w:left w:val="single" w:sz="4" w:space="4" w:color="auto"/>
          <w:bottom w:val="single" w:sz="4" w:space="1" w:color="auto"/>
          <w:right w:val="single" w:sz="4" w:space="4" w:color="auto"/>
        </w:pBdr>
        <w:ind w:left="567" w:hanging="567"/>
        <w:rPr>
          <w:b/>
          <w:noProof/>
          <w:szCs w:val="22"/>
        </w:rPr>
      </w:pPr>
    </w:p>
    <w:p w14:paraId="1D6F7AF9" w14:textId="77777777" w:rsidR="00E9302F" w:rsidRPr="00412450" w:rsidRDefault="00E9302F" w:rsidP="00E9302F">
      <w:pPr>
        <w:pBdr>
          <w:top w:val="single" w:sz="4" w:space="1" w:color="auto"/>
          <w:left w:val="single" w:sz="4" w:space="4" w:color="auto"/>
          <w:bottom w:val="single" w:sz="4" w:space="1" w:color="auto"/>
          <w:right w:val="single" w:sz="4" w:space="4" w:color="auto"/>
        </w:pBdr>
        <w:ind w:left="567" w:hanging="567"/>
        <w:rPr>
          <w:b/>
          <w:noProof/>
          <w:szCs w:val="22"/>
        </w:rPr>
      </w:pPr>
      <w:r>
        <w:rPr>
          <w:b/>
          <w:noProof/>
        </w:rPr>
        <w:t>BLISTER 500 mg</w:t>
      </w:r>
    </w:p>
    <w:p w14:paraId="58CD769A" w14:textId="77777777" w:rsidR="00E9302F" w:rsidRPr="00412450" w:rsidRDefault="00E9302F" w:rsidP="00E9302F">
      <w:pPr>
        <w:rPr>
          <w:noProof/>
          <w:szCs w:val="22"/>
        </w:rPr>
      </w:pPr>
    </w:p>
    <w:p w14:paraId="5D4BCB1C" w14:textId="77777777" w:rsidR="00926AFC" w:rsidRPr="003A63A0" w:rsidRDefault="00926AFC" w:rsidP="003A63A0">
      <w:pPr>
        <w:tabs>
          <w:tab w:val="clear" w:pos="567"/>
          <w:tab w:val="left" w:pos="708"/>
        </w:tabs>
        <w:rPr>
          <w:noProof/>
        </w:rPr>
      </w:pPr>
    </w:p>
    <w:p w14:paraId="3FBBD0DB" w14:textId="77777777" w:rsidR="00926AFC" w:rsidRPr="003A63A0" w:rsidRDefault="00926AFC"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1.</w:t>
      </w:r>
      <w:r w:rsidRPr="003A63A0">
        <w:rPr>
          <w:b/>
          <w:bCs/>
          <w:noProof/>
          <w:szCs w:val="22"/>
        </w:rPr>
        <w:tab/>
        <w:t>NAZWA PRODUKTU LECZNICZEGO</w:t>
      </w:r>
    </w:p>
    <w:p w14:paraId="234839AD" w14:textId="77777777" w:rsidR="00926AFC" w:rsidRPr="003A63A0" w:rsidRDefault="00926AFC" w:rsidP="003A63A0">
      <w:pPr>
        <w:tabs>
          <w:tab w:val="clear" w:pos="567"/>
          <w:tab w:val="left" w:pos="708"/>
        </w:tabs>
        <w:rPr>
          <w:noProof/>
        </w:rPr>
      </w:pPr>
    </w:p>
    <w:p w14:paraId="24D96CB4" w14:textId="77777777" w:rsidR="00926AFC" w:rsidRPr="003A63A0" w:rsidRDefault="00CD4EDF" w:rsidP="003A63A0">
      <w:pPr>
        <w:tabs>
          <w:tab w:val="clear" w:pos="567"/>
          <w:tab w:val="left" w:pos="708"/>
        </w:tabs>
        <w:rPr>
          <w:noProof/>
        </w:rPr>
      </w:pPr>
      <w:r>
        <w:rPr>
          <w:noProof/>
        </w:rPr>
        <w:t>Abiraterone Accord</w:t>
      </w:r>
      <w:r w:rsidR="00926AFC" w:rsidRPr="003A63A0">
        <w:rPr>
          <w:noProof/>
        </w:rPr>
        <w:t xml:space="preserve"> 500 mg tabletki</w:t>
      </w:r>
    </w:p>
    <w:p w14:paraId="442BFA79" w14:textId="77777777" w:rsidR="00926AFC" w:rsidRPr="003A63A0" w:rsidRDefault="00926AFC" w:rsidP="003A63A0">
      <w:pPr>
        <w:tabs>
          <w:tab w:val="left" w:pos="1134"/>
          <w:tab w:val="left" w:pos="1701"/>
        </w:tabs>
        <w:rPr>
          <w:i/>
          <w:iCs/>
          <w:noProof/>
          <w:szCs w:val="22"/>
        </w:rPr>
      </w:pPr>
      <w:r w:rsidRPr="008309D7">
        <w:rPr>
          <w:noProof/>
        </w:rPr>
        <w:t>o</w:t>
      </w:r>
      <w:r w:rsidRPr="00813ED4">
        <w:rPr>
          <w:noProof/>
        </w:rPr>
        <w:t xml:space="preserve">ctan </w:t>
      </w:r>
      <w:r w:rsidRPr="00A870FB">
        <w:rPr>
          <w:noProof/>
        </w:rPr>
        <w:t>abirateronu</w:t>
      </w:r>
    </w:p>
    <w:p w14:paraId="6634DFED" w14:textId="77777777" w:rsidR="00926AFC" w:rsidRPr="003A63A0" w:rsidRDefault="00926AFC" w:rsidP="003A63A0">
      <w:pPr>
        <w:tabs>
          <w:tab w:val="clear" w:pos="567"/>
          <w:tab w:val="left" w:pos="708"/>
        </w:tabs>
        <w:rPr>
          <w:noProof/>
        </w:rPr>
      </w:pPr>
    </w:p>
    <w:p w14:paraId="157F7D7D" w14:textId="77777777" w:rsidR="00926AFC" w:rsidRPr="003A63A0" w:rsidRDefault="00926AFC" w:rsidP="003A63A0">
      <w:pPr>
        <w:tabs>
          <w:tab w:val="clear" w:pos="567"/>
          <w:tab w:val="left" w:pos="708"/>
        </w:tabs>
        <w:rPr>
          <w:noProof/>
        </w:rPr>
      </w:pPr>
    </w:p>
    <w:p w14:paraId="56FDD796" w14:textId="77777777" w:rsidR="008E4986" w:rsidRPr="003A63A0" w:rsidRDefault="008E4986" w:rsidP="003A63A0">
      <w:pPr>
        <w:pBdr>
          <w:top w:val="single" w:sz="4" w:space="1" w:color="auto"/>
          <w:left w:val="single" w:sz="4" w:space="4" w:color="auto"/>
          <w:bottom w:val="single" w:sz="4" w:space="1" w:color="auto"/>
          <w:right w:val="single" w:sz="4" w:space="4" w:color="auto"/>
        </w:pBdr>
        <w:tabs>
          <w:tab w:val="clear" w:pos="567"/>
        </w:tabs>
        <w:ind w:left="567" w:hanging="567"/>
        <w:outlineLvl w:val="0"/>
        <w:rPr>
          <w:b/>
          <w:bCs/>
          <w:noProof/>
          <w:szCs w:val="22"/>
        </w:rPr>
      </w:pPr>
      <w:r w:rsidRPr="003A63A0">
        <w:rPr>
          <w:b/>
          <w:bCs/>
          <w:noProof/>
          <w:szCs w:val="22"/>
        </w:rPr>
        <w:t>2.</w:t>
      </w:r>
      <w:r w:rsidRPr="003A63A0">
        <w:rPr>
          <w:b/>
          <w:bCs/>
          <w:noProof/>
          <w:szCs w:val="22"/>
        </w:rPr>
        <w:tab/>
        <w:t>NAZWA PODMIOTU ODPOWIEDZIALNEGO</w:t>
      </w:r>
    </w:p>
    <w:p w14:paraId="634471A7" w14:textId="77777777" w:rsidR="008E4986" w:rsidRPr="003A63A0" w:rsidRDefault="008E4986" w:rsidP="003A63A0">
      <w:pPr>
        <w:tabs>
          <w:tab w:val="clear" w:pos="567"/>
          <w:tab w:val="left" w:pos="708"/>
        </w:tabs>
        <w:rPr>
          <w:noProof/>
        </w:rPr>
      </w:pPr>
    </w:p>
    <w:p w14:paraId="53C8FD8A" w14:textId="77777777" w:rsidR="00926AFC" w:rsidRPr="003A63A0" w:rsidRDefault="000C74E3" w:rsidP="003A63A0">
      <w:pPr>
        <w:tabs>
          <w:tab w:val="clear" w:pos="567"/>
          <w:tab w:val="left" w:pos="708"/>
        </w:tabs>
        <w:rPr>
          <w:noProof/>
        </w:rPr>
      </w:pPr>
      <w:r>
        <w:rPr>
          <w:noProof/>
        </w:rPr>
        <w:t>Accord</w:t>
      </w:r>
    </w:p>
    <w:p w14:paraId="60B38A39" w14:textId="77777777" w:rsidR="00926AFC" w:rsidRDefault="00926AFC" w:rsidP="003A63A0">
      <w:pPr>
        <w:tabs>
          <w:tab w:val="clear" w:pos="567"/>
          <w:tab w:val="left" w:pos="708"/>
        </w:tabs>
        <w:rPr>
          <w:noProof/>
        </w:rPr>
      </w:pPr>
    </w:p>
    <w:p w14:paraId="62CA868B" w14:textId="77777777" w:rsidR="00446056" w:rsidRPr="003A63A0" w:rsidRDefault="00446056" w:rsidP="003A63A0">
      <w:pPr>
        <w:tabs>
          <w:tab w:val="clear" w:pos="567"/>
          <w:tab w:val="left" w:pos="708"/>
        </w:tabs>
        <w:rPr>
          <w:noProof/>
        </w:rPr>
      </w:pPr>
    </w:p>
    <w:p w14:paraId="0E987A89" w14:textId="77777777" w:rsidR="008E4986" w:rsidRPr="003A63A0" w:rsidRDefault="008E4986" w:rsidP="003A63A0">
      <w:pPr>
        <w:pBdr>
          <w:top w:val="single" w:sz="4" w:space="1" w:color="auto"/>
          <w:left w:val="single" w:sz="4" w:space="4" w:color="auto"/>
          <w:bottom w:val="single" w:sz="4" w:space="1" w:color="auto"/>
          <w:right w:val="single" w:sz="4" w:space="4" w:color="auto"/>
        </w:pBdr>
        <w:tabs>
          <w:tab w:val="clear" w:pos="567"/>
        </w:tabs>
        <w:ind w:left="567" w:hanging="567"/>
        <w:outlineLvl w:val="0"/>
        <w:rPr>
          <w:b/>
          <w:bCs/>
          <w:noProof/>
          <w:szCs w:val="22"/>
        </w:rPr>
      </w:pPr>
      <w:r w:rsidRPr="003A63A0">
        <w:rPr>
          <w:b/>
          <w:bCs/>
          <w:noProof/>
          <w:szCs w:val="22"/>
        </w:rPr>
        <w:t>3.</w:t>
      </w:r>
      <w:r w:rsidRPr="003A63A0">
        <w:rPr>
          <w:b/>
          <w:bCs/>
          <w:noProof/>
          <w:szCs w:val="22"/>
        </w:rPr>
        <w:tab/>
        <w:t>TERMIN WAŻNOŚCI</w:t>
      </w:r>
    </w:p>
    <w:p w14:paraId="0AA18CCD" w14:textId="77777777" w:rsidR="008E4986" w:rsidRPr="003A63A0" w:rsidRDefault="008E4986" w:rsidP="003A63A0">
      <w:pPr>
        <w:tabs>
          <w:tab w:val="clear" w:pos="567"/>
          <w:tab w:val="left" w:pos="708"/>
        </w:tabs>
        <w:rPr>
          <w:noProof/>
        </w:rPr>
      </w:pPr>
    </w:p>
    <w:p w14:paraId="72A33C55" w14:textId="77777777" w:rsidR="00926AFC" w:rsidRPr="003A63A0" w:rsidRDefault="008E4986" w:rsidP="003A63A0">
      <w:pPr>
        <w:tabs>
          <w:tab w:val="clear" w:pos="567"/>
          <w:tab w:val="left" w:pos="708"/>
        </w:tabs>
        <w:rPr>
          <w:noProof/>
        </w:rPr>
      </w:pPr>
      <w:r w:rsidRPr="003A63A0">
        <w:rPr>
          <w:noProof/>
        </w:rPr>
        <w:t>EXP</w:t>
      </w:r>
    </w:p>
    <w:p w14:paraId="7B4E7AFE" w14:textId="77777777" w:rsidR="00926AFC" w:rsidRPr="003A63A0" w:rsidRDefault="00926AFC" w:rsidP="003A63A0">
      <w:pPr>
        <w:tabs>
          <w:tab w:val="clear" w:pos="567"/>
          <w:tab w:val="left" w:pos="708"/>
        </w:tabs>
        <w:rPr>
          <w:noProof/>
        </w:rPr>
      </w:pPr>
    </w:p>
    <w:p w14:paraId="0CD154B1" w14:textId="77777777" w:rsidR="00926AFC" w:rsidRPr="003A63A0" w:rsidRDefault="00926AFC" w:rsidP="003A63A0">
      <w:pPr>
        <w:tabs>
          <w:tab w:val="clear" w:pos="567"/>
          <w:tab w:val="left" w:pos="708"/>
        </w:tabs>
        <w:rPr>
          <w:noProof/>
        </w:rPr>
      </w:pPr>
    </w:p>
    <w:p w14:paraId="55AACBDD" w14:textId="77777777" w:rsidR="008E4986" w:rsidRPr="003A63A0" w:rsidRDefault="008E4986" w:rsidP="003A63A0">
      <w:pPr>
        <w:pBdr>
          <w:top w:val="single" w:sz="4" w:space="1" w:color="auto"/>
          <w:left w:val="single" w:sz="4" w:space="4" w:color="auto"/>
          <w:bottom w:val="single" w:sz="4" w:space="1" w:color="auto"/>
          <w:right w:val="single" w:sz="4" w:space="4" w:color="auto"/>
        </w:pBdr>
        <w:ind w:left="567" w:hanging="567"/>
        <w:rPr>
          <w:b/>
          <w:bCs/>
          <w:noProof/>
        </w:rPr>
      </w:pPr>
      <w:r w:rsidRPr="003A63A0">
        <w:rPr>
          <w:b/>
          <w:bCs/>
          <w:noProof/>
          <w:szCs w:val="22"/>
        </w:rPr>
        <w:t>4.</w:t>
      </w:r>
      <w:r w:rsidRPr="003A63A0">
        <w:rPr>
          <w:b/>
          <w:bCs/>
          <w:noProof/>
          <w:szCs w:val="22"/>
        </w:rPr>
        <w:tab/>
        <w:t>NUMER SERII</w:t>
      </w:r>
    </w:p>
    <w:p w14:paraId="145BB4A8" w14:textId="77777777" w:rsidR="008E4986" w:rsidRPr="003A63A0" w:rsidRDefault="008E4986" w:rsidP="003A63A0">
      <w:pPr>
        <w:tabs>
          <w:tab w:val="clear" w:pos="567"/>
          <w:tab w:val="left" w:pos="708"/>
        </w:tabs>
        <w:rPr>
          <w:noProof/>
        </w:rPr>
      </w:pPr>
    </w:p>
    <w:p w14:paraId="1D2E3C91" w14:textId="77777777" w:rsidR="008E4986" w:rsidRPr="003A63A0" w:rsidRDefault="008E4986" w:rsidP="003A63A0">
      <w:pPr>
        <w:tabs>
          <w:tab w:val="clear" w:pos="567"/>
          <w:tab w:val="left" w:pos="708"/>
        </w:tabs>
        <w:rPr>
          <w:noProof/>
        </w:rPr>
      </w:pPr>
      <w:r w:rsidRPr="003A63A0">
        <w:rPr>
          <w:noProof/>
        </w:rPr>
        <w:t>Lot</w:t>
      </w:r>
    </w:p>
    <w:p w14:paraId="11D64E9C" w14:textId="77777777" w:rsidR="00926AFC" w:rsidRPr="003A63A0" w:rsidRDefault="00926AFC" w:rsidP="003A63A0">
      <w:pPr>
        <w:tabs>
          <w:tab w:val="clear" w:pos="567"/>
          <w:tab w:val="left" w:pos="708"/>
        </w:tabs>
        <w:rPr>
          <w:noProof/>
        </w:rPr>
      </w:pPr>
    </w:p>
    <w:p w14:paraId="65927888" w14:textId="77777777" w:rsidR="00926AFC" w:rsidRPr="003A63A0" w:rsidRDefault="00926AFC" w:rsidP="003A63A0">
      <w:pPr>
        <w:tabs>
          <w:tab w:val="clear" w:pos="567"/>
          <w:tab w:val="left" w:pos="708"/>
        </w:tabs>
        <w:rPr>
          <w:noProof/>
        </w:rPr>
      </w:pPr>
    </w:p>
    <w:p w14:paraId="3F26ECA5" w14:textId="77777777" w:rsidR="00926AFC" w:rsidRPr="003A63A0" w:rsidRDefault="00926AFC" w:rsidP="003A63A0">
      <w:pPr>
        <w:pBdr>
          <w:top w:val="single" w:sz="4" w:space="1" w:color="auto"/>
          <w:left w:val="single" w:sz="4" w:space="4" w:color="auto"/>
          <w:bottom w:val="single" w:sz="4" w:space="1" w:color="auto"/>
          <w:right w:val="single" w:sz="4" w:space="4" w:color="auto"/>
        </w:pBdr>
        <w:tabs>
          <w:tab w:val="clear" w:pos="567"/>
        </w:tabs>
        <w:ind w:left="567" w:hanging="567"/>
        <w:rPr>
          <w:b/>
          <w:noProof/>
        </w:rPr>
      </w:pPr>
      <w:r w:rsidRPr="003A63A0">
        <w:rPr>
          <w:b/>
          <w:bCs/>
          <w:noProof/>
          <w:szCs w:val="22"/>
        </w:rPr>
        <w:t>5.</w:t>
      </w:r>
      <w:r w:rsidRPr="003A63A0">
        <w:rPr>
          <w:b/>
          <w:bCs/>
          <w:noProof/>
          <w:szCs w:val="22"/>
        </w:rPr>
        <w:tab/>
      </w:r>
      <w:r w:rsidR="008E4986" w:rsidRPr="003A63A0">
        <w:rPr>
          <w:b/>
          <w:bCs/>
          <w:noProof/>
          <w:szCs w:val="22"/>
        </w:rPr>
        <w:t>INNE</w:t>
      </w:r>
    </w:p>
    <w:p w14:paraId="53515DB7" w14:textId="77777777" w:rsidR="00926AFC" w:rsidRPr="003A63A0" w:rsidRDefault="00926AFC" w:rsidP="003A63A0">
      <w:pPr>
        <w:tabs>
          <w:tab w:val="clear" w:pos="567"/>
          <w:tab w:val="left" w:pos="708"/>
        </w:tabs>
        <w:rPr>
          <w:noProof/>
        </w:rPr>
      </w:pPr>
    </w:p>
    <w:p w14:paraId="73852545" w14:textId="77777777" w:rsidR="003A63A0" w:rsidRPr="003A63A0" w:rsidRDefault="003A63A0" w:rsidP="003A63A0">
      <w:pPr>
        <w:tabs>
          <w:tab w:val="clear" w:pos="567"/>
          <w:tab w:val="left" w:pos="708"/>
        </w:tabs>
        <w:rPr>
          <w:noProof/>
        </w:rPr>
      </w:pPr>
    </w:p>
    <w:p w14:paraId="55F3C891" w14:textId="77777777" w:rsidR="003A63A0" w:rsidRPr="003A63A0" w:rsidRDefault="003A63A0" w:rsidP="003A63A0">
      <w:pPr>
        <w:tabs>
          <w:tab w:val="clear" w:pos="567"/>
          <w:tab w:val="left" w:pos="708"/>
        </w:tabs>
        <w:rPr>
          <w:noProof/>
        </w:rPr>
      </w:pPr>
    </w:p>
    <w:p w14:paraId="0462504D" w14:textId="77777777" w:rsidR="00E13DE1" w:rsidRPr="003A63A0" w:rsidRDefault="008E4986" w:rsidP="003A63A0">
      <w:pPr>
        <w:jc w:val="center"/>
        <w:rPr>
          <w:noProof/>
        </w:rPr>
      </w:pPr>
      <w:r w:rsidRPr="003A63A0">
        <w:rPr>
          <w:noProof/>
        </w:rPr>
        <w:br w:type="page"/>
      </w:r>
    </w:p>
    <w:p w14:paraId="4AAF437C" w14:textId="77777777" w:rsidR="008E4986" w:rsidRPr="003A63A0" w:rsidRDefault="008E4986" w:rsidP="003A63A0">
      <w:pPr>
        <w:jc w:val="center"/>
        <w:rPr>
          <w:noProof/>
        </w:rPr>
      </w:pPr>
    </w:p>
    <w:p w14:paraId="40BCB7A6" w14:textId="77777777" w:rsidR="008E4986" w:rsidRPr="003A63A0" w:rsidRDefault="008E4986" w:rsidP="003A63A0">
      <w:pPr>
        <w:jc w:val="center"/>
        <w:rPr>
          <w:noProof/>
        </w:rPr>
      </w:pPr>
    </w:p>
    <w:p w14:paraId="22DE3FB6" w14:textId="77777777" w:rsidR="008E4986" w:rsidRPr="003A63A0" w:rsidRDefault="008E4986" w:rsidP="003A63A0">
      <w:pPr>
        <w:jc w:val="center"/>
        <w:rPr>
          <w:noProof/>
        </w:rPr>
      </w:pPr>
    </w:p>
    <w:p w14:paraId="433EEBE1" w14:textId="77777777" w:rsidR="008E4986" w:rsidRPr="003A63A0" w:rsidRDefault="008E4986" w:rsidP="003A63A0">
      <w:pPr>
        <w:jc w:val="center"/>
        <w:rPr>
          <w:noProof/>
        </w:rPr>
      </w:pPr>
    </w:p>
    <w:p w14:paraId="5FEBEA82" w14:textId="77777777" w:rsidR="008E4986" w:rsidRPr="003A63A0" w:rsidRDefault="008E4986" w:rsidP="003A63A0">
      <w:pPr>
        <w:jc w:val="center"/>
        <w:rPr>
          <w:noProof/>
        </w:rPr>
      </w:pPr>
    </w:p>
    <w:p w14:paraId="789059E9" w14:textId="77777777" w:rsidR="008E4986" w:rsidRPr="003A63A0" w:rsidRDefault="008E4986" w:rsidP="003A63A0">
      <w:pPr>
        <w:jc w:val="center"/>
        <w:rPr>
          <w:noProof/>
        </w:rPr>
      </w:pPr>
    </w:p>
    <w:p w14:paraId="54D633EF" w14:textId="77777777" w:rsidR="008E4986" w:rsidRPr="003A63A0" w:rsidRDefault="008E4986" w:rsidP="003A63A0">
      <w:pPr>
        <w:jc w:val="center"/>
        <w:rPr>
          <w:noProof/>
        </w:rPr>
      </w:pPr>
    </w:p>
    <w:p w14:paraId="38932E11" w14:textId="77777777" w:rsidR="008E4986" w:rsidRPr="003A63A0" w:rsidRDefault="008E4986" w:rsidP="003A63A0">
      <w:pPr>
        <w:jc w:val="center"/>
        <w:rPr>
          <w:noProof/>
        </w:rPr>
      </w:pPr>
    </w:p>
    <w:p w14:paraId="015B1EA4" w14:textId="77777777" w:rsidR="008E4986" w:rsidRPr="003A63A0" w:rsidRDefault="008E4986" w:rsidP="003A63A0">
      <w:pPr>
        <w:jc w:val="center"/>
        <w:rPr>
          <w:noProof/>
        </w:rPr>
      </w:pPr>
    </w:p>
    <w:p w14:paraId="1FB3329A" w14:textId="77777777" w:rsidR="008E4986" w:rsidRPr="003A63A0" w:rsidRDefault="008E4986" w:rsidP="003A63A0">
      <w:pPr>
        <w:jc w:val="center"/>
        <w:rPr>
          <w:noProof/>
        </w:rPr>
      </w:pPr>
    </w:p>
    <w:p w14:paraId="38A8FA31" w14:textId="77777777" w:rsidR="008E4986" w:rsidRPr="003A63A0" w:rsidRDefault="008E4986" w:rsidP="003A63A0">
      <w:pPr>
        <w:jc w:val="center"/>
        <w:rPr>
          <w:noProof/>
        </w:rPr>
      </w:pPr>
    </w:p>
    <w:p w14:paraId="4592EA47" w14:textId="77777777" w:rsidR="008E4986" w:rsidRPr="003A63A0" w:rsidRDefault="008E4986" w:rsidP="003A63A0">
      <w:pPr>
        <w:jc w:val="center"/>
        <w:rPr>
          <w:noProof/>
        </w:rPr>
      </w:pPr>
    </w:p>
    <w:p w14:paraId="30327811" w14:textId="77777777" w:rsidR="008E4986" w:rsidRPr="003A63A0" w:rsidRDefault="008E4986" w:rsidP="003A63A0">
      <w:pPr>
        <w:jc w:val="center"/>
        <w:rPr>
          <w:noProof/>
        </w:rPr>
      </w:pPr>
    </w:p>
    <w:p w14:paraId="1B34E896" w14:textId="77777777" w:rsidR="008E4986" w:rsidRPr="003A63A0" w:rsidRDefault="008E4986" w:rsidP="003A63A0">
      <w:pPr>
        <w:jc w:val="center"/>
        <w:rPr>
          <w:noProof/>
        </w:rPr>
      </w:pPr>
    </w:p>
    <w:p w14:paraId="57CB961C" w14:textId="77777777" w:rsidR="008E4986" w:rsidRPr="003A63A0" w:rsidRDefault="008E4986" w:rsidP="003A63A0">
      <w:pPr>
        <w:jc w:val="center"/>
        <w:rPr>
          <w:noProof/>
        </w:rPr>
      </w:pPr>
    </w:p>
    <w:p w14:paraId="384AA549" w14:textId="77777777" w:rsidR="008E4986" w:rsidRPr="003A63A0" w:rsidRDefault="008E4986" w:rsidP="003A63A0">
      <w:pPr>
        <w:jc w:val="center"/>
        <w:rPr>
          <w:noProof/>
        </w:rPr>
      </w:pPr>
    </w:p>
    <w:p w14:paraId="22B3B7B0" w14:textId="77777777" w:rsidR="008E4986" w:rsidRPr="003A63A0" w:rsidRDefault="008E4986" w:rsidP="003A63A0">
      <w:pPr>
        <w:jc w:val="center"/>
        <w:rPr>
          <w:noProof/>
        </w:rPr>
      </w:pPr>
    </w:p>
    <w:p w14:paraId="639AB06E" w14:textId="77777777" w:rsidR="00E13DE1" w:rsidRPr="003A63A0" w:rsidRDefault="00E13DE1" w:rsidP="003A63A0">
      <w:pPr>
        <w:jc w:val="center"/>
        <w:rPr>
          <w:noProof/>
        </w:rPr>
      </w:pPr>
    </w:p>
    <w:p w14:paraId="406F4F77" w14:textId="77777777" w:rsidR="00E13DE1" w:rsidRPr="003A63A0" w:rsidRDefault="00E13DE1" w:rsidP="003A63A0">
      <w:pPr>
        <w:jc w:val="center"/>
        <w:rPr>
          <w:noProof/>
        </w:rPr>
      </w:pPr>
    </w:p>
    <w:p w14:paraId="09486A77" w14:textId="77777777" w:rsidR="00E13DE1" w:rsidRPr="003A63A0" w:rsidRDefault="00E13DE1" w:rsidP="003A63A0">
      <w:pPr>
        <w:jc w:val="center"/>
        <w:rPr>
          <w:noProof/>
        </w:rPr>
      </w:pPr>
    </w:p>
    <w:p w14:paraId="3A290FBA" w14:textId="77777777" w:rsidR="00E13DE1" w:rsidRPr="003A63A0" w:rsidRDefault="00E13DE1" w:rsidP="003A63A0">
      <w:pPr>
        <w:jc w:val="center"/>
        <w:rPr>
          <w:noProof/>
        </w:rPr>
      </w:pPr>
    </w:p>
    <w:p w14:paraId="544D2AC3" w14:textId="77777777" w:rsidR="00123C9C" w:rsidRPr="003A63A0" w:rsidRDefault="00123C9C" w:rsidP="003A63A0">
      <w:pPr>
        <w:jc w:val="center"/>
        <w:rPr>
          <w:noProof/>
        </w:rPr>
      </w:pPr>
    </w:p>
    <w:p w14:paraId="2F6E4CAA" w14:textId="77777777" w:rsidR="00E13DE1" w:rsidRPr="003A63A0" w:rsidRDefault="0015563B" w:rsidP="003A63A0">
      <w:pPr>
        <w:jc w:val="center"/>
        <w:rPr>
          <w:b/>
          <w:noProof/>
        </w:rPr>
      </w:pPr>
      <w:r w:rsidRPr="003A63A0">
        <w:rPr>
          <w:b/>
          <w:noProof/>
        </w:rPr>
        <w:t>B. ULOTKA DLA PACJENTA</w:t>
      </w:r>
    </w:p>
    <w:p w14:paraId="357FD6B9" w14:textId="77777777" w:rsidR="00E13DE1" w:rsidRPr="003A63A0" w:rsidRDefault="0015563B" w:rsidP="003A63A0">
      <w:pPr>
        <w:jc w:val="center"/>
        <w:rPr>
          <w:b/>
          <w:bCs/>
          <w:noProof/>
          <w:szCs w:val="22"/>
        </w:rPr>
      </w:pPr>
      <w:r w:rsidRPr="003A63A0">
        <w:rPr>
          <w:noProof/>
        </w:rPr>
        <w:br w:type="page"/>
      </w:r>
      <w:r w:rsidRPr="003A63A0">
        <w:rPr>
          <w:b/>
          <w:bCs/>
          <w:noProof/>
          <w:szCs w:val="24"/>
        </w:rPr>
        <w:t>Ulotka dołączona do opakowania: informacja dla pacjenta</w:t>
      </w:r>
    </w:p>
    <w:p w14:paraId="045D3D32" w14:textId="77777777" w:rsidR="00E13DE1" w:rsidRPr="003A63A0" w:rsidRDefault="00E13DE1" w:rsidP="003A63A0">
      <w:pPr>
        <w:jc w:val="center"/>
        <w:rPr>
          <w:noProof/>
        </w:rPr>
      </w:pPr>
    </w:p>
    <w:p w14:paraId="08014D4E" w14:textId="77777777" w:rsidR="00E13DE1" w:rsidRPr="00275D31" w:rsidRDefault="00CD4EDF" w:rsidP="003A63A0">
      <w:pPr>
        <w:jc w:val="center"/>
        <w:rPr>
          <w:b/>
          <w:noProof/>
          <w:lang w:val="en-GB"/>
        </w:rPr>
      </w:pPr>
      <w:r w:rsidRPr="00275D31">
        <w:rPr>
          <w:b/>
          <w:noProof/>
          <w:lang w:val="en-GB"/>
        </w:rPr>
        <w:t>Abiraterone Accord</w:t>
      </w:r>
      <w:r w:rsidR="0015563B" w:rsidRPr="00275D31">
        <w:rPr>
          <w:b/>
          <w:noProof/>
          <w:lang w:val="en-GB"/>
        </w:rPr>
        <w:t xml:space="preserve"> 250 mg tabletki</w:t>
      </w:r>
    </w:p>
    <w:p w14:paraId="34FF6E45" w14:textId="77777777" w:rsidR="00E13DE1" w:rsidRPr="00275D31" w:rsidRDefault="007362BB" w:rsidP="003A63A0">
      <w:pPr>
        <w:jc w:val="center"/>
        <w:rPr>
          <w:noProof/>
          <w:lang w:val="en-GB"/>
        </w:rPr>
      </w:pPr>
      <w:r w:rsidRPr="00275D31">
        <w:rPr>
          <w:noProof/>
          <w:lang w:val="en-GB"/>
        </w:rPr>
        <w:t xml:space="preserve">octan </w:t>
      </w:r>
      <w:r w:rsidR="0015563B" w:rsidRPr="00275D31">
        <w:rPr>
          <w:noProof/>
          <w:lang w:val="en-GB"/>
        </w:rPr>
        <w:t>abirateronu</w:t>
      </w:r>
    </w:p>
    <w:p w14:paraId="46362B1A" w14:textId="77777777" w:rsidR="00FD6D10" w:rsidRPr="00275D31" w:rsidRDefault="00FD6D10" w:rsidP="003A63A0">
      <w:pPr>
        <w:jc w:val="center"/>
        <w:rPr>
          <w:noProof/>
          <w:lang w:val="en-GB"/>
        </w:rPr>
      </w:pPr>
    </w:p>
    <w:p w14:paraId="27205CB6" w14:textId="77777777" w:rsidR="000242B1" w:rsidRPr="00275D31" w:rsidRDefault="000242B1" w:rsidP="003A63A0">
      <w:pPr>
        <w:rPr>
          <w:b/>
          <w:bCs/>
          <w:noProof/>
          <w:szCs w:val="22"/>
          <w:lang w:val="en-GB"/>
        </w:rPr>
      </w:pPr>
    </w:p>
    <w:p w14:paraId="1F918AE9" w14:textId="77777777" w:rsidR="00E13DE1" w:rsidRPr="003A63A0" w:rsidRDefault="0015563B" w:rsidP="003A63A0">
      <w:pPr>
        <w:keepNext/>
        <w:rPr>
          <w:b/>
          <w:bCs/>
          <w:noProof/>
          <w:szCs w:val="24"/>
        </w:rPr>
      </w:pPr>
      <w:r w:rsidRPr="003A63A0">
        <w:rPr>
          <w:b/>
          <w:bCs/>
          <w:noProof/>
          <w:szCs w:val="24"/>
        </w:rPr>
        <w:t xml:space="preserve">Należy uważnie zapoznać się z treścią ulotki przed </w:t>
      </w:r>
      <w:bookmarkStart w:id="45" w:name="OLE_LINK1"/>
      <w:bookmarkStart w:id="46" w:name="OLE_LINK2"/>
      <w:r w:rsidRPr="003A63A0">
        <w:rPr>
          <w:b/>
          <w:bCs/>
          <w:noProof/>
          <w:szCs w:val="24"/>
        </w:rPr>
        <w:t>zastosowaniem</w:t>
      </w:r>
      <w:bookmarkEnd w:id="45"/>
      <w:bookmarkEnd w:id="46"/>
      <w:r w:rsidRPr="003A63A0">
        <w:rPr>
          <w:b/>
          <w:bCs/>
          <w:noProof/>
          <w:szCs w:val="24"/>
        </w:rPr>
        <w:t xml:space="preserve"> leku, ponieważ zawiera ona informacje ważne dla pacjenta.</w:t>
      </w:r>
    </w:p>
    <w:p w14:paraId="2D8AC97D" w14:textId="77777777" w:rsidR="009007A4" w:rsidRPr="003A63A0" w:rsidRDefault="0015563B" w:rsidP="003A63A0">
      <w:pPr>
        <w:numPr>
          <w:ilvl w:val="0"/>
          <w:numId w:val="22"/>
        </w:numPr>
        <w:rPr>
          <w:noProof/>
        </w:rPr>
      </w:pPr>
      <w:r w:rsidRPr="003A63A0">
        <w:rPr>
          <w:noProof/>
        </w:rPr>
        <w:t>Należy zachować tę ulotkę, aby w razie potrzeby móc ją ponownie przeczytać.</w:t>
      </w:r>
    </w:p>
    <w:p w14:paraId="406086C5" w14:textId="77777777" w:rsidR="00713A00" w:rsidRPr="003A63A0" w:rsidRDefault="005027BD" w:rsidP="003A63A0">
      <w:pPr>
        <w:numPr>
          <w:ilvl w:val="0"/>
          <w:numId w:val="22"/>
        </w:numPr>
        <w:rPr>
          <w:noProof/>
        </w:rPr>
      </w:pPr>
      <w:r w:rsidRPr="003A63A0">
        <w:rPr>
          <w:noProof/>
        </w:rPr>
        <w:t>W razie jakichkolwiek wątpliwości n</w:t>
      </w:r>
      <w:r w:rsidR="0015563B" w:rsidRPr="003A63A0">
        <w:rPr>
          <w:noProof/>
        </w:rPr>
        <w:t>ależy zwrócić się do lekarza</w:t>
      </w:r>
      <w:r w:rsidR="003361D9" w:rsidRPr="003A63A0">
        <w:rPr>
          <w:noProof/>
        </w:rPr>
        <w:t xml:space="preserve"> lub</w:t>
      </w:r>
      <w:r w:rsidR="0015563B" w:rsidRPr="003A63A0">
        <w:rPr>
          <w:noProof/>
        </w:rPr>
        <w:t xml:space="preserve"> farmaceuty</w:t>
      </w:r>
      <w:r w:rsidR="003361D9" w:rsidRPr="003A63A0">
        <w:rPr>
          <w:noProof/>
        </w:rPr>
        <w:t>.</w:t>
      </w:r>
    </w:p>
    <w:p w14:paraId="521EFC8C" w14:textId="77777777" w:rsidR="00E13DE1" w:rsidRPr="003A63A0" w:rsidRDefault="0015563B" w:rsidP="003A63A0">
      <w:pPr>
        <w:numPr>
          <w:ilvl w:val="0"/>
          <w:numId w:val="22"/>
        </w:numPr>
        <w:rPr>
          <w:noProof/>
        </w:rPr>
      </w:pPr>
      <w:r w:rsidRPr="003A63A0">
        <w:rPr>
          <w:noProof/>
        </w:rPr>
        <w:t>Lek ten przepisano ściśle określonej osobie. Nie należy go przekazywać innym. Lek może zaszkodzić innej osobie, nawet jeśli objawy jej choroby są takie same.</w:t>
      </w:r>
    </w:p>
    <w:p w14:paraId="09CB5D8E" w14:textId="77777777" w:rsidR="009007A4" w:rsidRPr="003A63A0" w:rsidRDefault="0015563B" w:rsidP="003A63A0">
      <w:pPr>
        <w:numPr>
          <w:ilvl w:val="0"/>
          <w:numId w:val="22"/>
        </w:numPr>
        <w:rPr>
          <w:noProof/>
        </w:rPr>
      </w:pPr>
      <w:r w:rsidRPr="003A63A0">
        <w:rPr>
          <w:noProof/>
        </w:rPr>
        <w:t xml:space="preserve">Jeśli </w:t>
      </w:r>
      <w:r w:rsidR="005027BD" w:rsidRPr="003A63A0">
        <w:rPr>
          <w:noProof/>
        </w:rPr>
        <w:t xml:space="preserve">u pacjenta </w:t>
      </w:r>
      <w:r w:rsidRPr="003A63A0">
        <w:rPr>
          <w:noProof/>
        </w:rPr>
        <w:t xml:space="preserve">wystąpią jakiekolwiek objawy niepożądane, w tym wszelkie objawy niepożądane niewymienione w </w:t>
      </w:r>
      <w:r w:rsidR="005027BD" w:rsidRPr="003A63A0">
        <w:rPr>
          <w:noProof/>
        </w:rPr>
        <w:t xml:space="preserve">tej </w:t>
      </w:r>
      <w:r w:rsidRPr="003A63A0">
        <w:rPr>
          <w:noProof/>
        </w:rPr>
        <w:t>ulotce, należy powiedzieć o tym lekarzowi</w:t>
      </w:r>
      <w:r w:rsidR="003361D9" w:rsidRPr="003A63A0">
        <w:rPr>
          <w:noProof/>
        </w:rPr>
        <w:t xml:space="preserve"> lub</w:t>
      </w:r>
      <w:r w:rsidRPr="003A63A0">
        <w:rPr>
          <w:noProof/>
        </w:rPr>
        <w:t xml:space="preserve"> farmaceucie.</w:t>
      </w:r>
      <w:r w:rsidR="003361D9" w:rsidRPr="003A63A0">
        <w:rPr>
          <w:noProof/>
        </w:rPr>
        <w:t xml:space="preserve"> </w:t>
      </w:r>
      <w:r w:rsidRPr="003A63A0">
        <w:rPr>
          <w:noProof/>
        </w:rPr>
        <w:t>Patrz punkt 4.</w:t>
      </w:r>
    </w:p>
    <w:p w14:paraId="59D0CA21" w14:textId="77777777" w:rsidR="00E13DE1" w:rsidRPr="003A63A0" w:rsidRDefault="00E13DE1" w:rsidP="003A63A0">
      <w:pPr>
        <w:rPr>
          <w:noProof/>
        </w:rPr>
      </w:pPr>
    </w:p>
    <w:p w14:paraId="39E74102" w14:textId="77777777" w:rsidR="00E13DE1" w:rsidRPr="003A63A0" w:rsidRDefault="0015563B" w:rsidP="003A63A0">
      <w:pPr>
        <w:keepNext/>
        <w:rPr>
          <w:b/>
          <w:noProof/>
        </w:rPr>
      </w:pPr>
      <w:r w:rsidRPr="003A63A0">
        <w:rPr>
          <w:b/>
          <w:noProof/>
        </w:rPr>
        <w:t>Spis treści ulotki</w:t>
      </w:r>
    </w:p>
    <w:p w14:paraId="77B5CE94" w14:textId="77777777" w:rsidR="00E13DE1" w:rsidRPr="003A63A0" w:rsidRDefault="0015563B" w:rsidP="003A63A0">
      <w:pPr>
        <w:tabs>
          <w:tab w:val="clear" w:pos="567"/>
          <w:tab w:val="left" w:pos="0"/>
        </w:tabs>
        <w:rPr>
          <w:noProof/>
        </w:rPr>
      </w:pPr>
      <w:r w:rsidRPr="003A63A0">
        <w:rPr>
          <w:noProof/>
        </w:rPr>
        <w:t>1.</w:t>
      </w:r>
      <w:r w:rsidRPr="003A63A0">
        <w:rPr>
          <w:noProof/>
        </w:rPr>
        <w:tab/>
        <w:t xml:space="preserve">Co to jest lek </w:t>
      </w:r>
      <w:r w:rsidR="00CD4EDF">
        <w:rPr>
          <w:noProof/>
        </w:rPr>
        <w:t>Abiraterone Accord</w:t>
      </w:r>
      <w:r w:rsidRPr="003A63A0">
        <w:rPr>
          <w:noProof/>
        </w:rPr>
        <w:t xml:space="preserve"> i w jakim celu się go stosuje</w:t>
      </w:r>
    </w:p>
    <w:p w14:paraId="14C2F057" w14:textId="77777777" w:rsidR="00E13DE1" w:rsidRPr="003A63A0" w:rsidRDefault="0015563B" w:rsidP="003A63A0">
      <w:pPr>
        <w:tabs>
          <w:tab w:val="clear" w:pos="567"/>
          <w:tab w:val="left" w:pos="0"/>
        </w:tabs>
        <w:rPr>
          <w:noProof/>
        </w:rPr>
      </w:pPr>
      <w:r w:rsidRPr="003A63A0">
        <w:rPr>
          <w:noProof/>
        </w:rPr>
        <w:t>2.</w:t>
      </w:r>
      <w:r w:rsidRPr="003A63A0">
        <w:rPr>
          <w:noProof/>
        </w:rPr>
        <w:tab/>
        <w:t xml:space="preserve">Informacje ważne przed zastosowaniem leku </w:t>
      </w:r>
      <w:r w:rsidR="00CD4EDF">
        <w:rPr>
          <w:noProof/>
        </w:rPr>
        <w:t>Abiraterone Accord</w:t>
      </w:r>
    </w:p>
    <w:p w14:paraId="158AF4BA" w14:textId="77777777" w:rsidR="00E13DE1" w:rsidRPr="003A63A0" w:rsidRDefault="0015563B" w:rsidP="003A63A0">
      <w:pPr>
        <w:tabs>
          <w:tab w:val="clear" w:pos="567"/>
          <w:tab w:val="left" w:pos="0"/>
        </w:tabs>
        <w:rPr>
          <w:noProof/>
        </w:rPr>
      </w:pPr>
      <w:r w:rsidRPr="003A63A0">
        <w:rPr>
          <w:noProof/>
        </w:rPr>
        <w:t>3.</w:t>
      </w:r>
      <w:r w:rsidRPr="003A63A0">
        <w:rPr>
          <w:noProof/>
        </w:rPr>
        <w:tab/>
        <w:t xml:space="preserve">Jak stosować lek </w:t>
      </w:r>
      <w:r w:rsidR="00CD4EDF">
        <w:rPr>
          <w:noProof/>
        </w:rPr>
        <w:t>Abiraterone Accord</w:t>
      </w:r>
    </w:p>
    <w:p w14:paraId="0EDB431D" w14:textId="77777777" w:rsidR="00E13DE1" w:rsidRPr="003A63A0" w:rsidRDefault="0015563B" w:rsidP="003A63A0">
      <w:pPr>
        <w:tabs>
          <w:tab w:val="clear" w:pos="567"/>
          <w:tab w:val="left" w:pos="0"/>
        </w:tabs>
        <w:rPr>
          <w:noProof/>
        </w:rPr>
      </w:pPr>
      <w:r w:rsidRPr="003A63A0">
        <w:rPr>
          <w:noProof/>
        </w:rPr>
        <w:t>4.</w:t>
      </w:r>
      <w:r w:rsidRPr="003A63A0">
        <w:rPr>
          <w:noProof/>
        </w:rPr>
        <w:tab/>
        <w:t>Możliwe działania niepożądane</w:t>
      </w:r>
    </w:p>
    <w:p w14:paraId="0CAA6437" w14:textId="77777777" w:rsidR="00E13DE1" w:rsidRPr="003A63A0" w:rsidRDefault="0015563B" w:rsidP="003A63A0">
      <w:pPr>
        <w:tabs>
          <w:tab w:val="clear" w:pos="567"/>
          <w:tab w:val="left" w:pos="0"/>
        </w:tabs>
        <w:rPr>
          <w:noProof/>
        </w:rPr>
      </w:pPr>
      <w:r w:rsidRPr="003A63A0">
        <w:rPr>
          <w:noProof/>
        </w:rPr>
        <w:t>5.</w:t>
      </w:r>
      <w:r w:rsidRPr="003A63A0">
        <w:rPr>
          <w:noProof/>
        </w:rPr>
        <w:tab/>
        <w:t xml:space="preserve">Jak przechowywać lek </w:t>
      </w:r>
      <w:r w:rsidR="00CD4EDF">
        <w:rPr>
          <w:noProof/>
        </w:rPr>
        <w:t>Abiraterone Accord</w:t>
      </w:r>
    </w:p>
    <w:p w14:paraId="7FD339B0" w14:textId="77777777" w:rsidR="00E13DE1" w:rsidRPr="003A63A0" w:rsidRDefault="0015563B" w:rsidP="003A63A0">
      <w:pPr>
        <w:tabs>
          <w:tab w:val="clear" w:pos="567"/>
          <w:tab w:val="left" w:pos="0"/>
        </w:tabs>
        <w:rPr>
          <w:noProof/>
        </w:rPr>
      </w:pPr>
      <w:r w:rsidRPr="003A63A0">
        <w:rPr>
          <w:noProof/>
        </w:rPr>
        <w:t>6.</w:t>
      </w:r>
      <w:r w:rsidRPr="003A63A0">
        <w:rPr>
          <w:noProof/>
        </w:rPr>
        <w:tab/>
        <w:t>Zawartość opakowania i inne informacje</w:t>
      </w:r>
    </w:p>
    <w:p w14:paraId="65591F7A" w14:textId="77777777" w:rsidR="00E13DE1" w:rsidRPr="003A63A0" w:rsidRDefault="00E13DE1" w:rsidP="003A63A0">
      <w:pPr>
        <w:tabs>
          <w:tab w:val="clear" w:pos="567"/>
          <w:tab w:val="left" w:pos="0"/>
        </w:tabs>
        <w:rPr>
          <w:noProof/>
        </w:rPr>
      </w:pPr>
    </w:p>
    <w:p w14:paraId="271985FB" w14:textId="77777777" w:rsidR="00E13DE1" w:rsidRPr="003A63A0" w:rsidRDefault="00E13DE1" w:rsidP="003A63A0">
      <w:pPr>
        <w:tabs>
          <w:tab w:val="clear" w:pos="567"/>
          <w:tab w:val="left" w:pos="0"/>
        </w:tabs>
        <w:rPr>
          <w:noProof/>
        </w:rPr>
      </w:pPr>
    </w:p>
    <w:p w14:paraId="1935AEED" w14:textId="77777777" w:rsidR="00E13DE1" w:rsidRPr="003A63A0" w:rsidRDefault="0015563B" w:rsidP="003A63A0">
      <w:pPr>
        <w:keepNext/>
        <w:ind w:left="567" w:hanging="567"/>
        <w:rPr>
          <w:b/>
          <w:bCs/>
          <w:noProof/>
          <w:szCs w:val="22"/>
        </w:rPr>
      </w:pPr>
      <w:r w:rsidRPr="003A63A0">
        <w:rPr>
          <w:b/>
          <w:bCs/>
          <w:noProof/>
          <w:szCs w:val="22"/>
        </w:rPr>
        <w:t>1.</w:t>
      </w:r>
      <w:r w:rsidRPr="003A63A0">
        <w:rPr>
          <w:b/>
          <w:bCs/>
          <w:noProof/>
          <w:szCs w:val="22"/>
        </w:rPr>
        <w:tab/>
        <w:t xml:space="preserve">Co to jest lek </w:t>
      </w:r>
      <w:r w:rsidR="00CD4EDF">
        <w:rPr>
          <w:b/>
          <w:bCs/>
          <w:noProof/>
          <w:szCs w:val="22"/>
        </w:rPr>
        <w:t>Abiraterone Accord</w:t>
      </w:r>
      <w:r w:rsidRPr="003A63A0">
        <w:rPr>
          <w:b/>
          <w:bCs/>
          <w:noProof/>
          <w:szCs w:val="22"/>
        </w:rPr>
        <w:t xml:space="preserve"> i w jakim celu się go stosuje</w:t>
      </w:r>
    </w:p>
    <w:p w14:paraId="3B846B2D" w14:textId="77777777" w:rsidR="00E13DE1" w:rsidRPr="003A63A0" w:rsidRDefault="00E13DE1" w:rsidP="003A63A0">
      <w:pPr>
        <w:keepNext/>
        <w:tabs>
          <w:tab w:val="left" w:pos="1134"/>
          <w:tab w:val="left" w:pos="1701"/>
        </w:tabs>
        <w:rPr>
          <w:noProof/>
        </w:rPr>
      </w:pPr>
    </w:p>
    <w:p w14:paraId="62107636" w14:textId="77777777" w:rsidR="00E13DE1" w:rsidRPr="003A63A0" w:rsidRDefault="00CD4EDF" w:rsidP="003A63A0">
      <w:pPr>
        <w:tabs>
          <w:tab w:val="left" w:pos="1134"/>
          <w:tab w:val="left" w:pos="1701"/>
        </w:tabs>
        <w:rPr>
          <w:noProof/>
        </w:rPr>
      </w:pPr>
      <w:r>
        <w:rPr>
          <w:noProof/>
        </w:rPr>
        <w:t>Abiraterone Accord</w:t>
      </w:r>
      <w:r w:rsidR="0015563B" w:rsidRPr="003A63A0">
        <w:rPr>
          <w:noProof/>
        </w:rPr>
        <w:t xml:space="preserve"> jest lekiem zawierającym octan abirateronu. Jest stosowany u dorosłych mężczyzn w leczeniu raka </w:t>
      </w:r>
      <w:bookmarkStart w:id="47" w:name="_Toc245691274"/>
      <w:r w:rsidR="0015563B" w:rsidRPr="003A63A0">
        <w:rPr>
          <w:noProof/>
        </w:rPr>
        <w:t>gruczołu krokowego z przerzutami do innych części ciała.</w:t>
      </w:r>
      <w:bookmarkEnd w:id="47"/>
      <w:r w:rsidR="00A50FCA" w:rsidRPr="003A63A0">
        <w:rPr>
          <w:noProof/>
        </w:rPr>
        <w:t xml:space="preserve"> </w:t>
      </w:r>
      <w:r>
        <w:rPr>
          <w:noProof/>
        </w:rPr>
        <w:t>Abiraterone Accord</w:t>
      </w:r>
      <w:r w:rsidR="00A50FCA" w:rsidRPr="003A63A0">
        <w:rPr>
          <w:noProof/>
        </w:rPr>
        <w:t xml:space="preserve"> hamuje wytwarzanie testosteronu w organizmie; to może spowolnić rozwój raka gruczołu krokowego - prostaty.</w:t>
      </w:r>
    </w:p>
    <w:p w14:paraId="2C93DFCB" w14:textId="77777777" w:rsidR="00E13DE1" w:rsidRPr="003A63A0" w:rsidRDefault="00E13DE1" w:rsidP="003A63A0">
      <w:pPr>
        <w:tabs>
          <w:tab w:val="left" w:pos="1134"/>
          <w:tab w:val="left" w:pos="1701"/>
        </w:tabs>
        <w:rPr>
          <w:noProof/>
        </w:rPr>
      </w:pPr>
    </w:p>
    <w:p w14:paraId="3FFD30FC" w14:textId="77777777" w:rsidR="00ED14FD" w:rsidRPr="003A63A0" w:rsidRDefault="00ED14FD" w:rsidP="003A63A0">
      <w:pPr>
        <w:tabs>
          <w:tab w:val="left" w:pos="1134"/>
          <w:tab w:val="left" w:pos="1701"/>
        </w:tabs>
        <w:rPr>
          <w:noProof/>
        </w:rPr>
      </w:pPr>
      <w:r w:rsidRPr="003A63A0">
        <w:rPr>
          <w:noProof/>
        </w:rPr>
        <w:t xml:space="preserve">Gdy lek </w:t>
      </w:r>
      <w:r w:rsidR="00CD4EDF">
        <w:rPr>
          <w:noProof/>
        </w:rPr>
        <w:t>Abiraterone Accord</w:t>
      </w:r>
      <w:r w:rsidRPr="003A63A0">
        <w:rPr>
          <w:noProof/>
        </w:rPr>
        <w:t xml:space="preserve"> jest stosowany na wczesnym etapie choroby reagującej na terapię hormonalną, jest on podawany razem z terapią zmniejszającą stężenie testosteronu (terapia supresji androgenowej).</w:t>
      </w:r>
    </w:p>
    <w:p w14:paraId="6F4CFCE6" w14:textId="77777777" w:rsidR="00ED14FD" w:rsidRPr="003A63A0" w:rsidRDefault="00ED14FD" w:rsidP="003A63A0">
      <w:pPr>
        <w:tabs>
          <w:tab w:val="left" w:pos="1134"/>
          <w:tab w:val="left" w:pos="1701"/>
        </w:tabs>
        <w:rPr>
          <w:noProof/>
        </w:rPr>
      </w:pPr>
    </w:p>
    <w:p w14:paraId="778EFD16" w14:textId="77777777" w:rsidR="00E13DE1" w:rsidRPr="003A63A0" w:rsidRDefault="0015563B" w:rsidP="003A63A0">
      <w:pPr>
        <w:tabs>
          <w:tab w:val="left" w:pos="360"/>
          <w:tab w:val="left" w:pos="1134"/>
          <w:tab w:val="left" w:pos="1701"/>
        </w:tabs>
        <w:rPr>
          <w:noProof/>
        </w:rPr>
      </w:pPr>
      <w:r w:rsidRPr="003A63A0">
        <w:rPr>
          <w:noProof/>
        </w:rPr>
        <w:t>W trakcie stosowania tego leku lekarz prowadzący zaleci także stosowanie innego leku o nazwie prednizon lub prednizolon. Ma to na celu zmniejszenie prawdopodobieństwa wystąpienia nadciśnienia tętniczego krwi, gromadzenia nadmiaru wody w organizmie (zastoju płynów) lub zmniejszenia stężenia potasu w</w:t>
      </w:r>
      <w:r w:rsidR="008A50B5">
        <w:rPr>
          <w:noProof/>
        </w:rPr>
        <w:t>e</w:t>
      </w:r>
      <w:r w:rsidRPr="003A63A0">
        <w:rPr>
          <w:noProof/>
        </w:rPr>
        <w:t xml:space="preserve"> krwi.</w:t>
      </w:r>
    </w:p>
    <w:p w14:paraId="439026CF" w14:textId="77777777" w:rsidR="00E13DE1" w:rsidRPr="003A63A0" w:rsidRDefault="00E13DE1" w:rsidP="003A63A0">
      <w:pPr>
        <w:tabs>
          <w:tab w:val="left" w:pos="1134"/>
          <w:tab w:val="left" w:pos="1701"/>
        </w:tabs>
        <w:rPr>
          <w:noProof/>
        </w:rPr>
      </w:pPr>
    </w:p>
    <w:p w14:paraId="0C2DA9BF" w14:textId="77777777" w:rsidR="00E13DE1" w:rsidRPr="003A63A0" w:rsidRDefault="00E13DE1" w:rsidP="003A63A0">
      <w:pPr>
        <w:tabs>
          <w:tab w:val="left" w:pos="1134"/>
          <w:tab w:val="left" w:pos="1701"/>
        </w:tabs>
        <w:rPr>
          <w:noProof/>
        </w:rPr>
      </w:pPr>
    </w:p>
    <w:p w14:paraId="4ED5AFFF" w14:textId="77777777" w:rsidR="00E13DE1" w:rsidRPr="003A63A0" w:rsidRDefault="0015563B" w:rsidP="003A63A0">
      <w:pPr>
        <w:keepNext/>
        <w:tabs>
          <w:tab w:val="left" w:pos="1134"/>
          <w:tab w:val="left" w:pos="1701"/>
        </w:tabs>
        <w:rPr>
          <w:b/>
          <w:bCs/>
          <w:noProof/>
          <w:szCs w:val="22"/>
        </w:rPr>
      </w:pPr>
      <w:r w:rsidRPr="003A63A0">
        <w:rPr>
          <w:b/>
          <w:bCs/>
          <w:noProof/>
          <w:szCs w:val="22"/>
        </w:rPr>
        <w:t>2.</w:t>
      </w:r>
      <w:r w:rsidRPr="003A63A0">
        <w:rPr>
          <w:b/>
          <w:bCs/>
          <w:noProof/>
          <w:szCs w:val="22"/>
        </w:rPr>
        <w:tab/>
        <w:t xml:space="preserve">Informacje ważne przed zastosowaniem leku </w:t>
      </w:r>
      <w:r w:rsidR="00CD4EDF">
        <w:rPr>
          <w:b/>
          <w:bCs/>
          <w:noProof/>
          <w:szCs w:val="22"/>
        </w:rPr>
        <w:t>Abiraterone Accord</w:t>
      </w:r>
    </w:p>
    <w:p w14:paraId="76CD9888" w14:textId="77777777" w:rsidR="00E13DE1" w:rsidRPr="003A63A0" w:rsidRDefault="00E13DE1" w:rsidP="003A63A0">
      <w:pPr>
        <w:keepNext/>
        <w:tabs>
          <w:tab w:val="left" w:pos="1134"/>
          <w:tab w:val="left" w:pos="1701"/>
        </w:tabs>
        <w:rPr>
          <w:b/>
          <w:bCs/>
          <w:noProof/>
          <w:szCs w:val="22"/>
        </w:rPr>
      </w:pPr>
    </w:p>
    <w:p w14:paraId="4861A3E0" w14:textId="77777777" w:rsidR="00E13DE1" w:rsidRPr="003A63A0" w:rsidRDefault="0015563B" w:rsidP="003A63A0">
      <w:pPr>
        <w:keepNext/>
        <w:rPr>
          <w:b/>
          <w:bCs/>
          <w:noProof/>
          <w:szCs w:val="22"/>
        </w:rPr>
      </w:pPr>
      <w:r w:rsidRPr="003A63A0">
        <w:rPr>
          <w:b/>
          <w:bCs/>
          <w:noProof/>
          <w:szCs w:val="22"/>
        </w:rPr>
        <w:t>Kiedy nie stosować</w:t>
      </w:r>
      <w:r w:rsidRPr="003A63A0">
        <w:rPr>
          <w:noProof/>
        </w:rPr>
        <w:t xml:space="preserve"> </w:t>
      </w:r>
      <w:r w:rsidRPr="003A63A0">
        <w:rPr>
          <w:b/>
          <w:bCs/>
          <w:noProof/>
          <w:szCs w:val="22"/>
        </w:rPr>
        <w:t xml:space="preserve">leku </w:t>
      </w:r>
      <w:r w:rsidR="00CD4EDF">
        <w:rPr>
          <w:b/>
          <w:bCs/>
          <w:noProof/>
          <w:szCs w:val="22"/>
        </w:rPr>
        <w:t>Abiraterone Accord</w:t>
      </w:r>
    </w:p>
    <w:p w14:paraId="64D895A0" w14:textId="77777777" w:rsidR="009007A4" w:rsidRPr="003A63A0" w:rsidRDefault="0015563B" w:rsidP="003A63A0">
      <w:pPr>
        <w:numPr>
          <w:ilvl w:val="0"/>
          <w:numId w:val="22"/>
        </w:numPr>
        <w:tabs>
          <w:tab w:val="clear" w:pos="567"/>
        </w:tabs>
        <w:rPr>
          <w:noProof/>
        </w:rPr>
      </w:pPr>
      <w:r w:rsidRPr="003A63A0">
        <w:rPr>
          <w:noProof/>
        </w:rPr>
        <w:t>jeśli pacjent ma uczulenie na abirateron lub którykolwiek z pozostałych składników leku (wymienione w punkcie 6);</w:t>
      </w:r>
    </w:p>
    <w:p w14:paraId="63F0FF61" w14:textId="77777777" w:rsidR="00F0088B" w:rsidRPr="003A63A0" w:rsidRDefault="00BD44AD" w:rsidP="003A63A0">
      <w:pPr>
        <w:numPr>
          <w:ilvl w:val="0"/>
          <w:numId w:val="22"/>
        </w:numPr>
        <w:tabs>
          <w:tab w:val="clear" w:pos="567"/>
        </w:tabs>
        <w:rPr>
          <w:noProof/>
        </w:rPr>
      </w:pPr>
      <w:r w:rsidRPr="003A63A0">
        <w:rPr>
          <w:noProof/>
        </w:rPr>
        <w:t>u kobiet, szczególnie w ciąży</w:t>
      </w:r>
      <w:r w:rsidR="007362BB" w:rsidRPr="003A63A0">
        <w:rPr>
          <w:noProof/>
        </w:rPr>
        <w:t>.</w:t>
      </w:r>
      <w:r w:rsidR="00F508D4" w:rsidRPr="003A63A0">
        <w:rPr>
          <w:noProof/>
        </w:rPr>
        <w:t xml:space="preserve"> </w:t>
      </w:r>
      <w:r w:rsidR="00A50FCA" w:rsidRPr="003A63A0">
        <w:rPr>
          <w:noProof/>
        </w:rPr>
        <w:t xml:space="preserve">Lek </w:t>
      </w:r>
      <w:r w:rsidR="00CD4EDF">
        <w:rPr>
          <w:noProof/>
        </w:rPr>
        <w:t>Abiraterone Accord</w:t>
      </w:r>
      <w:r w:rsidR="0015563B" w:rsidRPr="003A63A0">
        <w:rPr>
          <w:noProof/>
        </w:rPr>
        <w:t xml:space="preserve"> stosuje się </w:t>
      </w:r>
      <w:r w:rsidR="00A50FCA" w:rsidRPr="003A63A0">
        <w:rPr>
          <w:noProof/>
        </w:rPr>
        <w:t>wyłącznie u mężczyzn</w:t>
      </w:r>
      <w:r w:rsidR="0015563B" w:rsidRPr="003A63A0">
        <w:rPr>
          <w:noProof/>
        </w:rPr>
        <w:t>;</w:t>
      </w:r>
    </w:p>
    <w:p w14:paraId="2F82076D" w14:textId="77777777" w:rsidR="00EA0685" w:rsidRPr="003A63A0" w:rsidRDefault="0015563B" w:rsidP="003A63A0">
      <w:pPr>
        <w:numPr>
          <w:ilvl w:val="0"/>
          <w:numId w:val="22"/>
        </w:numPr>
        <w:tabs>
          <w:tab w:val="clear" w:pos="567"/>
        </w:tabs>
        <w:rPr>
          <w:noProof/>
        </w:rPr>
      </w:pPr>
      <w:r w:rsidRPr="003A63A0">
        <w:rPr>
          <w:noProof/>
        </w:rPr>
        <w:t>jeśli pacjent ma ciężkie uszkodzenie w</w:t>
      </w:r>
      <w:r w:rsidR="00662A9C" w:rsidRPr="003A63A0">
        <w:rPr>
          <w:noProof/>
        </w:rPr>
        <w:t>ą</w:t>
      </w:r>
      <w:r w:rsidRPr="003A63A0">
        <w:rPr>
          <w:noProof/>
        </w:rPr>
        <w:t>troby</w:t>
      </w:r>
      <w:r w:rsidR="00EA0685" w:rsidRPr="003A63A0">
        <w:rPr>
          <w:noProof/>
        </w:rPr>
        <w:t>;</w:t>
      </w:r>
    </w:p>
    <w:p w14:paraId="2A63BC9C" w14:textId="77777777" w:rsidR="009007A4" w:rsidRPr="003A63A0" w:rsidRDefault="00EA0685" w:rsidP="003A63A0">
      <w:pPr>
        <w:numPr>
          <w:ilvl w:val="0"/>
          <w:numId w:val="22"/>
        </w:numPr>
        <w:tabs>
          <w:tab w:val="clear" w:pos="567"/>
        </w:tabs>
        <w:rPr>
          <w:noProof/>
        </w:rPr>
      </w:pPr>
      <w:r w:rsidRPr="003A63A0">
        <w:rPr>
          <w:noProof/>
        </w:rPr>
        <w:t>w skojarzeniu z lekiem Ra-223 (stosowanym w leczeniu raka gruczołu krokowego)</w:t>
      </w:r>
      <w:r w:rsidR="0015563B" w:rsidRPr="003A63A0">
        <w:rPr>
          <w:noProof/>
        </w:rPr>
        <w:t>.</w:t>
      </w:r>
    </w:p>
    <w:p w14:paraId="4F47889C" w14:textId="77777777" w:rsidR="00E13DE1" w:rsidRPr="003A63A0" w:rsidRDefault="00E13DE1" w:rsidP="003A63A0">
      <w:pPr>
        <w:tabs>
          <w:tab w:val="left" w:pos="1134"/>
          <w:tab w:val="left" w:pos="1701"/>
        </w:tabs>
        <w:rPr>
          <w:noProof/>
        </w:rPr>
      </w:pPr>
    </w:p>
    <w:p w14:paraId="06509DA5" w14:textId="77777777" w:rsidR="00E13DE1" w:rsidRPr="003A63A0" w:rsidRDefault="0015563B" w:rsidP="003A63A0">
      <w:pPr>
        <w:tabs>
          <w:tab w:val="clear" w:pos="567"/>
        </w:tabs>
        <w:rPr>
          <w:noProof/>
        </w:rPr>
      </w:pPr>
      <w:r w:rsidRPr="003A63A0">
        <w:rPr>
          <w:noProof/>
        </w:rPr>
        <w:t>Nie należy stosować tego leku, jeśli którakolwiek powyższa sytuacja dotyczy pacjenta. W razie wątpliwości należy zwrócić się do lekarza lub farmaceuty przed zastosowaniem tego leku.</w:t>
      </w:r>
    </w:p>
    <w:p w14:paraId="5DBC75AB" w14:textId="77777777" w:rsidR="00E13DE1" w:rsidRPr="003A63A0" w:rsidRDefault="00E13DE1" w:rsidP="003A63A0">
      <w:pPr>
        <w:tabs>
          <w:tab w:val="left" w:pos="1134"/>
          <w:tab w:val="left" w:pos="1701"/>
        </w:tabs>
        <w:rPr>
          <w:noProof/>
        </w:rPr>
      </w:pPr>
    </w:p>
    <w:p w14:paraId="21FAF9D7" w14:textId="77777777" w:rsidR="00E13DE1" w:rsidRPr="003A63A0" w:rsidRDefault="0015563B" w:rsidP="003A63A0">
      <w:pPr>
        <w:keepNext/>
        <w:rPr>
          <w:b/>
          <w:bCs/>
          <w:noProof/>
          <w:szCs w:val="24"/>
        </w:rPr>
      </w:pPr>
      <w:r w:rsidRPr="003A63A0">
        <w:rPr>
          <w:b/>
          <w:bCs/>
          <w:noProof/>
          <w:szCs w:val="24"/>
        </w:rPr>
        <w:t>Ostrzeżenia i środki ostrożności</w:t>
      </w:r>
    </w:p>
    <w:p w14:paraId="344F62FB" w14:textId="77777777" w:rsidR="00E13DE1" w:rsidRPr="003A63A0" w:rsidRDefault="0015563B" w:rsidP="003A63A0">
      <w:pPr>
        <w:rPr>
          <w:noProof/>
        </w:rPr>
      </w:pPr>
      <w:r w:rsidRPr="003A63A0">
        <w:rPr>
          <w:noProof/>
        </w:rPr>
        <w:t>Przed rozpoczęciem stosowania</w:t>
      </w:r>
      <w:r w:rsidR="00BB2F53" w:rsidRPr="003A63A0">
        <w:rPr>
          <w:noProof/>
        </w:rPr>
        <w:t xml:space="preserve"> tego</w:t>
      </w:r>
      <w:r w:rsidRPr="003A63A0">
        <w:rPr>
          <w:noProof/>
        </w:rPr>
        <w:t xml:space="preserve"> leku należy </w:t>
      </w:r>
      <w:r w:rsidR="005027BD" w:rsidRPr="003A63A0">
        <w:rPr>
          <w:noProof/>
        </w:rPr>
        <w:t>omówić to</w:t>
      </w:r>
      <w:r w:rsidRPr="003A63A0">
        <w:rPr>
          <w:noProof/>
        </w:rPr>
        <w:t xml:space="preserve"> z lekarzem</w:t>
      </w:r>
      <w:r w:rsidR="005027BD" w:rsidRPr="003A63A0">
        <w:rPr>
          <w:noProof/>
        </w:rPr>
        <w:t xml:space="preserve"> lub</w:t>
      </w:r>
      <w:r w:rsidRPr="003A63A0">
        <w:rPr>
          <w:noProof/>
        </w:rPr>
        <w:t xml:space="preserve"> farmaceutą:</w:t>
      </w:r>
    </w:p>
    <w:p w14:paraId="649501A9" w14:textId="77777777" w:rsidR="009007A4" w:rsidRPr="003A63A0" w:rsidRDefault="0015563B" w:rsidP="003A63A0">
      <w:pPr>
        <w:numPr>
          <w:ilvl w:val="0"/>
          <w:numId w:val="22"/>
        </w:numPr>
        <w:tabs>
          <w:tab w:val="left" w:pos="1134"/>
          <w:tab w:val="left" w:pos="1701"/>
        </w:tabs>
        <w:rPr>
          <w:noProof/>
        </w:rPr>
      </w:pPr>
      <w:r w:rsidRPr="003A63A0">
        <w:rPr>
          <w:noProof/>
        </w:rPr>
        <w:t>jeśli pacjent ma problemy z wątrobą;</w:t>
      </w:r>
    </w:p>
    <w:p w14:paraId="436D9F5D" w14:textId="77777777" w:rsidR="009007A4" w:rsidRPr="003A63A0" w:rsidRDefault="0015563B" w:rsidP="003A63A0">
      <w:pPr>
        <w:numPr>
          <w:ilvl w:val="0"/>
          <w:numId w:val="22"/>
        </w:numPr>
        <w:tabs>
          <w:tab w:val="left" w:pos="1134"/>
          <w:tab w:val="left" w:pos="1701"/>
        </w:tabs>
        <w:rPr>
          <w:noProof/>
        </w:rPr>
      </w:pPr>
      <w:r w:rsidRPr="003A63A0">
        <w:rPr>
          <w:noProof/>
        </w:rPr>
        <w:t>jeśli pacjent m</w:t>
      </w:r>
      <w:r w:rsidR="00A50FCA" w:rsidRPr="003A63A0">
        <w:rPr>
          <w:noProof/>
        </w:rPr>
        <w:t>a</w:t>
      </w:r>
      <w:r w:rsidRPr="003A63A0">
        <w:rPr>
          <w:noProof/>
        </w:rPr>
        <w:t xml:space="preserve"> nadciśnienie, niewydolność serca lub niskie stężenie potasu we krwi</w:t>
      </w:r>
      <w:r w:rsidR="001178D3" w:rsidRPr="003A63A0">
        <w:rPr>
          <w:noProof/>
        </w:rPr>
        <w:t xml:space="preserve"> (</w:t>
      </w:r>
      <w:r w:rsidR="009555BB" w:rsidRPr="003A63A0">
        <w:rPr>
          <w:noProof/>
        </w:rPr>
        <w:t>niskie</w:t>
      </w:r>
      <w:r w:rsidR="001178D3" w:rsidRPr="003A63A0">
        <w:rPr>
          <w:noProof/>
        </w:rPr>
        <w:t xml:space="preserve"> stężenie potasu we krwi może zwiększać ryzyko wystąpienia zaburzenia rytmu serca)</w:t>
      </w:r>
      <w:r w:rsidRPr="003A63A0">
        <w:rPr>
          <w:noProof/>
        </w:rPr>
        <w:t>;</w:t>
      </w:r>
    </w:p>
    <w:p w14:paraId="5F878CFF" w14:textId="77777777" w:rsidR="009007A4" w:rsidRPr="003A63A0" w:rsidRDefault="0015563B" w:rsidP="003A63A0">
      <w:pPr>
        <w:numPr>
          <w:ilvl w:val="0"/>
          <w:numId w:val="22"/>
        </w:numPr>
        <w:tabs>
          <w:tab w:val="left" w:pos="1134"/>
          <w:tab w:val="left" w:pos="1701"/>
        </w:tabs>
        <w:rPr>
          <w:noProof/>
        </w:rPr>
      </w:pPr>
      <w:r w:rsidRPr="003A63A0">
        <w:rPr>
          <w:noProof/>
        </w:rPr>
        <w:t>jeśli pacjent miał inne choroby serca lub naczyń krwionośnych;</w:t>
      </w:r>
    </w:p>
    <w:p w14:paraId="6E390726" w14:textId="77777777" w:rsidR="002B07E0" w:rsidRPr="003A63A0" w:rsidRDefault="0015563B" w:rsidP="003A63A0">
      <w:pPr>
        <w:numPr>
          <w:ilvl w:val="0"/>
          <w:numId w:val="22"/>
        </w:numPr>
        <w:tabs>
          <w:tab w:val="left" w:pos="1134"/>
          <w:tab w:val="left" w:pos="1701"/>
        </w:tabs>
        <w:rPr>
          <w:noProof/>
        </w:rPr>
      </w:pPr>
      <w:r w:rsidRPr="003A63A0">
        <w:rPr>
          <w:noProof/>
        </w:rPr>
        <w:t>jeśli pacjent ma nieregularny lub przyspieszony rytm serca;</w:t>
      </w:r>
    </w:p>
    <w:p w14:paraId="1CD427F4" w14:textId="77777777" w:rsidR="002B07E0" w:rsidRPr="003A63A0" w:rsidRDefault="0015563B" w:rsidP="003A63A0">
      <w:pPr>
        <w:numPr>
          <w:ilvl w:val="0"/>
          <w:numId w:val="22"/>
        </w:numPr>
        <w:tabs>
          <w:tab w:val="left" w:pos="1134"/>
          <w:tab w:val="left" w:pos="1701"/>
        </w:tabs>
        <w:rPr>
          <w:noProof/>
        </w:rPr>
      </w:pPr>
      <w:r w:rsidRPr="003A63A0">
        <w:rPr>
          <w:noProof/>
        </w:rPr>
        <w:t>jeśli pacjent ma duszność;</w:t>
      </w:r>
    </w:p>
    <w:p w14:paraId="120D8BE4" w14:textId="77777777" w:rsidR="002B07E0" w:rsidRPr="003A63A0" w:rsidRDefault="0015563B" w:rsidP="003A63A0">
      <w:pPr>
        <w:numPr>
          <w:ilvl w:val="0"/>
          <w:numId w:val="22"/>
        </w:numPr>
        <w:tabs>
          <w:tab w:val="left" w:pos="1134"/>
          <w:tab w:val="left" w:pos="1701"/>
        </w:tabs>
        <w:rPr>
          <w:noProof/>
        </w:rPr>
      </w:pPr>
      <w:r w:rsidRPr="003A63A0">
        <w:rPr>
          <w:noProof/>
        </w:rPr>
        <w:t>jeśli masa ciała pacjenta zwiększyła się w krótkim czasie;</w:t>
      </w:r>
    </w:p>
    <w:p w14:paraId="2CBC71E9" w14:textId="77777777" w:rsidR="0096193F" w:rsidRPr="003A63A0" w:rsidRDefault="0015563B" w:rsidP="003A63A0">
      <w:pPr>
        <w:numPr>
          <w:ilvl w:val="0"/>
          <w:numId w:val="22"/>
        </w:numPr>
        <w:tabs>
          <w:tab w:val="left" w:pos="1134"/>
          <w:tab w:val="left" w:pos="1701"/>
        </w:tabs>
        <w:rPr>
          <w:noProof/>
        </w:rPr>
      </w:pPr>
      <w:r w:rsidRPr="003A63A0">
        <w:rPr>
          <w:noProof/>
        </w:rPr>
        <w:t>jeśli pacjent ma obrzęk stóp, kostek lub nóg;</w:t>
      </w:r>
    </w:p>
    <w:p w14:paraId="546AC771" w14:textId="77777777" w:rsidR="009007A4" w:rsidRPr="003A63A0" w:rsidRDefault="0015563B" w:rsidP="003A63A0">
      <w:pPr>
        <w:numPr>
          <w:ilvl w:val="0"/>
          <w:numId w:val="22"/>
        </w:numPr>
        <w:tabs>
          <w:tab w:val="left" w:pos="1134"/>
          <w:tab w:val="left" w:pos="1701"/>
        </w:tabs>
        <w:rPr>
          <w:noProof/>
        </w:rPr>
      </w:pPr>
      <w:r w:rsidRPr="003A63A0">
        <w:rPr>
          <w:noProof/>
        </w:rPr>
        <w:t>jeśli pacjent przyjmował w przeszłości lek ketokonazol w leczeniu raka gruczołu krokowego;</w:t>
      </w:r>
    </w:p>
    <w:p w14:paraId="1F72250D" w14:textId="77777777" w:rsidR="009007A4" w:rsidRPr="003A63A0" w:rsidRDefault="0015563B" w:rsidP="003A63A0">
      <w:pPr>
        <w:numPr>
          <w:ilvl w:val="0"/>
          <w:numId w:val="22"/>
        </w:numPr>
        <w:tabs>
          <w:tab w:val="left" w:pos="1134"/>
          <w:tab w:val="left" w:pos="1701"/>
        </w:tabs>
        <w:rPr>
          <w:noProof/>
        </w:rPr>
      </w:pPr>
      <w:r w:rsidRPr="003A63A0">
        <w:rPr>
          <w:noProof/>
        </w:rPr>
        <w:t>koniecznoś</w:t>
      </w:r>
      <w:r w:rsidR="00F521F9" w:rsidRPr="003A63A0">
        <w:rPr>
          <w:noProof/>
        </w:rPr>
        <w:t>ć</w:t>
      </w:r>
      <w:r w:rsidRPr="003A63A0">
        <w:rPr>
          <w:noProof/>
        </w:rPr>
        <w:t xml:space="preserve"> przyjmowania tego leku z prednizonem lub prednizolonem;</w:t>
      </w:r>
    </w:p>
    <w:p w14:paraId="790425E2" w14:textId="77777777" w:rsidR="00F96212" w:rsidRPr="003A63A0" w:rsidRDefault="0015563B" w:rsidP="003A63A0">
      <w:pPr>
        <w:numPr>
          <w:ilvl w:val="0"/>
          <w:numId w:val="22"/>
        </w:numPr>
        <w:tabs>
          <w:tab w:val="left" w:pos="1134"/>
          <w:tab w:val="left" w:pos="1701"/>
        </w:tabs>
        <w:rPr>
          <w:noProof/>
        </w:rPr>
      </w:pPr>
      <w:r w:rsidRPr="003A63A0">
        <w:rPr>
          <w:noProof/>
        </w:rPr>
        <w:t>możliwoś</w:t>
      </w:r>
      <w:r w:rsidR="00F521F9" w:rsidRPr="003A63A0">
        <w:rPr>
          <w:noProof/>
        </w:rPr>
        <w:t>ć</w:t>
      </w:r>
      <w:r w:rsidRPr="003A63A0">
        <w:rPr>
          <w:noProof/>
        </w:rPr>
        <w:t xml:space="preserve"> wystąpienia działań niepożądanych dotyczących kości;</w:t>
      </w:r>
    </w:p>
    <w:p w14:paraId="2F2E37DA" w14:textId="77777777" w:rsidR="009007A4" w:rsidRPr="003A63A0" w:rsidRDefault="0015563B" w:rsidP="003A63A0">
      <w:pPr>
        <w:numPr>
          <w:ilvl w:val="0"/>
          <w:numId w:val="22"/>
        </w:numPr>
        <w:tabs>
          <w:tab w:val="left" w:pos="1134"/>
          <w:tab w:val="left" w:pos="1701"/>
        </w:tabs>
        <w:rPr>
          <w:noProof/>
        </w:rPr>
      </w:pPr>
      <w:r w:rsidRPr="003A63A0">
        <w:rPr>
          <w:noProof/>
        </w:rPr>
        <w:t>jeśli pacjent ma duże stężenie cukru we krwi.</w:t>
      </w:r>
    </w:p>
    <w:p w14:paraId="1B217DA4" w14:textId="77777777" w:rsidR="00E13DE1" w:rsidRPr="003A63A0" w:rsidRDefault="00E13DE1" w:rsidP="003A63A0">
      <w:pPr>
        <w:tabs>
          <w:tab w:val="left" w:pos="1134"/>
          <w:tab w:val="left" w:pos="1701"/>
        </w:tabs>
        <w:rPr>
          <w:noProof/>
        </w:rPr>
      </w:pPr>
    </w:p>
    <w:p w14:paraId="6EDDAF14" w14:textId="77777777" w:rsidR="001178D3" w:rsidRPr="003A63A0" w:rsidRDefault="001178D3" w:rsidP="003A63A0">
      <w:pPr>
        <w:tabs>
          <w:tab w:val="left" w:pos="1134"/>
          <w:tab w:val="left" w:pos="1701"/>
        </w:tabs>
        <w:rPr>
          <w:noProof/>
        </w:rPr>
      </w:pPr>
      <w:r w:rsidRPr="003A63A0">
        <w:rPr>
          <w:noProof/>
        </w:rPr>
        <w:t xml:space="preserve">Należy powiedzieć lekarzowi </w:t>
      </w:r>
      <w:r w:rsidR="00A50FCA" w:rsidRPr="003A63A0">
        <w:rPr>
          <w:noProof/>
        </w:rPr>
        <w:t>jeśli pacjent ma</w:t>
      </w:r>
      <w:r w:rsidR="00992A1F" w:rsidRPr="003A63A0">
        <w:rPr>
          <w:noProof/>
        </w:rPr>
        <w:t xml:space="preserve"> j</w:t>
      </w:r>
      <w:r w:rsidRPr="003A63A0">
        <w:rPr>
          <w:noProof/>
        </w:rPr>
        <w:t>aki</w:t>
      </w:r>
      <w:r w:rsidR="00992A1F" w:rsidRPr="003A63A0">
        <w:rPr>
          <w:noProof/>
        </w:rPr>
        <w:t>e</w:t>
      </w:r>
      <w:r w:rsidRPr="003A63A0">
        <w:rPr>
          <w:noProof/>
        </w:rPr>
        <w:t>kolwiek zaburze</w:t>
      </w:r>
      <w:r w:rsidR="00992A1F" w:rsidRPr="003A63A0">
        <w:rPr>
          <w:noProof/>
        </w:rPr>
        <w:t>nia</w:t>
      </w:r>
      <w:r w:rsidRPr="003A63A0">
        <w:rPr>
          <w:noProof/>
        </w:rPr>
        <w:t xml:space="preserve"> serca lub naczyń krwionośnych, w tym zaburze</w:t>
      </w:r>
      <w:r w:rsidR="00992A1F" w:rsidRPr="003A63A0">
        <w:rPr>
          <w:noProof/>
        </w:rPr>
        <w:t>nia</w:t>
      </w:r>
      <w:r w:rsidRPr="003A63A0">
        <w:rPr>
          <w:noProof/>
        </w:rPr>
        <w:t xml:space="preserve"> rytmu serca (arytmia), lub stos</w:t>
      </w:r>
      <w:r w:rsidR="00992A1F" w:rsidRPr="003A63A0">
        <w:rPr>
          <w:noProof/>
        </w:rPr>
        <w:t>uje</w:t>
      </w:r>
      <w:r w:rsidRPr="003A63A0">
        <w:rPr>
          <w:noProof/>
        </w:rPr>
        <w:t xml:space="preserve"> lek</w:t>
      </w:r>
      <w:r w:rsidR="00992A1F" w:rsidRPr="003A63A0">
        <w:rPr>
          <w:noProof/>
        </w:rPr>
        <w:t>i</w:t>
      </w:r>
      <w:r w:rsidRPr="003A63A0">
        <w:rPr>
          <w:noProof/>
        </w:rPr>
        <w:t xml:space="preserve"> na te stany.</w:t>
      </w:r>
    </w:p>
    <w:p w14:paraId="49927C70" w14:textId="77777777" w:rsidR="00013195" w:rsidRPr="003A63A0" w:rsidRDefault="00013195" w:rsidP="003A63A0">
      <w:pPr>
        <w:tabs>
          <w:tab w:val="left" w:pos="1134"/>
          <w:tab w:val="left" w:pos="1701"/>
        </w:tabs>
        <w:rPr>
          <w:noProof/>
        </w:rPr>
      </w:pPr>
    </w:p>
    <w:p w14:paraId="13BCBD5E" w14:textId="77777777" w:rsidR="00013195" w:rsidRPr="003A63A0" w:rsidRDefault="00992A1F" w:rsidP="003A63A0">
      <w:pPr>
        <w:tabs>
          <w:tab w:val="left" w:pos="1134"/>
          <w:tab w:val="left" w:pos="1701"/>
        </w:tabs>
        <w:rPr>
          <w:noProof/>
        </w:rPr>
      </w:pPr>
      <w:r w:rsidRPr="003A63A0">
        <w:rPr>
          <w:noProof/>
        </w:rPr>
        <w:t>Należy powiedzieć lekarzowi jeśli pacjent ma z</w:t>
      </w:r>
      <w:r w:rsidR="003A5974" w:rsidRPr="003A63A0">
        <w:rPr>
          <w:noProof/>
        </w:rPr>
        <w:t>ażółcenie skóry lub oczu, ciemny mocz, ciężkie nudności lub wymioty, które mogą być objawami zaburzeń czynności wątroby. Rzadko może wystąpić ostra niewydolność wątroby, która może prowadzić do zgonu.</w:t>
      </w:r>
    </w:p>
    <w:p w14:paraId="4AB9691C" w14:textId="77777777" w:rsidR="001178D3" w:rsidRPr="003A63A0" w:rsidRDefault="001178D3" w:rsidP="003A63A0">
      <w:pPr>
        <w:tabs>
          <w:tab w:val="left" w:pos="1134"/>
          <w:tab w:val="left" w:pos="1701"/>
        </w:tabs>
        <w:rPr>
          <w:noProof/>
        </w:rPr>
      </w:pPr>
    </w:p>
    <w:p w14:paraId="46022639" w14:textId="77777777" w:rsidR="00992A1F" w:rsidRPr="003A63A0" w:rsidRDefault="00992A1F" w:rsidP="003A63A0">
      <w:pPr>
        <w:tabs>
          <w:tab w:val="left" w:pos="1134"/>
          <w:tab w:val="left" w:pos="1701"/>
        </w:tabs>
        <w:rPr>
          <w:noProof/>
        </w:rPr>
      </w:pPr>
      <w:r w:rsidRPr="003A63A0">
        <w:rPr>
          <w:noProof/>
        </w:rPr>
        <w:t>Może wystąpić zmniejszenie liczby czerwonych krwinek, zmniejsz</w:t>
      </w:r>
      <w:r w:rsidR="00CA107B">
        <w:rPr>
          <w:noProof/>
        </w:rPr>
        <w:t>e</w:t>
      </w:r>
      <w:r w:rsidRPr="003A63A0">
        <w:rPr>
          <w:noProof/>
        </w:rPr>
        <w:t>n</w:t>
      </w:r>
      <w:r w:rsidR="00CA107B">
        <w:rPr>
          <w:noProof/>
        </w:rPr>
        <w:t>i</w:t>
      </w:r>
      <w:r w:rsidRPr="003A63A0">
        <w:rPr>
          <w:noProof/>
        </w:rPr>
        <w:t xml:space="preserve">e </w:t>
      </w:r>
      <w:r w:rsidR="00BD44AD" w:rsidRPr="003A63A0">
        <w:rPr>
          <w:noProof/>
        </w:rPr>
        <w:t>popędu płciowego</w:t>
      </w:r>
      <w:r w:rsidRPr="003A63A0">
        <w:rPr>
          <w:noProof/>
        </w:rPr>
        <w:t>, osłabienie mięśni i (lub) ból mięśni.</w:t>
      </w:r>
    </w:p>
    <w:p w14:paraId="5B812462" w14:textId="77777777" w:rsidR="00992A1F" w:rsidRPr="003A63A0" w:rsidRDefault="00992A1F" w:rsidP="003A63A0">
      <w:pPr>
        <w:tabs>
          <w:tab w:val="left" w:pos="1134"/>
          <w:tab w:val="left" w:pos="1701"/>
        </w:tabs>
        <w:rPr>
          <w:noProof/>
        </w:rPr>
      </w:pPr>
    </w:p>
    <w:p w14:paraId="045DAEFA" w14:textId="77777777" w:rsidR="00473F6D" w:rsidRPr="003A63A0" w:rsidRDefault="00473F6D" w:rsidP="003A63A0">
      <w:pPr>
        <w:tabs>
          <w:tab w:val="left" w:pos="1134"/>
          <w:tab w:val="left" w:pos="1701"/>
        </w:tabs>
        <w:rPr>
          <w:noProof/>
        </w:rPr>
      </w:pPr>
      <w:r w:rsidRPr="003A63A0">
        <w:rPr>
          <w:noProof/>
        </w:rPr>
        <w:t xml:space="preserve">Lek </w:t>
      </w:r>
      <w:r w:rsidR="00CD4EDF">
        <w:rPr>
          <w:noProof/>
        </w:rPr>
        <w:t>Abiraterone Accord</w:t>
      </w:r>
      <w:r w:rsidRPr="003A63A0">
        <w:rPr>
          <w:noProof/>
        </w:rPr>
        <w:t xml:space="preserve"> nie może być podawany w skojarzeniu z Ra-223 z powodu możliwego zwiększenia ryzyka złamań kości lub zgonu. </w:t>
      </w:r>
    </w:p>
    <w:p w14:paraId="190E6B77" w14:textId="77777777" w:rsidR="00473F6D" w:rsidRPr="003A63A0" w:rsidRDefault="00473F6D" w:rsidP="003A63A0">
      <w:pPr>
        <w:tabs>
          <w:tab w:val="left" w:pos="1134"/>
          <w:tab w:val="left" w:pos="1701"/>
        </w:tabs>
        <w:rPr>
          <w:noProof/>
        </w:rPr>
      </w:pPr>
      <w:bookmarkStart w:id="48" w:name="_Hlk534805807"/>
    </w:p>
    <w:p w14:paraId="593D6203" w14:textId="77777777" w:rsidR="00473F6D" w:rsidRPr="003A63A0" w:rsidRDefault="00473F6D" w:rsidP="003A63A0">
      <w:pPr>
        <w:tabs>
          <w:tab w:val="left" w:pos="1134"/>
          <w:tab w:val="left" w:pos="1701"/>
        </w:tabs>
        <w:rPr>
          <w:noProof/>
        </w:rPr>
      </w:pPr>
      <w:r w:rsidRPr="003A63A0">
        <w:rPr>
          <w:noProof/>
        </w:rPr>
        <w:t xml:space="preserve">Jeśli pacjent ma zamiar przyjmować Ra-223 po terapii lekiem </w:t>
      </w:r>
      <w:r w:rsidR="00CD4EDF">
        <w:rPr>
          <w:noProof/>
        </w:rPr>
        <w:t>Abiraterone Accord</w:t>
      </w:r>
      <w:r w:rsidRPr="003A63A0">
        <w:rPr>
          <w:noProof/>
        </w:rPr>
        <w:t xml:space="preserve"> i prednizonem/prednizolonem, należy odczekać 5 dni zanim rozpocznie się leczenie Ra-223.</w:t>
      </w:r>
    </w:p>
    <w:p w14:paraId="22E5E642" w14:textId="77777777" w:rsidR="00473F6D" w:rsidRPr="003A63A0" w:rsidRDefault="00473F6D" w:rsidP="003A63A0">
      <w:pPr>
        <w:tabs>
          <w:tab w:val="left" w:pos="1134"/>
          <w:tab w:val="left" w:pos="1701"/>
        </w:tabs>
        <w:rPr>
          <w:noProof/>
        </w:rPr>
      </w:pPr>
    </w:p>
    <w:bookmarkEnd w:id="48"/>
    <w:p w14:paraId="68BF2B4B" w14:textId="77777777" w:rsidR="00E13DE1" w:rsidRPr="003A63A0" w:rsidRDefault="0015563B" w:rsidP="003A63A0">
      <w:pPr>
        <w:tabs>
          <w:tab w:val="left" w:pos="1134"/>
          <w:tab w:val="left" w:pos="1701"/>
        </w:tabs>
        <w:rPr>
          <w:noProof/>
        </w:rPr>
      </w:pPr>
      <w:r w:rsidRPr="003A63A0">
        <w:rPr>
          <w:noProof/>
        </w:rPr>
        <w:t>W razie wątpliwości czy którakolwiek z powyższych sytuacji dotyczy pacjenta</w:t>
      </w:r>
      <w:r w:rsidR="008A50B5">
        <w:rPr>
          <w:noProof/>
        </w:rPr>
        <w:t>,</w:t>
      </w:r>
      <w:r w:rsidRPr="003A63A0">
        <w:rPr>
          <w:noProof/>
        </w:rPr>
        <w:t xml:space="preserve"> należy zwrócić się do lekarza lub farmaceuty przed zastosowaniem tego leku.</w:t>
      </w:r>
    </w:p>
    <w:p w14:paraId="08ECDABB" w14:textId="77777777" w:rsidR="00E13DE1" w:rsidRPr="003A63A0" w:rsidRDefault="00E13DE1" w:rsidP="003A63A0">
      <w:pPr>
        <w:tabs>
          <w:tab w:val="left" w:pos="1134"/>
          <w:tab w:val="left" w:pos="1701"/>
        </w:tabs>
        <w:rPr>
          <w:noProof/>
        </w:rPr>
      </w:pPr>
    </w:p>
    <w:p w14:paraId="018FDC6E" w14:textId="77777777" w:rsidR="00E13DE1" w:rsidRPr="003A63A0" w:rsidRDefault="0015563B" w:rsidP="003A63A0">
      <w:pPr>
        <w:keepNext/>
        <w:tabs>
          <w:tab w:val="left" w:pos="1134"/>
          <w:tab w:val="left" w:pos="1701"/>
        </w:tabs>
        <w:rPr>
          <w:b/>
          <w:bCs/>
          <w:noProof/>
          <w:szCs w:val="22"/>
        </w:rPr>
      </w:pPr>
      <w:r w:rsidRPr="003A63A0">
        <w:rPr>
          <w:b/>
          <w:bCs/>
          <w:noProof/>
          <w:szCs w:val="22"/>
        </w:rPr>
        <w:t>Badania krwi</w:t>
      </w:r>
    </w:p>
    <w:p w14:paraId="070806AF" w14:textId="77777777" w:rsidR="00E13DE1" w:rsidRPr="003A63A0" w:rsidRDefault="00813ED4" w:rsidP="003A63A0">
      <w:pPr>
        <w:tabs>
          <w:tab w:val="left" w:pos="1134"/>
          <w:tab w:val="left" w:pos="1701"/>
        </w:tabs>
        <w:rPr>
          <w:noProof/>
        </w:rPr>
      </w:pPr>
      <w:r>
        <w:rPr>
          <w:noProof/>
        </w:rPr>
        <w:t>Lek</w:t>
      </w:r>
      <w:r w:rsidR="0015563B" w:rsidRPr="003A63A0">
        <w:rPr>
          <w:noProof/>
        </w:rPr>
        <w:t xml:space="preserve"> może wpływać na czynność wątroby</w:t>
      </w:r>
      <w:r w:rsidR="008A50B5">
        <w:rPr>
          <w:noProof/>
        </w:rPr>
        <w:t>,</w:t>
      </w:r>
      <w:r w:rsidR="0015563B" w:rsidRPr="003A63A0">
        <w:rPr>
          <w:noProof/>
        </w:rPr>
        <w:t xml:space="preserve"> a pacjent może nie mieć żadnych objawów.</w:t>
      </w:r>
      <w:r>
        <w:rPr>
          <w:noProof/>
        </w:rPr>
        <w:t xml:space="preserve"> </w:t>
      </w:r>
      <w:r w:rsidR="0015563B" w:rsidRPr="003A63A0">
        <w:rPr>
          <w:noProof/>
        </w:rPr>
        <w:t>Podczas stosowania leku lekarz prowadzący będzie</w:t>
      </w:r>
      <w:r w:rsidR="00992A1F" w:rsidRPr="003A63A0">
        <w:rPr>
          <w:noProof/>
        </w:rPr>
        <w:t xml:space="preserve"> okresowo</w:t>
      </w:r>
      <w:r w:rsidR="0015563B" w:rsidRPr="003A63A0">
        <w:rPr>
          <w:noProof/>
        </w:rPr>
        <w:t xml:space="preserve"> zlecał badania krwi w celu sprawdzenia wpływu leku na wątrobę.</w:t>
      </w:r>
    </w:p>
    <w:p w14:paraId="59F52D2F" w14:textId="77777777" w:rsidR="00992A1F" w:rsidRPr="003A63A0" w:rsidRDefault="00992A1F" w:rsidP="003A63A0">
      <w:pPr>
        <w:tabs>
          <w:tab w:val="left" w:pos="1134"/>
          <w:tab w:val="left" w:pos="1701"/>
        </w:tabs>
        <w:rPr>
          <w:noProof/>
        </w:rPr>
      </w:pPr>
    </w:p>
    <w:p w14:paraId="2DD33F9A" w14:textId="77777777" w:rsidR="00992A1F" w:rsidRPr="003A63A0" w:rsidRDefault="00992A1F" w:rsidP="003A63A0">
      <w:pPr>
        <w:keepNext/>
        <w:tabs>
          <w:tab w:val="left" w:pos="1134"/>
          <w:tab w:val="left" w:pos="1701"/>
        </w:tabs>
        <w:rPr>
          <w:b/>
          <w:noProof/>
        </w:rPr>
      </w:pPr>
      <w:r w:rsidRPr="003A63A0">
        <w:rPr>
          <w:b/>
          <w:noProof/>
        </w:rPr>
        <w:t>Dzieci i młodzież</w:t>
      </w:r>
    </w:p>
    <w:p w14:paraId="1C3BB8BC" w14:textId="77777777" w:rsidR="00992A1F" w:rsidRPr="003A63A0" w:rsidRDefault="00992A1F" w:rsidP="003A63A0">
      <w:pPr>
        <w:tabs>
          <w:tab w:val="left" w:pos="1134"/>
          <w:tab w:val="left" w:pos="1701"/>
        </w:tabs>
        <w:rPr>
          <w:noProof/>
        </w:rPr>
      </w:pPr>
      <w:r w:rsidRPr="003A63A0">
        <w:rPr>
          <w:noProof/>
        </w:rPr>
        <w:t xml:space="preserve">Tego leku nie stosuje się u dzieci i młodzieży. Jeśli lek </w:t>
      </w:r>
      <w:r w:rsidR="00CD4EDF">
        <w:rPr>
          <w:noProof/>
        </w:rPr>
        <w:t>Abiraterone Accord</w:t>
      </w:r>
      <w:r w:rsidRPr="003A63A0">
        <w:rPr>
          <w:noProof/>
        </w:rPr>
        <w:t xml:space="preserve"> zostanie przypadkowo połknięty przez dziecko, należy niezwłocznie udać się do szpitala zabierając ze sobą ulotkę dla pacjenta</w:t>
      </w:r>
      <w:r w:rsidR="008A50B5">
        <w:rPr>
          <w:noProof/>
        </w:rPr>
        <w:t>,</w:t>
      </w:r>
      <w:r w:rsidRPr="003A63A0">
        <w:rPr>
          <w:noProof/>
        </w:rPr>
        <w:t xml:space="preserve"> by pokazać ją lekarzowi na izbie przyjęć.</w:t>
      </w:r>
    </w:p>
    <w:p w14:paraId="3A2ACA35" w14:textId="77777777" w:rsidR="00992A1F" w:rsidRPr="003A63A0" w:rsidRDefault="00992A1F" w:rsidP="003A63A0">
      <w:pPr>
        <w:tabs>
          <w:tab w:val="left" w:pos="1134"/>
          <w:tab w:val="left" w:pos="1701"/>
        </w:tabs>
        <w:rPr>
          <w:noProof/>
        </w:rPr>
      </w:pPr>
    </w:p>
    <w:p w14:paraId="169C18CA" w14:textId="77777777" w:rsidR="00E13DE1" w:rsidRPr="003A63A0" w:rsidRDefault="00CD4EDF" w:rsidP="003A63A0">
      <w:pPr>
        <w:keepNext/>
        <w:rPr>
          <w:b/>
          <w:bCs/>
          <w:noProof/>
          <w:szCs w:val="24"/>
        </w:rPr>
      </w:pPr>
      <w:r>
        <w:rPr>
          <w:b/>
          <w:bCs/>
          <w:noProof/>
          <w:szCs w:val="24"/>
        </w:rPr>
        <w:t>Abiraterone Accord</w:t>
      </w:r>
      <w:r w:rsidR="002072A0" w:rsidRPr="003A63A0">
        <w:rPr>
          <w:b/>
          <w:bCs/>
          <w:noProof/>
          <w:szCs w:val="24"/>
        </w:rPr>
        <w:t xml:space="preserve"> a inne leki</w:t>
      </w:r>
    </w:p>
    <w:p w14:paraId="7D6FC66F" w14:textId="77777777" w:rsidR="00621A9D" w:rsidRPr="003A63A0" w:rsidRDefault="00CC1B9F" w:rsidP="003A63A0">
      <w:pPr>
        <w:tabs>
          <w:tab w:val="left" w:pos="1134"/>
          <w:tab w:val="left" w:pos="1701"/>
        </w:tabs>
        <w:rPr>
          <w:noProof/>
        </w:rPr>
      </w:pPr>
      <w:r w:rsidRPr="003A63A0">
        <w:rPr>
          <w:noProof/>
        </w:rPr>
        <w:t>Przed zażyciem jakiegokolwiek l</w:t>
      </w:r>
      <w:r w:rsidR="007E5734" w:rsidRPr="003A63A0">
        <w:rPr>
          <w:noProof/>
        </w:rPr>
        <w:t>e</w:t>
      </w:r>
      <w:r w:rsidRPr="003A63A0">
        <w:rPr>
          <w:noProof/>
        </w:rPr>
        <w:t xml:space="preserve">ku należy </w:t>
      </w:r>
      <w:r w:rsidR="00CE028B" w:rsidRPr="003A63A0">
        <w:rPr>
          <w:noProof/>
        </w:rPr>
        <w:t>zasięgnąć porady</w:t>
      </w:r>
      <w:r w:rsidRPr="003A63A0">
        <w:rPr>
          <w:noProof/>
        </w:rPr>
        <w:t xml:space="preserve"> </w:t>
      </w:r>
      <w:r w:rsidR="00CE028B" w:rsidRPr="003A63A0">
        <w:rPr>
          <w:noProof/>
        </w:rPr>
        <w:t xml:space="preserve">u </w:t>
      </w:r>
      <w:r w:rsidRPr="003A63A0">
        <w:rPr>
          <w:noProof/>
        </w:rPr>
        <w:t>lekarza lub farmaceut</w:t>
      </w:r>
      <w:r w:rsidR="00CE028B" w:rsidRPr="003A63A0">
        <w:rPr>
          <w:noProof/>
        </w:rPr>
        <w:t>y</w:t>
      </w:r>
      <w:r w:rsidR="00621A9D" w:rsidRPr="003A63A0">
        <w:rPr>
          <w:noProof/>
        </w:rPr>
        <w:t>.</w:t>
      </w:r>
    </w:p>
    <w:p w14:paraId="441C9459" w14:textId="77777777" w:rsidR="00621A9D" w:rsidRPr="003A63A0" w:rsidRDefault="00621A9D" w:rsidP="003A63A0">
      <w:pPr>
        <w:tabs>
          <w:tab w:val="left" w:pos="1134"/>
          <w:tab w:val="left" w:pos="1701"/>
        </w:tabs>
        <w:rPr>
          <w:noProof/>
        </w:rPr>
      </w:pPr>
    </w:p>
    <w:p w14:paraId="1773F646" w14:textId="77777777" w:rsidR="00E13DE1" w:rsidRPr="003A63A0" w:rsidRDefault="0015563B" w:rsidP="003A63A0">
      <w:pPr>
        <w:tabs>
          <w:tab w:val="left" w:pos="1134"/>
          <w:tab w:val="left" w:pos="1701"/>
        </w:tabs>
        <w:rPr>
          <w:noProof/>
        </w:rPr>
      </w:pPr>
      <w:r w:rsidRPr="003A63A0">
        <w:rPr>
          <w:noProof/>
        </w:rPr>
        <w:t xml:space="preserve">Należy powiedzieć lekarzowi lub farmaceucie o wszystkich lekach stosowanych </w:t>
      </w:r>
      <w:r w:rsidR="002072A0" w:rsidRPr="003A63A0">
        <w:rPr>
          <w:noProof/>
        </w:rPr>
        <w:t xml:space="preserve">przez pacjenta </w:t>
      </w:r>
      <w:r w:rsidRPr="003A63A0">
        <w:rPr>
          <w:noProof/>
        </w:rPr>
        <w:t>obecnie lub ostatnio</w:t>
      </w:r>
      <w:r w:rsidR="009E6D4A">
        <w:rPr>
          <w:noProof/>
        </w:rPr>
        <w:t>,</w:t>
      </w:r>
      <w:r w:rsidRPr="003A63A0">
        <w:rPr>
          <w:noProof/>
        </w:rPr>
        <w:t xml:space="preserve"> a także o lekach, które pacjent planuje stosować. Jest to ważne, gdyż </w:t>
      </w:r>
      <w:r w:rsidR="00CD4EDF">
        <w:rPr>
          <w:noProof/>
        </w:rPr>
        <w:t>Abiraterone Accord</w:t>
      </w:r>
      <w:r w:rsidRPr="003A63A0">
        <w:rPr>
          <w:noProof/>
        </w:rPr>
        <w:t xml:space="preserve"> może nasilać działanie wielu leków</w:t>
      </w:r>
      <w:r w:rsidR="00CA107B">
        <w:rPr>
          <w:noProof/>
        </w:rPr>
        <w:t>,</w:t>
      </w:r>
      <w:r w:rsidRPr="003A63A0">
        <w:rPr>
          <w:noProof/>
        </w:rPr>
        <w:t xml:space="preserve"> w tym leków nasercowych, uspokajających,</w:t>
      </w:r>
      <w:r w:rsidR="00334EC5">
        <w:rPr>
          <w:noProof/>
        </w:rPr>
        <w:t xml:space="preserve"> niektórych leków przeciwcukrzycowych,</w:t>
      </w:r>
      <w:r w:rsidRPr="003A63A0">
        <w:rPr>
          <w:noProof/>
        </w:rPr>
        <w:t xml:space="preserve"> leków ziołowych (np.</w:t>
      </w:r>
      <w:r w:rsidR="003A62D6" w:rsidRPr="003A63A0">
        <w:rPr>
          <w:noProof/>
        </w:rPr>
        <w:t> </w:t>
      </w:r>
      <w:r w:rsidRPr="003A63A0">
        <w:rPr>
          <w:noProof/>
        </w:rPr>
        <w:t xml:space="preserve">ziele dziurawca zwyczajnego) i innych. Lekarz może zmienić dawki tych leków. Również inne leki mogą zwiększać lub zmniejszać działanie leku </w:t>
      </w:r>
      <w:r w:rsidR="00CD4EDF">
        <w:rPr>
          <w:noProof/>
        </w:rPr>
        <w:t>Abiraterone Accord</w:t>
      </w:r>
      <w:r w:rsidRPr="003A63A0">
        <w:rPr>
          <w:noProof/>
        </w:rPr>
        <w:t xml:space="preserve">. Może to skutkować działaniami niepożądanymi lub niewłaściwym działaniem leku </w:t>
      </w:r>
      <w:r w:rsidR="00CD4EDF">
        <w:rPr>
          <w:noProof/>
        </w:rPr>
        <w:t>Abiraterone Accord</w:t>
      </w:r>
      <w:r w:rsidRPr="003A63A0">
        <w:rPr>
          <w:noProof/>
        </w:rPr>
        <w:t>.</w:t>
      </w:r>
    </w:p>
    <w:p w14:paraId="56BB8A09" w14:textId="77777777" w:rsidR="00E13DE1" w:rsidRPr="003A63A0" w:rsidRDefault="00E13DE1" w:rsidP="003A63A0">
      <w:pPr>
        <w:tabs>
          <w:tab w:val="left" w:pos="1134"/>
          <w:tab w:val="left" w:pos="1701"/>
        </w:tabs>
        <w:rPr>
          <w:noProof/>
        </w:rPr>
      </w:pPr>
    </w:p>
    <w:p w14:paraId="73AB545B" w14:textId="77777777" w:rsidR="001178D3" w:rsidRPr="003A63A0" w:rsidRDefault="007A06E5" w:rsidP="003A63A0">
      <w:pPr>
        <w:keepNext/>
        <w:numPr>
          <w:ilvl w:val="12"/>
          <w:numId w:val="0"/>
        </w:numPr>
        <w:tabs>
          <w:tab w:val="left" w:pos="1134"/>
          <w:tab w:val="left" w:pos="1701"/>
        </w:tabs>
        <w:rPr>
          <w:noProof/>
        </w:rPr>
      </w:pPr>
      <w:r w:rsidRPr="003A63A0">
        <w:rPr>
          <w:noProof/>
        </w:rPr>
        <w:t>Supresja an</w:t>
      </w:r>
      <w:r w:rsidR="00FB09AE" w:rsidRPr="003A63A0">
        <w:rPr>
          <w:noProof/>
        </w:rPr>
        <w:t>d</w:t>
      </w:r>
      <w:r w:rsidRPr="003A63A0">
        <w:rPr>
          <w:noProof/>
        </w:rPr>
        <w:t>rogenowa może zwiększać ryzyko zaburzeń rytmu serca</w:t>
      </w:r>
      <w:r w:rsidR="001178D3" w:rsidRPr="003A63A0">
        <w:rPr>
          <w:noProof/>
        </w:rPr>
        <w:t xml:space="preserve">. </w:t>
      </w:r>
      <w:r w:rsidRPr="003A63A0">
        <w:rPr>
          <w:noProof/>
        </w:rPr>
        <w:t>Należy powiedzieć lekarzowi jeśli pacjent przyjmuje leki:</w:t>
      </w:r>
    </w:p>
    <w:p w14:paraId="0ED02624" w14:textId="77777777" w:rsidR="001178D3" w:rsidRPr="003A63A0" w:rsidRDefault="007A06E5" w:rsidP="003A63A0">
      <w:pPr>
        <w:numPr>
          <w:ilvl w:val="0"/>
          <w:numId w:val="22"/>
        </w:numPr>
        <w:tabs>
          <w:tab w:val="left" w:pos="1134"/>
          <w:tab w:val="left" w:pos="1701"/>
        </w:tabs>
        <w:rPr>
          <w:noProof/>
        </w:rPr>
      </w:pPr>
      <w:r w:rsidRPr="003A63A0">
        <w:rPr>
          <w:noProof/>
        </w:rPr>
        <w:t>stosowane w leczeniu zaburzeń rytmu serca (np</w:t>
      </w:r>
      <w:r w:rsidR="001178D3" w:rsidRPr="003A63A0">
        <w:rPr>
          <w:noProof/>
        </w:rPr>
        <w:t xml:space="preserve">. </w:t>
      </w:r>
      <w:r w:rsidRPr="003A63A0">
        <w:rPr>
          <w:noProof/>
        </w:rPr>
        <w:t>chi</w:t>
      </w:r>
      <w:r w:rsidR="001178D3" w:rsidRPr="003A63A0">
        <w:rPr>
          <w:noProof/>
        </w:rPr>
        <w:t>nid</w:t>
      </w:r>
      <w:r w:rsidRPr="003A63A0">
        <w:rPr>
          <w:noProof/>
        </w:rPr>
        <w:t>y</w:t>
      </w:r>
      <w:r w:rsidR="001178D3" w:rsidRPr="003A63A0">
        <w:rPr>
          <w:noProof/>
        </w:rPr>
        <w:t>n</w:t>
      </w:r>
      <w:r w:rsidRPr="003A63A0">
        <w:rPr>
          <w:noProof/>
        </w:rPr>
        <w:t>a</w:t>
      </w:r>
      <w:r w:rsidR="001178D3" w:rsidRPr="003A63A0">
        <w:rPr>
          <w:noProof/>
        </w:rPr>
        <w:t>, pro</w:t>
      </w:r>
      <w:r w:rsidRPr="003A63A0">
        <w:rPr>
          <w:noProof/>
        </w:rPr>
        <w:t>k</w:t>
      </w:r>
      <w:r w:rsidR="001178D3" w:rsidRPr="003A63A0">
        <w:rPr>
          <w:noProof/>
        </w:rPr>
        <w:t xml:space="preserve">ainamid, amiodaron </w:t>
      </w:r>
      <w:r w:rsidRPr="003A63A0">
        <w:rPr>
          <w:noProof/>
        </w:rPr>
        <w:t xml:space="preserve">i </w:t>
      </w:r>
      <w:r w:rsidR="001178D3" w:rsidRPr="003A63A0">
        <w:rPr>
          <w:noProof/>
        </w:rPr>
        <w:t>sotalol);</w:t>
      </w:r>
    </w:p>
    <w:p w14:paraId="6253E8F3" w14:textId="77777777" w:rsidR="001178D3" w:rsidRPr="003A63A0" w:rsidRDefault="007A06E5" w:rsidP="003A63A0">
      <w:pPr>
        <w:numPr>
          <w:ilvl w:val="0"/>
          <w:numId w:val="22"/>
        </w:numPr>
        <w:tabs>
          <w:tab w:val="left" w:pos="1134"/>
          <w:tab w:val="left" w:pos="1701"/>
        </w:tabs>
        <w:rPr>
          <w:noProof/>
        </w:rPr>
      </w:pPr>
      <w:r w:rsidRPr="003A63A0">
        <w:rPr>
          <w:noProof/>
        </w:rPr>
        <w:t>mogące zwiększać ryzyko zaburzeń rytmu serca</w:t>
      </w:r>
      <w:r w:rsidR="001178D3" w:rsidRPr="003A63A0">
        <w:rPr>
          <w:noProof/>
        </w:rPr>
        <w:t xml:space="preserve"> [</w:t>
      </w:r>
      <w:r w:rsidRPr="003A63A0">
        <w:rPr>
          <w:noProof/>
        </w:rPr>
        <w:t>np</w:t>
      </w:r>
      <w:r w:rsidR="001178D3" w:rsidRPr="003A63A0">
        <w:rPr>
          <w:noProof/>
        </w:rPr>
        <w:t>. metadon (</w:t>
      </w:r>
      <w:r w:rsidRPr="003A63A0">
        <w:rPr>
          <w:noProof/>
        </w:rPr>
        <w:t>lek przeciwbólowy i stosowany w leczeniu uzależnień</w:t>
      </w:r>
      <w:r w:rsidR="001178D3" w:rsidRPr="003A63A0">
        <w:rPr>
          <w:noProof/>
        </w:rPr>
        <w:t>), mo</w:t>
      </w:r>
      <w:r w:rsidRPr="003A63A0">
        <w:rPr>
          <w:noProof/>
        </w:rPr>
        <w:t>ksy</w:t>
      </w:r>
      <w:r w:rsidR="001178D3" w:rsidRPr="003A63A0">
        <w:rPr>
          <w:noProof/>
        </w:rPr>
        <w:t>flo</w:t>
      </w:r>
      <w:r w:rsidRPr="003A63A0">
        <w:rPr>
          <w:noProof/>
        </w:rPr>
        <w:t>ks</w:t>
      </w:r>
      <w:r w:rsidR="001178D3" w:rsidRPr="003A63A0">
        <w:rPr>
          <w:noProof/>
        </w:rPr>
        <w:t>ac</w:t>
      </w:r>
      <w:r w:rsidRPr="003A63A0">
        <w:rPr>
          <w:noProof/>
        </w:rPr>
        <w:t>yna</w:t>
      </w:r>
      <w:r w:rsidR="001178D3" w:rsidRPr="003A63A0">
        <w:rPr>
          <w:noProof/>
        </w:rPr>
        <w:t xml:space="preserve"> (ant</w:t>
      </w:r>
      <w:r w:rsidRPr="003A63A0">
        <w:rPr>
          <w:noProof/>
        </w:rPr>
        <w:t>y</w:t>
      </w:r>
      <w:r w:rsidR="001178D3" w:rsidRPr="003A63A0">
        <w:rPr>
          <w:noProof/>
        </w:rPr>
        <w:t>biot</w:t>
      </w:r>
      <w:r w:rsidRPr="003A63A0">
        <w:rPr>
          <w:noProof/>
        </w:rPr>
        <w:t>yk</w:t>
      </w:r>
      <w:r w:rsidR="001178D3" w:rsidRPr="003A63A0">
        <w:rPr>
          <w:noProof/>
        </w:rPr>
        <w:t xml:space="preserve">), </w:t>
      </w:r>
      <w:r w:rsidRPr="003A63A0">
        <w:rPr>
          <w:noProof/>
        </w:rPr>
        <w:t xml:space="preserve">leki przeciwpsychotyczne </w:t>
      </w:r>
      <w:r w:rsidR="001178D3" w:rsidRPr="003A63A0">
        <w:rPr>
          <w:noProof/>
        </w:rPr>
        <w:t>(</w:t>
      </w:r>
      <w:r w:rsidRPr="003A63A0">
        <w:rPr>
          <w:noProof/>
        </w:rPr>
        <w:t>stosowane w ciężkich zaburzeniach psychicznych</w:t>
      </w:r>
      <w:r w:rsidR="001178D3" w:rsidRPr="003A63A0">
        <w:rPr>
          <w:noProof/>
        </w:rPr>
        <w:t>)].</w:t>
      </w:r>
    </w:p>
    <w:p w14:paraId="481CA31F" w14:textId="77777777" w:rsidR="008E4986" w:rsidRPr="003A63A0" w:rsidRDefault="008E4986" w:rsidP="003A63A0">
      <w:pPr>
        <w:rPr>
          <w:noProof/>
        </w:rPr>
      </w:pPr>
    </w:p>
    <w:p w14:paraId="0DAAA4DF" w14:textId="77777777" w:rsidR="001178D3" w:rsidRPr="003A63A0" w:rsidRDefault="008E4986" w:rsidP="003A63A0">
      <w:pPr>
        <w:tabs>
          <w:tab w:val="left" w:pos="1134"/>
          <w:tab w:val="left" w:pos="1701"/>
        </w:tabs>
        <w:rPr>
          <w:noProof/>
        </w:rPr>
      </w:pPr>
      <w:r w:rsidRPr="003A63A0">
        <w:rPr>
          <w:noProof/>
        </w:rPr>
        <w:t>Należy powiedzieć lekarzowi jeśli pacjent przyjmuje którykolwiek z wyżej wymienionych leków.</w:t>
      </w:r>
    </w:p>
    <w:p w14:paraId="6683B2DC" w14:textId="77777777" w:rsidR="008E4986" w:rsidRPr="003A63A0" w:rsidRDefault="008E4986" w:rsidP="003A63A0">
      <w:pPr>
        <w:tabs>
          <w:tab w:val="left" w:pos="1134"/>
          <w:tab w:val="left" w:pos="1701"/>
        </w:tabs>
        <w:rPr>
          <w:noProof/>
        </w:rPr>
      </w:pPr>
    </w:p>
    <w:p w14:paraId="6571966F" w14:textId="77777777" w:rsidR="0096193F" w:rsidRPr="003A63A0" w:rsidRDefault="0015563B" w:rsidP="003A63A0">
      <w:pPr>
        <w:keepNext/>
        <w:tabs>
          <w:tab w:val="clear" w:pos="567"/>
        </w:tabs>
        <w:rPr>
          <w:b/>
          <w:bCs/>
          <w:noProof/>
          <w:szCs w:val="22"/>
        </w:rPr>
      </w:pPr>
      <w:r w:rsidRPr="003A63A0">
        <w:rPr>
          <w:b/>
          <w:bCs/>
          <w:noProof/>
          <w:szCs w:val="22"/>
        </w:rPr>
        <w:t xml:space="preserve">Stosowanie leku </w:t>
      </w:r>
      <w:r w:rsidR="00CD4EDF">
        <w:rPr>
          <w:b/>
          <w:bCs/>
          <w:noProof/>
          <w:szCs w:val="22"/>
        </w:rPr>
        <w:t>Abiraterone Accord</w:t>
      </w:r>
      <w:r w:rsidRPr="003A63A0">
        <w:rPr>
          <w:b/>
          <w:bCs/>
          <w:noProof/>
          <w:szCs w:val="22"/>
        </w:rPr>
        <w:t xml:space="preserve"> z jedzeniem</w:t>
      </w:r>
    </w:p>
    <w:p w14:paraId="51A50B79" w14:textId="77777777" w:rsidR="009007A4" w:rsidRPr="003A63A0" w:rsidRDefault="0015563B" w:rsidP="003A63A0">
      <w:pPr>
        <w:numPr>
          <w:ilvl w:val="0"/>
          <w:numId w:val="22"/>
        </w:numPr>
        <w:tabs>
          <w:tab w:val="left" w:pos="1134"/>
          <w:tab w:val="left" w:pos="1701"/>
        </w:tabs>
        <w:rPr>
          <w:noProof/>
        </w:rPr>
      </w:pPr>
      <w:r w:rsidRPr="003A63A0">
        <w:rPr>
          <w:noProof/>
        </w:rPr>
        <w:t xml:space="preserve">Leku nie wolno zażywać razem z jedzeniem (patrz punkt 3 „Jak stosować lek </w:t>
      </w:r>
      <w:r w:rsidR="00CD4EDF">
        <w:rPr>
          <w:noProof/>
        </w:rPr>
        <w:t>Abiraterone Accord</w:t>
      </w:r>
      <w:r w:rsidRPr="003A63A0">
        <w:rPr>
          <w:noProof/>
        </w:rPr>
        <w:t>”).</w:t>
      </w:r>
    </w:p>
    <w:p w14:paraId="43B5F10E" w14:textId="77777777" w:rsidR="009007A4" w:rsidRPr="003A63A0" w:rsidRDefault="0015563B" w:rsidP="003A63A0">
      <w:pPr>
        <w:numPr>
          <w:ilvl w:val="0"/>
          <w:numId w:val="22"/>
        </w:numPr>
        <w:tabs>
          <w:tab w:val="left" w:pos="1134"/>
          <w:tab w:val="left" w:pos="1701"/>
        </w:tabs>
        <w:rPr>
          <w:noProof/>
        </w:rPr>
      </w:pPr>
      <w:r w:rsidRPr="003A63A0">
        <w:rPr>
          <w:noProof/>
        </w:rPr>
        <w:t xml:space="preserve">Zażycie leku </w:t>
      </w:r>
      <w:r w:rsidR="00CD4EDF">
        <w:rPr>
          <w:noProof/>
        </w:rPr>
        <w:t>Abiraterone Accord</w:t>
      </w:r>
      <w:r w:rsidRPr="003A63A0">
        <w:rPr>
          <w:noProof/>
        </w:rPr>
        <w:t xml:space="preserve"> z jedzeniem może powodować działania niepożądane.</w:t>
      </w:r>
    </w:p>
    <w:p w14:paraId="35ED8698" w14:textId="77777777" w:rsidR="00E13DE1" w:rsidRPr="003A63A0" w:rsidRDefault="00E13DE1" w:rsidP="003A63A0">
      <w:pPr>
        <w:tabs>
          <w:tab w:val="left" w:pos="360"/>
          <w:tab w:val="left" w:pos="1134"/>
          <w:tab w:val="left" w:pos="1701"/>
        </w:tabs>
        <w:rPr>
          <w:noProof/>
        </w:rPr>
      </w:pPr>
    </w:p>
    <w:p w14:paraId="74514D42" w14:textId="77777777" w:rsidR="00E13DE1" w:rsidRPr="003A63A0" w:rsidRDefault="0015563B" w:rsidP="003A63A0">
      <w:pPr>
        <w:keepNext/>
        <w:rPr>
          <w:b/>
          <w:bCs/>
          <w:noProof/>
          <w:szCs w:val="22"/>
        </w:rPr>
      </w:pPr>
      <w:r w:rsidRPr="003A63A0">
        <w:rPr>
          <w:b/>
          <w:bCs/>
          <w:noProof/>
          <w:szCs w:val="22"/>
        </w:rPr>
        <w:t>Ciąża, karmienie piersią i wpływ na płodność</w:t>
      </w:r>
    </w:p>
    <w:p w14:paraId="6E0DC739" w14:textId="77777777" w:rsidR="00E13DE1" w:rsidRPr="003A63A0" w:rsidRDefault="0015563B" w:rsidP="003A63A0">
      <w:pPr>
        <w:keepNext/>
        <w:tabs>
          <w:tab w:val="left" w:pos="1134"/>
          <w:tab w:val="left" w:pos="1701"/>
        </w:tabs>
        <w:outlineLvl w:val="0"/>
        <w:rPr>
          <w:b/>
          <w:bCs/>
          <w:noProof/>
          <w:szCs w:val="22"/>
        </w:rPr>
      </w:pPr>
      <w:r w:rsidRPr="003A63A0">
        <w:rPr>
          <w:b/>
          <w:bCs/>
          <w:noProof/>
          <w:szCs w:val="22"/>
        </w:rPr>
        <w:t xml:space="preserve">Leku </w:t>
      </w:r>
      <w:r w:rsidR="00CD4EDF">
        <w:rPr>
          <w:b/>
          <w:bCs/>
          <w:noProof/>
          <w:szCs w:val="22"/>
        </w:rPr>
        <w:t>Abiraterone Accord</w:t>
      </w:r>
      <w:r w:rsidRPr="003A63A0">
        <w:rPr>
          <w:b/>
          <w:bCs/>
          <w:noProof/>
          <w:szCs w:val="22"/>
        </w:rPr>
        <w:t xml:space="preserve"> nie stosuje się u kobiet.</w:t>
      </w:r>
    </w:p>
    <w:p w14:paraId="21A0C56D" w14:textId="77777777" w:rsidR="009007A4" w:rsidRPr="003A63A0" w:rsidRDefault="0015563B" w:rsidP="003A63A0">
      <w:pPr>
        <w:numPr>
          <w:ilvl w:val="0"/>
          <w:numId w:val="14"/>
        </w:numPr>
        <w:tabs>
          <w:tab w:val="left" w:pos="1134"/>
          <w:tab w:val="left" w:pos="1701"/>
        </w:tabs>
        <w:ind w:left="567" w:hanging="567"/>
        <w:rPr>
          <w:b/>
          <w:bCs/>
          <w:noProof/>
          <w:szCs w:val="22"/>
        </w:rPr>
      </w:pPr>
      <w:r w:rsidRPr="003A63A0">
        <w:rPr>
          <w:b/>
          <w:bCs/>
          <w:noProof/>
          <w:szCs w:val="22"/>
        </w:rPr>
        <w:t>Lek może zaszkodzić nienarodzonemu dziecku</w:t>
      </w:r>
      <w:r w:rsidR="009E6D4A">
        <w:rPr>
          <w:b/>
          <w:bCs/>
          <w:noProof/>
          <w:szCs w:val="22"/>
        </w:rPr>
        <w:t>,</w:t>
      </w:r>
      <w:r w:rsidRPr="003A63A0">
        <w:rPr>
          <w:b/>
          <w:bCs/>
          <w:noProof/>
          <w:szCs w:val="22"/>
        </w:rPr>
        <w:t xml:space="preserve"> jeśli jest przyjmowany przez kobietę w ciąży.</w:t>
      </w:r>
    </w:p>
    <w:p w14:paraId="2FC2B9D8" w14:textId="77777777" w:rsidR="009007A4" w:rsidRPr="003A63A0" w:rsidRDefault="0015563B" w:rsidP="003A63A0">
      <w:pPr>
        <w:numPr>
          <w:ilvl w:val="0"/>
          <w:numId w:val="14"/>
        </w:numPr>
        <w:tabs>
          <w:tab w:val="left" w:pos="1134"/>
          <w:tab w:val="left" w:pos="1701"/>
        </w:tabs>
        <w:ind w:left="567" w:hanging="567"/>
        <w:rPr>
          <w:b/>
          <w:bCs/>
          <w:noProof/>
          <w:szCs w:val="22"/>
        </w:rPr>
      </w:pPr>
      <w:r w:rsidRPr="003A63A0">
        <w:rPr>
          <w:b/>
          <w:bCs/>
          <w:noProof/>
          <w:szCs w:val="22"/>
        </w:rPr>
        <w:t>Kobiety, które są w ciąży lub mogą być w ciąży</w:t>
      </w:r>
      <w:r w:rsidR="009E6D4A">
        <w:rPr>
          <w:b/>
          <w:bCs/>
          <w:noProof/>
          <w:szCs w:val="22"/>
        </w:rPr>
        <w:t>,</w:t>
      </w:r>
      <w:r w:rsidRPr="003A63A0">
        <w:rPr>
          <w:b/>
          <w:bCs/>
          <w:noProof/>
          <w:szCs w:val="22"/>
        </w:rPr>
        <w:t xml:space="preserve"> powinny stosować rękawiczki ochronne, gdy muszą dotykać </w:t>
      </w:r>
      <w:r w:rsidR="00A870FB">
        <w:rPr>
          <w:b/>
          <w:bCs/>
          <w:noProof/>
          <w:szCs w:val="22"/>
        </w:rPr>
        <w:t xml:space="preserve">ten </w:t>
      </w:r>
      <w:r w:rsidR="001E5F99">
        <w:rPr>
          <w:b/>
          <w:bCs/>
          <w:noProof/>
          <w:szCs w:val="22"/>
        </w:rPr>
        <w:t xml:space="preserve">lek </w:t>
      </w:r>
      <w:r w:rsidRPr="003A63A0">
        <w:rPr>
          <w:b/>
          <w:bCs/>
          <w:noProof/>
          <w:szCs w:val="22"/>
        </w:rPr>
        <w:t xml:space="preserve">lub </w:t>
      </w:r>
      <w:r w:rsidR="00A870FB">
        <w:rPr>
          <w:b/>
          <w:bCs/>
          <w:noProof/>
          <w:szCs w:val="22"/>
        </w:rPr>
        <w:t xml:space="preserve">nim się </w:t>
      </w:r>
      <w:r w:rsidRPr="003A63A0">
        <w:rPr>
          <w:b/>
          <w:bCs/>
          <w:noProof/>
          <w:szCs w:val="22"/>
        </w:rPr>
        <w:t>posługiwać.</w:t>
      </w:r>
    </w:p>
    <w:p w14:paraId="5C6065BD" w14:textId="77777777" w:rsidR="009C1286" w:rsidRPr="003A63A0" w:rsidRDefault="0015563B" w:rsidP="003A63A0">
      <w:pPr>
        <w:numPr>
          <w:ilvl w:val="0"/>
          <w:numId w:val="14"/>
        </w:numPr>
        <w:tabs>
          <w:tab w:val="left" w:pos="1134"/>
          <w:tab w:val="left" w:pos="1701"/>
        </w:tabs>
        <w:ind w:left="567" w:hanging="567"/>
        <w:rPr>
          <w:b/>
          <w:bCs/>
          <w:noProof/>
          <w:szCs w:val="22"/>
        </w:rPr>
      </w:pPr>
      <w:r w:rsidRPr="003A63A0">
        <w:rPr>
          <w:b/>
          <w:bCs/>
          <w:noProof/>
          <w:szCs w:val="22"/>
        </w:rPr>
        <w:t>Jeśli pacjent odbywa stosunki płciowe z kobietą, która może zajść w ciążę, należy używać prezerwatywy lub innej skutecznej metody antykoncepcji.</w:t>
      </w:r>
    </w:p>
    <w:p w14:paraId="792BEE6E" w14:textId="77777777" w:rsidR="009007A4" w:rsidRPr="003A63A0" w:rsidRDefault="0015563B" w:rsidP="003A63A0">
      <w:pPr>
        <w:numPr>
          <w:ilvl w:val="0"/>
          <w:numId w:val="14"/>
        </w:numPr>
        <w:tabs>
          <w:tab w:val="left" w:pos="1134"/>
          <w:tab w:val="left" w:pos="1701"/>
        </w:tabs>
        <w:ind w:left="567" w:hanging="567"/>
        <w:rPr>
          <w:b/>
          <w:bCs/>
          <w:noProof/>
          <w:szCs w:val="22"/>
        </w:rPr>
      </w:pPr>
      <w:r w:rsidRPr="003A63A0">
        <w:rPr>
          <w:b/>
          <w:bCs/>
          <w:noProof/>
          <w:szCs w:val="22"/>
        </w:rPr>
        <w:t>Jeśli pacjent odbywa stosunki płciowe z kobietą w ciąży, należy używać prezerwatywy</w:t>
      </w:r>
      <w:r w:rsidR="00A63E83" w:rsidRPr="003A63A0">
        <w:rPr>
          <w:b/>
          <w:bCs/>
          <w:noProof/>
          <w:szCs w:val="22"/>
        </w:rPr>
        <w:t>,</w:t>
      </w:r>
      <w:r w:rsidRPr="003A63A0">
        <w:rPr>
          <w:b/>
          <w:bCs/>
          <w:noProof/>
          <w:szCs w:val="22"/>
        </w:rPr>
        <w:t xml:space="preserve"> by chronić nienarodzone dziecko.</w:t>
      </w:r>
    </w:p>
    <w:p w14:paraId="2566EBF2" w14:textId="77777777" w:rsidR="00E13DE1" w:rsidRPr="003A63A0" w:rsidRDefault="00E13DE1" w:rsidP="003A63A0">
      <w:pPr>
        <w:tabs>
          <w:tab w:val="left" w:pos="1134"/>
          <w:tab w:val="left" w:pos="1701"/>
        </w:tabs>
        <w:rPr>
          <w:b/>
          <w:bCs/>
          <w:noProof/>
          <w:szCs w:val="22"/>
        </w:rPr>
      </w:pPr>
    </w:p>
    <w:p w14:paraId="787671A9" w14:textId="77777777" w:rsidR="00E13DE1" w:rsidRPr="003A63A0" w:rsidRDefault="0015563B" w:rsidP="003A63A0">
      <w:pPr>
        <w:keepNext/>
        <w:numPr>
          <w:ilvl w:val="12"/>
          <w:numId w:val="0"/>
        </w:numPr>
        <w:tabs>
          <w:tab w:val="clear" w:pos="567"/>
          <w:tab w:val="left" w:pos="708"/>
        </w:tabs>
        <w:rPr>
          <w:b/>
          <w:bCs/>
          <w:noProof/>
          <w:szCs w:val="22"/>
        </w:rPr>
      </w:pPr>
      <w:r w:rsidRPr="003A63A0">
        <w:rPr>
          <w:b/>
          <w:bCs/>
          <w:noProof/>
          <w:szCs w:val="22"/>
        </w:rPr>
        <w:t>Prowadzenie pojazdów i obsługiwanie maszyn</w:t>
      </w:r>
    </w:p>
    <w:p w14:paraId="72F35CEC" w14:textId="77777777" w:rsidR="00E13DE1" w:rsidRPr="003A63A0" w:rsidRDefault="0015563B" w:rsidP="003A63A0">
      <w:pPr>
        <w:tabs>
          <w:tab w:val="left" w:pos="1134"/>
          <w:tab w:val="left" w:pos="1701"/>
        </w:tabs>
        <w:rPr>
          <w:noProof/>
        </w:rPr>
      </w:pPr>
      <w:r w:rsidRPr="003A63A0">
        <w:rPr>
          <w:noProof/>
        </w:rPr>
        <w:t xml:space="preserve">Jest mało prawdopodobne, aby ten lek wpływał na zdolność prowadzenia pojazdów, posługiwania się narzędziami </w:t>
      </w:r>
      <w:r w:rsidR="00537BC9" w:rsidRPr="003A63A0">
        <w:rPr>
          <w:noProof/>
        </w:rPr>
        <w:t xml:space="preserve">i </w:t>
      </w:r>
      <w:r w:rsidRPr="003A63A0">
        <w:rPr>
          <w:noProof/>
        </w:rPr>
        <w:t>obsługiwania maszyn.</w:t>
      </w:r>
    </w:p>
    <w:p w14:paraId="7D40C5BD" w14:textId="77777777" w:rsidR="00E13DE1" w:rsidRPr="003A63A0" w:rsidRDefault="00E13DE1" w:rsidP="003A63A0">
      <w:pPr>
        <w:numPr>
          <w:ilvl w:val="12"/>
          <w:numId w:val="0"/>
        </w:numPr>
        <w:tabs>
          <w:tab w:val="left" w:pos="1134"/>
          <w:tab w:val="left" w:pos="1701"/>
        </w:tabs>
        <w:rPr>
          <w:noProof/>
        </w:rPr>
      </w:pPr>
    </w:p>
    <w:p w14:paraId="38EED52D" w14:textId="77777777" w:rsidR="00E13DE1" w:rsidRPr="003A63A0" w:rsidRDefault="0015563B" w:rsidP="003A63A0">
      <w:pPr>
        <w:keepNext/>
        <w:numPr>
          <w:ilvl w:val="12"/>
          <w:numId w:val="0"/>
        </w:numPr>
        <w:tabs>
          <w:tab w:val="left" w:pos="1134"/>
          <w:tab w:val="left" w:pos="1701"/>
        </w:tabs>
        <w:outlineLvl w:val="0"/>
        <w:rPr>
          <w:b/>
          <w:bCs/>
          <w:noProof/>
          <w:szCs w:val="22"/>
        </w:rPr>
      </w:pPr>
      <w:r w:rsidRPr="003A63A0">
        <w:rPr>
          <w:b/>
          <w:bCs/>
          <w:noProof/>
          <w:szCs w:val="22"/>
        </w:rPr>
        <w:t xml:space="preserve">Lek </w:t>
      </w:r>
      <w:r w:rsidR="00CD4EDF">
        <w:rPr>
          <w:b/>
          <w:bCs/>
          <w:noProof/>
          <w:szCs w:val="22"/>
        </w:rPr>
        <w:t>Abiraterone Accord</w:t>
      </w:r>
      <w:r w:rsidRPr="003A63A0">
        <w:rPr>
          <w:b/>
          <w:bCs/>
          <w:noProof/>
          <w:szCs w:val="22"/>
        </w:rPr>
        <w:t xml:space="preserve"> zawiera laktozę i sód</w:t>
      </w:r>
    </w:p>
    <w:p w14:paraId="3D750061" w14:textId="77777777" w:rsidR="004942D7" w:rsidRPr="003A63A0" w:rsidRDefault="007D0B64" w:rsidP="003A63A0">
      <w:pPr>
        <w:numPr>
          <w:ilvl w:val="0"/>
          <w:numId w:val="22"/>
        </w:numPr>
        <w:tabs>
          <w:tab w:val="left" w:pos="1134"/>
          <w:tab w:val="left" w:pos="1701"/>
        </w:tabs>
        <w:rPr>
          <w:noProof/>
        </w:rPr>
      </w:pPr>
      <w:r>
        <w:rPr>
          <w:noProof/>
        </w:rPr>
        <w:t>Lek</w:t>
      </w:r>
      <w:r w:rsidR="0015563B" w:rsidRPr="003A63A0">
        <w:rPr>
          <w:noProof/>
        </w:rPr>
        <w:t xml:space="preserve"> zawiera laktozę (rodzaj cukru). Jeśli lekarz poinformował pacjenta, że występuje u niego nietolerancja pewnych cukrów, pacjent powinien skontaktować się z lekarzem przed zażyciem tego leku.</w:t>
      </w:r>
    </w:p>
    <w:p w14:paraId="4C9C6BB2" w14:textId="77777777" w:rsidR="00F0088B" w:rsidRPr="003A63A0" w:rsidRDefault="00603BE5" w:rsidP="009B72BC">
      <w:pPr>
        <w:numPr>
          <w:ilvl w:val="0"/>
          <w:numId w:val="22"/>
        </w:numPr>
        <w:tabs>
          <w:tab w:val="left" w:pos="1134"/>
          <w:tab w:val="left" w:pos="1701"/>
        </w:tabs>
        <w:rPr>
          <w:noProof/>
        </w:rPr>
      </w:pPr>
      <w:r>
        <w:rPr>
          <w:noProof/>
        </w:rPr>
        <w:t>Lek ponadto zawiera mniej niż 1 mmol (23 mg) sodu na</w:t>
      </w:r>
      <w:r w:rsidRPr="003A63A0" w:rsidDel="00603BE5">
        <w:rPr>
          <w:noProof/>
        </w:rPr>
        <w:t xml:space="preserve"> </w:t>
      </w:r>
      <w:r>
        <w:rPr>
          <w:noProof/>
        </w:rPr>
        <w:t>czter</w:t>
      </w:r>
      <w:r w:rsidR="00813ED4">
        <w:rPr>
          <w:noProof/>
        </w:rPr>
        <w:t>y</w:t>
      </w:r>
      <w:r>
        <w:rPr>
          <w:noProof/>
        </w:rPr>
        <w:t xml:space="preserve"> tabletk</w:t>
      </w:r>
      <w:r w:rsidR="00813ED4">
        <w:rPr>
          <w:noProof/>
        </w:rPr>
        <w:t>i</w:t>
      </w:r>
      <w:r>
        <w:rPr>
          <w:noProof/>
        </w:rPr>
        <w:t>, to znaczy lek uznaje się za „wolny od sodu”.</w:t>
      </w:r>
    </w:p>
    <w:p w14:paraId="27DC5911" w14:textId="77777777" w:rsidR="00414F74" w:rsidRPr="003A63A0" w:rsidRDefault="00414F74" w:rsidP="003A63A0">
      <w:pPr>
        <w:numPr>
          <w:ilvl w:val="12"/>
          <w:numId w:val="0"/>
        </w:numPr>
        <w:tabs>
          <w:tab w:val="left" w:pos="1134"/>
          <w:tab w:val="left" w:pos="1701"/>
        </w:tabs>
        <w:rPr>
          <w:noProof/>
        </w:rPr>
      </w:pPr>
    </w:p>
    <w:p w14:paraId="4B51AD01" w14:textId="77777777" w:rsidR="003A182D" w:rsidRPr="003A63A0" w:rsidRDefault="0015563B" w:rsidP="003A63A0">
      <w:pPr>
        <w:keepNext/>
        <w:tabs>
          <w:tab w:val="left" w:pos="1134"/>
          <w:tab w:val="left" w:pos="1701"/>
        </w:tabs>
        <w:rPr>
          <w:b/>
          <w:bCs/>
          <w:noProof/>
          <w:szCs w:val="22"/>
        </w:rPr>
      </w:pPr>
      <w:r w:rsidRPr="003A63A0">
        <w:rPr>
          <w:b/>
          <w:bCs/>
          <w:noProof/>
          <w:szCs w:val="22"/>
        </w:rPr>
        <w:t>3.</w:t>
      </w:r>
      <w:r w:rsidRPr="003A63A0">
        <w:rPr>
          <w:b/>
          <w:bCs/>
          <w:noProof/>
          <w:szCs w:val="22"/>
        </w:rPr>
        <w:tab/>
        <w:t xml:space="preserve">Jak stosować lek </w:t>
      </w:r>
      <w:r w:rsidR="00CD4EDF">
        <w:rPr>
          <w:b/>
          <w:bCs/>
          <w:noProof/>
          <w:szCs w:val="22"/>
        </w:rPr>
        <w:t>Abiraterone Accord</w:t>
      </w:r>
    </w:p>
    <w:p w14:paraId="1766D250" w14:textId="77777777" w:rsidR="003A182D" w:rsidRPr="003A63A0" w:rsidRDefault="003A182D" w:rsidP="003A63A0">
      <w:pPr>
        <w:keepNext/>
        <w:tabs>
          <w:tab w:val="left" w:pos="1134"/>
          <w:tab w:val="left" w:pos="1701"/>
        </w:tabs>
        <w:rPr>
          <w:noProof/>
        </w:rPr>
      </w:pPr>
    </w:p>
    <w:p w14:paraId="5E9EFD75" w14:textId="77777777" w:rsidR="003A182D" w:rsidRPr="003A63A0" w:rsidRDefault="0015563B" w:rsidP="003A63A0">
      <w:pPr>
        <w:tabs>
          <w:tab w:val="left" w:pos="1134"/>
          <w:tab w:val="left" w:pos="1701"/>
        </w:tabs>
        <w:rPr>
          <w:noProof/>
        </w:rPr>
      </w:pPr>
      <w:r w:rsidRPr="003A63A0">
        <w:rPr>
          <w:noProof/>
        </w:rPr>
        <w:t>Ten lek należy zawsze stosować zgodnie z zaleceniami lekarza. W razie wątpliwości należy zwrócić się do lekarza lub farmaceuty.</w:t>
      </w:r>
    </w:p>
    <w:p w14:paraId="146E6CC4" w14:textId="77777777" w:rsidR="003A182D" w:rsidRPr="003A63A0" w:rsidRDefault="003A182D" w:rsidP="003A63A0">
      <w:pPr>
        <w:tabs>
          <w:tab w:val="left" w:pos="1134"/>
          <w:tab w:val="left" w:pos="1701"/>
        </w:tabs>
        <w:rPr>
          <w:noProof/>
        </w:rPr>
      </w:pPr>
    </w:p>
    <w:p w14:paraId="6B4F46F5" w14:textId="77777777" w:rsidR="003A182D" w:rsidRPr="003A63A0" w:rsidRDefault="0015563B" w:rsidP="003A63A0">
      <w:pPr>
        <w:keepNext/>
        <w:tabs>
          <w:tab w:val="left" w:pos="1134"/>
          <w:tab w:val="left" w:pos="1701"/>
        </w:tabs>
        <w:rPr>
          <w:b/>
          <w:bCs/>
          <w:noProof/>
          <w:szCs w:val="22"/>
        </w:rPr>
      </w:pPr>
      <w:r w:rsidRPr="003A63A0">
        <w:rPr>
          <w:b/>
          <w:bCs/>
          <w:noProof/>
          <w:szCs w:val="22"/>
        </w:rPr>
        <w:t>Ile leku należy zażywać</w:t>
      </w:r>
    </w:p>
    <w:p w14:paraId="5B622834" w14:textId="77777777" w:rsidR="00E13DE1" w:rsidRPr="003A63A0" w:rsidRDefault="0015563B" w:rsidP="003A63A0">
      <w:pPr>
        <w:tabs>
          <w:tab w:val="left" w:pos="1134"/>
          <w:tab w:val="left" w:pos="1701"/>
        </w:tabs>
        <w:rPr>
          <w:noProof/>
        </w:rPr>
      </w:pPr>
      <w:r w:rsidRPr="003A63A0">
        <w:rPr>
          <w:noProof/>
        </w:rPr>
        <w:t>Zalecana dawka to 1000 mg (cztery tabletki) przyjmowane raz na dobę.</w:t>
      </w:r>
    </w:p>
    <w:p w14:paraId="5FAD2ED3" w14:textId="77777777" w:rsidR="00E13DE1" w:rsidRPr="003A63A0" w:rsidRDefault="00E13DE1" w:rsidP="003A63A0">
      <w:pPr>
        <w:tabs>
          <w:tab w:val="left" w:pos="1134"/>
          <w:tab w:val="left" w:pos="1701"/>
        </w:tabs>
        <w:rPr>
          <w:noProof/>
        </w:rPr>
      </w:pPr>
    </w:p>
    <w:p w14:paraId="11EA4FFD" w14:textId="77777777" w:rsidR="00E13DE1" w:rsidRPr="003A63A0" w:rsidRDefault="0015563B" w:rsidP="003A63A0">
      <w:pPr>
        <w:keepNext/>
        <w:tabs>
          <w:tab w:val="left" w:pos="1134"/>
          <w:tab w:val="left" w:pos="1701"/>
        </w:tabs>
        <w:rPr>
          <w:b/>
          <w:bCs/>
          <w:noProof/>
          <w:szCs w:val="22"/>
        </w:rPr>
      </w:pPr>
      <w:r w:rsidRPr="003A63A0">
        <w:rPr>
          <w:b/>
          <w:bCs/>
          <w:noProof/>
          <w:szCs w:val="22"/>
        </w:rPr>
        <w:t>Stosowanie leku</w:t>
      </w:r>
    </w:p>
    <w:p w14:paraId="650B4FA2" w14:textId="77777777" w:rsidR="009007A4" w:rsidRPr="003A63A0" w:rsidRDefault="0015563B" w:rsidP="003A63A0">
      <w:pPr>
        <w:numPr>
          <w:ilvl w:val="0"/>
          <w:numId w:val="22"/>
        </w:numPr>
        <w:tabs>
          <w:tab w:val="left" w:pos="0"/>
        </w:tabs>
        <w:rPr>
          <w:noProof/>
        </w:rPr>
      </w:pPr>
      <w:r w:rsidRPr="003A63A0">
        <w:rPr>
          <w:noProof/>
        </w:rPr>
        <w:t>Należy przyjmować doustnie.</w:t>
      </w:r>
    </w:p>
    <w:p w14:paraId="7DFAF8ED" w14:textId="77777777" w:rsidR="009007A4" w:rsidRPr="003A63A0" w:rsidRDefault="0015563B" w:rsidP="003A63A0">
      <w:pPr>
        <w:numPr>
          <w:ilvl w:val="0"/>
          <w:numId w:val="15"/>
        </w:numPr>
        <w:tabs>
          <w:tab w:val="left" w:pos="0"/>
        </w:tabs>
        <w:ind w:left="567" w:hanging="567"/>
        <w:rPr>
          <w:b/>
          <w:bCs/>
          <w:noProof/>
          <w:szCs w:val="22"/>
        </w:rPr>
      </w:pPr>
      <w:r w:rsidRPr="003A63A0">
        <w:rPr>
          <w:b/>
          <w:bCs/>
          <w:noProof/>
          <w:szCs w:val="22"/>
        </w:rPr>
        <w:t xml:space="preserve">Leku </w:t>
      </w:r>
      <w:r w:rsidR="00CD4EDF">
        <w:rPr>
          <w:b/>
          <w:bCs/>
          <w:noProof/>
          <w:szCs w:val="22"/>
        </w:rPr>
        <w:t>Abiraterone Accord</w:t>
      </w:r>
      <w:r w:rsidRPr="003A63A0">
        <w:rPr>
          <w:b/>
          <w:bCs/>
          <w:noProof/>
          <w:szCs w:val="22"/>
        </w:rPr>
        <w:t xml:space="preserve"> nie wolno zażywać razem z jedzeniem.</w:t>
      </w:r>
    </w:p>
    <w:p w14:paraId="202C9EB3" w14:textId="77777777" w:rsidR="0096193F" w:rsidRPr="003A63A0" w:rsidRDefault="004942D7" w:rsidP="003A63A0">
      <w:pPr>
        <w:numPr>
          <w:ilvl w:val="0"/>
          <w:numId w:val="22"/>
        </w:numPr>
        <w:tabs>
          <w:tab w:val="left" w:pos="0"/>
        </w:tabs>
        <w:rPr>
          <w:noProof/>
        </w:rPr>
      </w:pPr>
      <w:r>
        <w:rPr>
          <w:b/>
          <w:bCs/>
          <w:noProof/>
          <w:szCs w:val="22"/>
        </w:rPr>
        <w:t>L</w:t>
      </w:r>
      <w:r w:rsidR="0015563B" w:rsidRPr="003A63A0">
        <w:rPr>
          <w:b/>
          <w:bCs/>
          <w:noProof/>
          <w:szCs w:val="22"/>
        </w:rPr>
        <w:t xml:space="preserve">ek </w:t>
      </w:r>
      <w:r w:rsidR="00CD4EDF">
        <w:rPr>
          <w:b/>
          <w:bCs/>
          <w:noProof/>
          <w:szCs w:val="22"/>
        </w:rPr>
        <w:t>Abiraterone Accord</w:t>
      </w:r>
      <w:r w:rsidR="0015563B" w:rsidRPr="003A63A0">
        <w:rPr>
          <w:b/>
          <w:bCs/>
          <w:noProof/>
          <w:szCs w:val="22"/>
        </w:rPr>
        <w:t xml:space="preserve"> </w:t>
      </w:r>
      <w:r>
        <w:rPr>
          <w:b/>
          <w:bCs/>
          <w:noProof/>
          <w:szCs w:val="22"/>
        </w:rPr>
        <w:t xml:space="preserve">należy przyjąć </w:t>
      </w:r>
      <w:r w:rsidR="0015563B" w:rsidRPr="003A63A0">
        <w:rPr>
          <w:b/>
          <w:bCs/>
          <w:noProof/>
          <w:szCs w:val="22"/>
        </w:rPr>
        <w:t xml:space="preserve">co najmniej </w:t>
      </w:r>
      <w:r w:rsidR="007A5CB8">
        <w:rPr>
          <w:b/>
          <w:bCs/>
          <w:noProof/>
          <w:szCs w:val="22"/>
        </w:rPr>
        <w:t xml:space="preserve">jedną godzinę przed </w:t>
      </w:r>
      <w:r w:rsidR="00A870FB">
        <w:rPr>
          <w:b/>
          <w:bCs/>
          <w:noProof/>
          <w:szCs w:val="22"/>
        </w:rPr>
        <w:t xml:space="preserve">jedzeniem </w:t>
      </w:r>
      <w:r w:rsidR="007A5CB8">
        <w:rPr>
          <w:b/>
          <w:bCs/>
          <w:noProof/>
          <w:szCs w:val="22"/>
        </w:rPr>
        <w:t xml:space="preserve">lub co najmniej </w:t>
      </w:r>
      <w:r w:rsidR="0015563B" w:rsidRPr="003A63A0">
        <w:rPr>
          <w:b/>
          <w:bCs/>
          <w:noProof/>
          <w:szCs w:val="22"/>
        </w:rPr>
        <w:t xml:space="preserve">dwie godziny po jedzeniu </w:t>
      </w:r>
      <w:r w:rsidR="0015563B" w:rsidRPr="003A63A0">
        <w:rPr>
          <w:noProof/>
        </w:rPr>
        <w:t xml:space="preserve">(patrz punkt 2 „Stosowanie leku </w:t>
      </w:r>
      <w:r w:rsidR="00CD4EDF">
        <w:rPr>
          <w:noProof/>
        </w:rPr>
        <w:t>Abiraterone Accord</w:t>
      </w:r>
      <w:r w:rsidR="0015563B" w:rsidRPr="003A63A0">
        <w:rPr>
          <w:noProof/>
        </w:rPr>
        <w:t xml:space="preserve"> z jedzeniem”).</w:t>
      </w:r>
    </w:p>
    <w:p w14:paraId="6AD10394" w14:textId="77777777" w:rsidR="009007A4" w:rsidRPr="003A63A0" w:rsidRDefault="0015563B" w:rsidP="003A63A0">
      <w:pPr>
        <w:numPr>
          <w:ilvl w:val="0"/>
          <w:numId w:val="22"/>
        </w:numPr>
        <w:tabs>
          <w:tab w:val="left" w:pos="0"/>
        </w:tabs>
        <w:rPr>
          <w:noProof/>
        </w:rPr>
      </w:pPr>
      <w:r w:rsidRPr="003A63A0">
        <w:rPr>
          <w:noProof/>
        </w:rPr>
        <w:t>Tabletki należy połykać w całości</w:t>
      </w:r>
      <w:r w:rsidR="002865B7" w:rsidRPr="003A63A0">
        <w:rPr>
          <w:noProof/>
        </w:rPr>
        <w:t>,</w:t>
      </w:r>
      <w:r w:rsidRPr="003A63A0">
        <w:rPr>
          <w:noProof/>
        </w:rPr>
        <w:t xml:space="preserve"> popijając wodą.</w:t>
      </w:r>
    </w:p>
    <w:p w14:paraId="6F833AB3" w14:textId="77777777" w:rsidR="009007A4" w:rsidRPr="003A63A0" w:rsidRDefault="0015563B" w:rsidP="003A63A0">
      <w:pPr>
        <w:numPr>
          <w:ilvl w:val="0"/>
          <w:numId w:val="22"/>
        </w:numPr>
        <w:tabs>
          <w:tab w:val="left" w:pos="0"/>
        </w:tabs>
        <w:rPr>
          <w:noProof/>
        </w:rPr>
      </w:pPr>
      <w:r w:rsidRPr="003A63A0">
        <w:rPr>
          <w:noProof/>
        </w:rPr>
        <w:t>Nie należy rozkruszać tabletek.</w:t>
      </w:r>
    </w:p>
    <w:p w14:paraId="186FE1A3" w14:textId="77777777" w:rsidR="009007A4" w:rsidRPr="003A63A0" w:rsidRDefault="0015563B" w:rsidP="003A63A0">
      <w:pPr>
        <w:numPr>
          <w:ilvl w:val="0"/>
          <w:numId w:val="22"/>
        </w:numPr>
        <w:tabs>
          <w:tab w:val="left" w:pos="0"/>
        </w:tabs>
        <w:rPr>
          <w:noProof/>
        </w:rPr>
      </w:pPr>
      <w:r w:rsidRPr="003A63A0">
        <w:rPr>
          <w:noProof/>
        </w:rPr>
        <w:t xml:space="preserve">Lek </w:t>
      </w:r>
      <w:r w:rsidR="00CD4EDF">
        <w:rPr>
          <w:noProof/>
        </w:rPr>
        <w:t>Abiraterone Accord</w:t>
      </w:r>
      <w:r w:rsidRPr="003A63A0">
        <w:rPr>
          <w:noProof/>
        </w:rPr>
        <w:t xml:space="preserve"> przyjmuje się razem z lekiem o nazwie prednizon lub prednizolon. </w:t>
      </w:r>
      <w:r w:rsidR="004942D7">
        <w:rPr>
          <w:noProof/>
        </w:rPr>
        <w:t>P</w:t>
      </w:r>
      <w:r w:rsidRPr="003A63A0">
        <w:rPr>
          <w:noProof/>
        </w:rPr>
        <w:t xml:space="preserve">rednizon lub prednizolon </w:t>
      </w:r>
      <w:r w:rsidR="004942D7">
        <w:rPr>
          <w:noProof/>
        </w:rPr>
        <w:t xml:space="preserve">należy przyjmować </w:t>
      </w:r>
      <w:r w:rsidRPr="003A63A0">
        <w:rPr>
          <w:noProof/>
        </w:rPr>
        <w:t>zgodnie z zaleceniami lekarza.</w:t>
      </w:r>
    </w:p>
    <w:p w14:paraId="172FE064" w14:textId="77777777" w:rsidR="0096193F" w:rsidRPr="003A63A0" w:rsidRDefault="004942D7" w:rsidP="003A63A0">
      <w:pPr>
        <w:numPr>
          <w:ilvl w:val="0"/>
          <w:numId w:val="22"/>
        </w:numPr>
        <w:tabs>
          <w:tab w:val="left" w:pos="0"/>
        </w:tabs>
        <w:rPr>
          <w:noProof/>
        </w:rPr>
      </w:pPr>
      <w:r>
        <w:rPr>
          <w:noProof/>
        </w:rPr>
        <w:t>P</w:t>
      </w:r>
      <w:r w:rsidR="0015563B" w:rsidRPr="003A63A0">
        <w:rPr>
          <w:noProof/>
        </w:rPr>
        <w:t xml:space="preserve">rednizon lub prednizolon </w:t>
      </w:r>
      <w:r>
        <w:rPr>
          <w:noProof/>
        </w:rPr>
        <w:t xml:space="preserve">należy przyjmować </w:t>
      </w:r>
      <w:r w:rsidR="0015563B" w:rsidRPr="003A63A0">
        <w:rPr>
          <w:noProof/>
        </w:rPr>
        <w:t xml:space="preserve">codziennie podczas stosowania leku </w:t>
      </w:r>
      <w:r w:rsidR="00CD4EDF">
        <w:rPr>
          <w:noProof/>
        </w:rPr>
        <w:t>Abiraterone Accord</w:t>
      </w:r>
      <w:r w:rsidR="0015563B" w:rsidRPr="003A63A0">
        <w:rPr>
          <w:noProof/>
        </w:rPr>
        <w:t>.</w:t>
      </w:r>
    </w:p>
    <w:p w14:paraId="22C01C52" w14:textId="77777777" w:rsidR="009007A4" w:rsidRPr="003A63A0" w:rsidRDefault="0015563B" w:rsidP="003A63A0">
      <w:pPr>
        <w:numPr>
          <w:ilvl w:val="0"/>
          <w:numId w:val="22"/>
        </w:numPr>
        <w:tabs>
          <w:tab w:val="left" w:pos="0"/>
        </w:tabs>
        <w:rPr>
          <w:noProof/>
        </w:rPr>
      </w:pPr>
      <w:r w:rsidRPr="003A63A0">
        <w:rPr>
          <w:noProof/>
        </w:rPr>
        <w:t>Ilość stosowanego prednizonu lub prednizolonu może być zmieniona w razie nagłej potrzeby. Lekarz prowadzący poinformuje pacjenta, jeśli zajdzie konieczność zmiany dawki przyjmowanego prednizonu lub prednizolonu. Nie należy przerywać zażywania prednizonu lub prednizolonu bez konsultacji z lekarzem.</w:t>
      </w:r>
    </w:p>
    <w:p w14:paraId="3F0B2DE9" w14:textId="77777777" w:rsidR="00E13DE1" w:rsidRPr="003A63A0" w:rsidRDefault="00E13DE1" w:rsidP="003A63A0">
      <w:pPr>
        <w:tabs>
          <w:tab w:val="clear" w:pos="567"/>
          <w:tab w:val="left" w:pos="0"/>
        </w:tabs>
        <w:rPr>
          <w:noProof/>
        </w:rPr>
      </w:pPr>
    </w:p>
    <w:p w14:paraId="2AED1F5C" w14:textId="77777777" w:rsidR="00E13DE1" w:rsidRPr="003A63A0" w:rsidRDefault="0015563B" w:rsidP="003A63A0">
      <w:pPr>
        <w:tabs>
          <w:tab w:val="left" w:pos="360"/>
          <w:tab w:val="left" w:pos="1134"/>
          <w:tab w:val="left" w:pos="1701"/>
        </w:tabs>
        <w:rPr>
          <w:noProof/>
        </w:rPr>
      </w:pPr>
      <w:r w:rsidRPr="003A63A0">
        <w:rPr>
          <w:noProof/>
        </w:rPr>
        <w:t xml:space="preserve">Lekarz prowadzący może przepisać także inne leki pacjentowi, który przyjmuje lek </w:t>
      </w:r>
      <w:r w:rsidR="00CD4EDF">
        <w:rPr>
          <w:noProof/>
        </w:rPr>
        <w:t>Abiraterone Accord</w:t>
      </w:r>
      <w:r w:rsidRPr="003A63A0">
        <w:rPr>
          <w:noProof/>
        </w:rPr>
        <w:t xml:space="preserve"> i prednizon lub prednizolon.</w:t>
      </w:r>
    </w:p>
    <w:p w14:paraId="65D8CC7C" w14:textId="77777777" w:rsidR="00E13DE1" w:rsidRPr="003A63A0" w:rsidRDefault="00E13DE1" w:rsidP="003A63A0">
      <w:pPr>
        <w:tabs>
          <w:tab w:val="left" w:pos="1134"/>
          <w:tab w:val="left" w:pos="1701"/>
        </w:tabs>
        <w:rPr>
          <w:noProof/>
        </w:rPr>
      </w:pPr>
    </w:p>
    <w:p w14:paraId="49299680" w14:textId="77777777" w:rsidR="00E13DE1" w:rsidRPr="003A63A0" w:rsidRDefault="0015563B" w:rsidP="003A63A0">
      <w:pPr>
        <w:keepNext/>
        <w:rPr>
          <w:b/>
          <w:bCs/>
          <w:noProof/>
          <w:szCs w:val="22"/>
        </w:rPr>
      </w:pPr>
      <w:r w:rsidRPr="003A63A0">
        <w:rPr>
          <w:b/>
          <w:bCs/>
          <w:noProof/>
          <w:szCs w:val="22"/>
        </w:rPr>
        <w:t xml:space="preserve">Zastosowanie większej niż zalecana dawki leku </w:t>
      </w:r>
      <w:r w:rsidR="00CD4EDF">
        <w:rPr>
          <w:b/>
          <w:bCs/>
          <w:noProof/>
          <w:szCs w:val="22"/>
        </w:rPr>
        <w:t>Abiraterone Accord</w:t>
      </w:r>
    </w:p>
    <w:p w14:paraId="5B7F8417" w14:textId="77777777" w:rsidR="00E13DE1" w:rsidRPr="003A63A0" w:rsidRDefault="0015563B" w:rsidP="003A63A0">
      <w:pPr>
        <w:tabs>
          <w:tab w:val="left" w:pos="1134"/>
          <w:tab w:val="left" w:pos="1701"/>
        </w:tabs>
        <w:rPr>
          <w:noProof/>
        </w:rPr>
      </w:pPr>
      <w:r w:rsidRPr="003A63A0">
        <w:rPr>
          <w:noProof/>
        </w:rPr>
        <w:t>Jeśli pacjent zażyje więcej leku niż powinien zażyć, należy natychmiast skontaktować się z lekarzem prowadzącym lub udać się do szpitala.</w:t>
      </w:r>
    </w:p>
    <w:p w14:paraId="45FB4D28" w14:textId="77777777" w:rsidR="00E13DE1" w:rsidRPr="003A63A0" w:rsidRDefault="00E13DE1" w:rsidP="003A63A0">
      <w:pPr>
        <w:numPr>
          <w:ilvl w:val="12"/>
          <w:numId w:val="0"/>
        </w:numPr>
        <w:tabs>
          <w:tab w:val="left" w:pos="1134"/>
          <w:tab w:val="left" w:pos="1701"/>
        </w:tabs>
        <w:outlineLvl w:val="0"/>
        <w:rPr>
          <w:noProof/>
        </w:rPr>
      </w:pPr>
    </w:p>
    <w:p w14:paraId="54CBD976" w14:textId="77777777" w:rsidR="00E13DE1" w:rsidRPr="003A63A0" w:rsidRDefault="0015563B" w:rsidP="003A63A0">
      <w:pPr>
        <w:keepNext/>
        <w:rPr>
          <w:b/>
          <w:bCs/>
          <w:noProof/>
          <w:szCs w:val="22"/>
        </w:rPr>
      </w:pPr>
      <w:r w:rsidRPr="003A63A0">
        <w:rPr>
          <w:b/>
          <w:bCs/>
          <w:noProof/>
          <w:szCs w:val="22"/>
        </w:rPr>
        <w:t xml:space="preserve">Pominięcie zastosowania leku </w:t>
      </w:r>
      <w:r w:rsidR="00CD4EDF">
        <w:rPr>
          <w:b/>
          <w:bCs/>
          <w:noProof/>
          <w:szCs w:val="22"/>
        </w:rPr>
        <w:t>Abiraterone Accord</w:t>
      </w:r>
    </w:p>
    <w:p w14:paraId="2B626D38" w14:textId="77777777" w:rsidR="009007A4" w:rsidRPr="003A63A0" w:rsidRDefault="0015563B" w:rsidP="003A63A0">
      <w:pPr>
        <w:numPr>
          <w:ilvl w:val="0"/>
          <w:numId w:val="22"/>
        </w:numPr>
        <w:rPr>
          <w:noProof/>
        </w:rPr>
      </w:pPr>
      <w:r w:rsidRPr="003A63A0">
        <w:rPr>
          <w:noProof/>
        </w:rPr>
        <w:t xml:space="preserve">Jeśli pacjent zapomni zażyć lek </w:t>
      </w:r>
      <w:r w:rsidR="00CD4EDF">
        <w:rPr>
          <w:noProof/>
        </w:rPr>
        <w:t>Abiraterone Accord</w:t>
      </w:r>
      <w:r w:rsidRPr="003A63A0">
        <w:rPr>
          <w:noProof/>
        </w:rPr>
        <w:t>, prednizon lub prednizolon, należy zażyć zwykłą dawkę następnego dnia.</w:t>
      </w:r>
    </w:p>
    <w:p w14:paraId="7A04BFA7" w14:textId="77777777" w:rsidR="009007A4" w:rsidRPr="003A63A0" w:rsidRDefault="0015563B" w:rsidP="003A63A0">
      <w:pPr>
        <w:numPr>
          <w:ilvl w:val="0"/>
          <w:numId w:val="22"/>
        </w:numPr>
        <w:rPr>
          <w:noProof/>
        </w:rPr>
      </w:pPr>
      <w:r w:rsidRPr="003A63A0">
        <w:rPr>
          <w:noProof/>
        </w:rPr>
        <w:t xml:space="preserve">Jeśli pacjent zapomni zażyć lek </w:t>
      </w:r>
      <w:r w:rsidR="00CD4EDF">
        <w:rPr>
          <w:noProof/>
        </w:rPr>
        <w:t>Abiraterone Accord</w:t>
      </w:r>
      <w:r w:rsidRPr="003A63A0">
        <w:rPr>
          <w:noProof/>
        </w:rPr>
        <w:t>, prednizon lub prednizolon przez okres dłuższy niż jeden dzień</w:t>
      </w:r>
      <w:r w:rsidR="009E6D4A">
        <w:rPr>
          <w:noProof/>
        </w:rPr>
        <w:t>,</w:t>
      </w:r>
      <w:r w:rsidRPr="003A63A0">
        <w:rPr>
          <w:noProof/>
        </w:rPr>
        <w:t xml:space="preserve"> należy niezwłocznie skontaktować się z lekarzem prowadzącym.</w:t>
      </w:r>
    </w:p>
    <w:p w14:paraId="2339605B" w14:textId="77777777" w:rsidR="00E13DE1" w:rsidRPr="003A63A0" w:rsidRDefault="00E13DE1" w:rsidP="003A63A0">
      <w:pPr>
        <w:tabs>
          <w:tab w:val="left" w:pos="1134"/>
          <w:tab w:val="left" w:pos="1701"/>
        </w:tabs>
        <w:rPr>
          <w:noProof/>
        </w:rPr>
      </w:pPr>
    </w:p>
    <w:p w14:paraId="6B32521B" w14:textId="77777777" w:rsidR="00E13DE1" w:rsidRPr="003A63A0" w:rsidRDefault="0015563B" w:rsidP="003A63A0">
      <w:pPr>
        <w:keepNext/>
        <w:rPr>
          <w:b/>
          <w:noProof/>
        </w:rPr>
      </w:pPr>
      <w:r w:rsidRPr="003A63A0">
        <w:rPr>
          <w:b/>
          <w:noProof/>
        </w:rPr>
        <w:t xml:space="preserve">Przerwanie stosowania leku </w:t>
      </w:r>
      <w:r w:rsidR="00CD4EDF">
        <w:rPr>
          <w:b/>
          <w:noProof/>
        </w:rPr>
        <w:t>Abiraterone Accord</w:t>
      </w:r>
    </w:p>
    <w:p w14:paraId="0484C7DA" w14:textId="77777777" w:rsidR="00E13DE1" w:rsidRPr="003A63A0" w:rsidRDefault="0015563B" w:rsidP="003A63A0">
      <w:pPr>
        <w:tabs>
          <w:tab w:val="left" w:pos="1134"/>
          <w:tab w:val="left" w:pos="1701"/>
        </w:tabs>
        <w:rPr>
          <w:noProof/>
        </w:rPr>
      </w:pPr>
      <w:r w:rsidRPr="003A63A0">
        <w:rPr>
          <w:noProof/>
        </w:rPr>
        <w:t>Nie należy przerywać zażywania</w:t>
      </w:r>
      <w:r w:rsidR="00537BC9" w:rsidRPr="003A63A0">
        <w:rPr>
          <w:noProof/>
        </w:rPr>
        <w:t xml:space="preserve"> leku </w:t>
      </w:r>
      <w:r w:rsidR="00CD4EDF">
        <w:rPr>
          <w:noProof/>
        </w:rPr>
        <w:t>Abiraterone Accord</w:t>
      </w:r>
      <w:r w:rsidR="00537BC9" w:rsidRPr="003A63A0">
        <w:rPr>
          <w:noProof/>
        </w:rPr>
        <w:t xml:space="preserve"> lub</w:t>
      </w:r>
      <w:r w:rsidRPr="003A63A0">
        <w:rPr>
          <w:noProof/>
        </w:rPr>
        <w:t xml:space="preserve"> prednizonu lub prednizolonu bez konsultacji z lekarzem.</w:t>
      </w:r>
    </w:p>
    <w:p w14:paraId="74F3BB5A" w14:textId="77777777" w:rsidR="00E13DE1" w:rsidRPr="003A63A0" w:rsidRDefault="00E13DE1" w:rsidP="003A63A0">
      <w:pPr>
        <w:tabs>
          <w:tab w:val="left" w:pos="1134"/>
          <w:tab w:val="left" w:pos="1701"/>
        </w:tabs>
        <w:rPr>
          <w:noProof/>
        </w:rPr>
      </w:pPr>
    </w:p>
    <w:p w14:paraId="45675EA3" w14:textId="77777777" w:rsidR="00E13DE1" w:rsidRPr="003A63A0" w:rsidRDefault="0015563B" w:rsidP="003A63A0">
      <w:pPr>
        <w:rPr>
          <w:noProof/>
        </w:rPr>
      </w:pPr>
      <w:r w:rsidRPr="003A63A0">
        <w:rPr>
          <w:noProof/>
        </w:rPr>
        <w:t>W razie jakichkolwiek dalszych wątpliwości związanych ze stosowaniem tego leku należy zwrócić się do lekarza lub farmaceuty.</w:t>
      </w:r>
    </w:p>
    <w:p w14:paraId="29A65F45" w14:textId="77777777" w:rsidR="00E13DE1" w:rsidRPr="003A63A0" w:rsidRDefault="00E13DE1" w:rsidP="003A63A0">
      <w:pPr>
        <w:tabs>
          <w:tab w:val="left" w:pos="1134"/>
          <w:tab w:val="left" w:pos="1701"/>
        </w:tabs>
        <w:rPr>
          <w:noProof/>
        </w:rPr>
      </w:pPr>
    </w:p>
    <w:p w14:paraId="6EA19B8D" w14:textId="77777777" w:rsidR="00E13DE1" w:rsidRPr="003A63A0" w:rsidRDefault="00E13DE1" w:rsidP="003A63A0">
      <w:pPr>
        <w:tabs>
          <w:tab w:val="left" w:pos="1134"/>
          <w:tab w:val="left" w:pos="1701"/>
        </w:tabs>
        <w:rPr>
          <w:noProof/>
        </w:rPr>
      </w:pPr>
    </w:p>
    <w:p w14:paraId="48D966FC" w14:textId="77777777" w:rsidR="00E13DE1" w:rsidRPr="003A63A0" w:rsidRDefault="0015563B" w:rsidP="003A63A0">
      <w:pPr>
        <w:keepNext/>
        <w:numPr>
          <w:ilvl w:val="12"/>
          <w:numId w:val="0"/>
        </w:numPr>
        <w:tabs>
          <w:tab w:val="left" w:pos="1134"/>
          <w:tab w:val="left" w:pos="1701"/>
        </w:tabs>
        <w:rPr>
          <w:b/>
          <w:bCs/>
          <w:noProof/>
        </w:rPr>
      </w:pPr>
      <w:r w:rsidRPr="003A63A0">
        <w:rPr>
          <w:b/>
          <w:bCs/>
          <w:noProof/>
          <w:szCs w:val="22"/>
        </w:rPr>
        <w:t>4.</w:t>
      </w:r>
      <w:r w:rsidRPr="003A63A0">
        <w:rPr>
          <w:b/>
          <w:bCs/>
          <w:noProof/>
          <w:szCs w:val="22"/>
        </w:rPr>
        <w:tab/>
        <w:t>Możliwe działania niepożądane</w:t>
      </w:r>
    </w:p>
    <w:p w14:paraId="5750A7A3" w14:textId="77777777" w:rsidR="00E13DE1" w:rsidRPr="003A63A0" w:rsidRDefault="00E13DE1" w:rsidP="003A63A0">
      <w:pPr>
        <w:keepNext/>
        <w:tabs>
          <w:tab w:val="left" w:pos="1134"/>
          <w:tab w:val="left" w:pos="1701"/>
        </w:tabs>
        <w:rPr>
          <w:noProof/>
        </w:rPr>
      </w:pPr>
    </w:p>
    <w:p w14:paraId="4C3C0D1A" w14:textId="77777777" w:rsidR="00E13DE1" w:rsidRPr="003A63A0" w:rsidRDefault="0015563B" w:rsidP="003A63A0">
      <w:pPr>
        <w:rPr>
          <w:noProof/>
        </w:rPr>
      </w:pPr>
      <w:r w:rsidRPr="003A63A0">
        <w:rPr>
          <w:noProof/>
        </w:rPr>
        <w:t>Jak każdy lek, lek ten może powodować działania niepożądane, chociaż nie u każdego one wystąpią.</w:t>
      </w:r>
    </w:p>
    <w:p w14:paraId="36CF8612" w14:textId="77777777" w:rsidR="00E13DE1" w:rsidRPr="003A63A0" w:rsidRDefault="00E13DE1" w:rsidP="003A63A0">
      <w:pPr>
        <w:tabs>
          <w:tab w:val="left" w:pos="1134"/>
          <w:tab w:val="left" w:pos="1701"/>
        </w:tabs>
        <w:rPr>
          <w:b/>
          <w:bCs/>
          <w:noProof/>
          <w:szCs w:val="22"/>
        </w:rPr>
      </w:pPr>
    </w:p>
    <w:p w14:paraId="52574265" w14:textId="77777777" w:rsidR="00E13DE1" w:rsidRPr="003A63A0" w:rsidRDefault="0015563B" w:rsidP="003A63A0">
      <w:pPr>
        <w:keepNext/>
        <w:tabs>
          <w:tab w:val="left" w:pos="1134"/>
          <w:tab w:val="left" w:pos="1701"/>
        </w:tabs>
        <w:rPr>
          <w:b/>
          <w:bCs/>
          <w:noProof/>
          <w:szCs w:val="22"/>
        </w:rPr>
      </w:pPr>
      <w:r w:rsidRPr="003A63A0">
        <w:rPr>
          <w:b/>
          <w:bCs/>
          <w:noProof/>
          <w:szCs w:val="22"/>
        </w:rPr>
        <w:t xml:space="preserve">Należy przerwać zażywanie leku </w:t>
      </w:r>
      <w:r w:rsidR="00CD4EDF">
        <w:rPr>
          <w:b/>
          <w:bCs/>
          <w:noProof/>
          <w:szCs w:val="22"/>
        </w:rPr>
        <w:t>Abiraterone Accord</w:t>
      </w:r>
      <w:r w:rsidRPr="003A63A0">
        <w:rPr>
          <w:b/>
          <w:bCs/>
          <w:noProof/>
          <w:szCs w:val="22"/>
        </w:rPr>
        <w:t xml:space="preserve"> i natychmiast skontaktować się z lekarzem, jeśli pacjent zauważy którykolwiek z objawów:</w:t>
      </w:r>
    </w:p>
    <w:p w14:paraId="789AFF12" w14:textId="77777777" w:rsidR="009007A4" w:rsidRPr="003A63A0" w:rsidRDefault="0015563B" w:rsidP="003A63A0">
      <w:pPr>
        <w:numPr>
          <w:ilvl w:val="0"/>
          <w:numId w:val="22"/>
        </w:numPr>
        <w:tabs>
          <w:tab w:val="left" w:pos="1134"/>
          <w:tab w:val="left" w:pos="1701"/>
        </w:tabs>
        <w:rPr>
          <w:noProof/>
        </w:rPr>
      </w:pPr>
      <w:r w:rsidRPr="003A63A0">
        <w:rPr>
          <w:noProof/>
        </w:rPr>
        <w:t>Osłabienie siły mięśni, drżenie (drgania) mięśni lub kołatanie serca (palpitacje).</w:t>
      </w:r>
      <w:r w:rsidRPr="003A63A0">
        <w:rPr>
          <w:b/>
          <w:bCs/>
          <w:noProof/>
          <w:szCs w:val="22"/>
        </w:rPr>
        <w:t xml:space="preserve"> </w:t>
      </w:r>
      <w:r w:rsidRPr="003A63A0">
        <w:rPr>
          <w:noProof/>
        </w:rPr>
        <w:t>Mogą być to objawy niskiego stężenia potasu we krwi.</w:t>
      </w:r>
    </w:p>
    <w:p w14:paraId="6D384255" w14:textId="77777777" w:rsidR="00E13DE1" w:rsidRPr="003A63A0" w:rsidRDefault="00E13DE1" w:rsidP="003A63A0">
      <w:pPr>
        <w:tabs>
          <w:tab w:val="left" w:pos="1134"/>
          <w:tab w:val="left" w:pos="1701"/>
        </w:tabs>
        <w:rPr>
          <w:b/>
          <w:bCs/>
          <w:noProof/>
          <w:szCs w:val="22"/>
        </w:rPr>
      </w:pPr>
    </w:p>
    <w:p w14:paraId="2255AD31" w14:textId="77777777" w:rsidR="004E35AB" w:rsidRPr="003A63A0" w:rsidRDefault="0015563B" w:rsidP="003A63A0">
      <w:pPr>
        <w:keepNext/>
        <w:tabs>
          <w:tab w:val="left" w:pos="1134"/>
          <w:tab w:val="left" w:pos="1701"/>
        </w:tabs>
        <w:rPr>
          <w:b/>
          <w:bCs/>
          <w:noProof/>
          <w:szCs w:val="22"/>
        </w:rPr>
      </w:pPr>
      <w:r w:rsidRPr="003A63A0">
        <w:rPr>
          <w:b/>
          <w:bCs/>
          <w:noProof/>
          <w:szCs w:val="22"/>
        </w:rPr>
        <w:t>Inne działania niepożądane stwierdzane:</w:t>
      </w:r>
    </w:p>
    <w:p w14:paraId="4BE20372" w14:textId="77777777" w:rsidR="004E35AB" w:rsidRPr="003A63A0" w:rsidRDefault="0015563B" w:rsidP="003A63A0">
      <w:pPr>
        <w:keepNext/>
        <w:tabs>
          <w:tab w:val="left" w:pos="1134"/>
          <w:tab w:val="left" w:pos="1701"/>
        </w:tabs>
        <w:rPr>
          <w:noProof/>
        </w:rPr>
      </w:pPr>
      <w:r w:rsidRPr="003A63A0">
        <w:rPr>
          <w:b/>
          <w:bCs/>
          <w:noProof/>
          <w:szCs w:val="22"/>
        </w:rPr>
        <w:t>Bardzo często</w:t>
      </w:r>
      <w:r w:rsidRPr="003A63A0">
        <w:rPr>
          <w:noProof/>
        </w:rPr>
        <w:t xml:space="preserve"> (mogą występować częściej niż u 1 na 10 pacjentów):</w:t>
      </w:r>
    </w:p>
    <w:p w14:paraId="38AB13AB" w14:textId="77777777" w:rsidR="004E35AB" w:rsidRDefault="0015563B" w:rsidP="003A63A0">
      <w:pPr>
        <w:tabs>
          <w:tab w:val="left" w:pos="1134"/>
          <w:tab w:val="left" w:pos="1701"/>
        </w:tabs>
        <w:rPr>
          <w:noProof/>
        </w:rPr>
      </w:pPr>
      <w:r w:rsidRPr="003A63A0">
        <w:rPr>
          <w:noProof/>
        </w:rPr>
        <w:t xml:space="preserve">Obrzęki nóg lub stóp, niskie stężenie potasu we krwi, </w:t>
      </w:r>
      <w:r w:rsidR="005E67E3" w:rsidRPr="003A63A0">
        <w:rPr>
          <w:noProof/>
        </w:rPr>
        <w:t xml:space="preserve">podwyższone wyniki testów czynnościowych wątroby, </w:t>
      </w:r>
      <w:r w:rsidRPr="003A63A0">
        <w:rPr>
          <w:noProof/>
        </w:rPr>
        <w:t>wysokie ciśnienie tętnicze, zakażenia dróg moczowych, biegunka.</w:t>
      </w:r>
    </w:p>
    <w:p w14:paraId="161E4624" w14:textId="77777777" w:rsidR="00A870FB" w:rsidRPr="003A63A0" w:rsidRDefault="00A870FB" w:rsidP="003A63A0">
      <w:pPr>
        <w:tabs>
          <w:tab w:val="left" w:pos="1134"/>
          <w:tab w:val="left" w:pos="1701"/>
        </w:tabs>
        <w:rPr>
          <w:noProof/>
        </w:rPr>
      </w:pPr>
    </w:p>
    <w:p w14:paraId="22757D57" w14:textId="77777777" w:rsidR="00E13DE1" w:rsidRPr="003A63A0" w:rsidRDefault="0015563B" w:rsidP="003A63A0">
      <w:pPr>
        <w:keepNext/>
        <w:numPr>
          <w:ilvl w:val="12"/>
          <w:numId w:val="0"/>
        </w:numPr>
        <w:tabs>
          <w:tab w:val="left" w:pos="1134"/>
          <w:tab w:val="left" w:pos="1701"/>
        </w:tabs>
        <w:rPr>
          <w:noProof/>
        </w:rPr>
      </w:pPr>
      <w:r w:rsidRPr="003A63A0">
        <w:rPr>
          <w:b/>
          <w:bCs/>
          <w:noProof/>
          <w:szCs w:val="22"/>
        </w:rPr>
        <w:t xml:space="preserve">Często </w:t>
      </w:r>
      <w:r w:rsidRPr="003A63A0">
        <w:rPr>
          <w:noProof/>
        </w:rPr>
        <w:t>(mogą występować u najwyżej 1 na 10 pacjentów):</w:t>
      </w:r>
    </w:p>
    <w:p w14:paraId="1056372B" w14:textId="77777777" w:rsidR="00E13DE1" w:rsidRDefault="0015563B" w:rsidP="003A63A0">
      <w:pPr>
        <w:tabs>
          <w:tab w:val="left" w:pos="1134"/>
          <w:tab w:val="left" w:pos="1701"/>
        </w:tabs>
        <w:rPr>
          <w:noProof/>
        </w:rPr>
      </w:pPr>
      <w:r w:rsidRPr="003A63A0">
        <w:rPr>
          <w:noProof/>
        </w:rPr>
        <w:t>Wysokie stężenie lipidów we krwi, ból w klatce piersiowej, zaburzenia rytmu serca</w:t>
      </w:r>
      <w:r w:rsidR="00ED14FD" w:rsidRPr="003A63A0">
        <w:rPr>
          <w:noProof/>
        </w:rPr>
        <w:t xml:space="preserve"> (migotanie przedsionków)</w:t>
      </w:r>
      <w:r w:rsidRPr="003A63A0">
        <w:rPr>
          <w:noProof/>
        </w:rPr>
        <w:t>, niewydolność serca, szybki rytm serca, ciężkie zakażenie - posocznica (sepsa), złamania kości, niestrawność, krew w moczu, wysypka.</w:t>
      </w:r>
    </w:p>
    <w:p w14:paraId="568F27D0" w14:textId="77777777" w:rsidR="00A870FB" w:rsidRPr="003A63A0" w:rsidRDefault="00A870FB" w:rsidP="003A63A0">
      <w:pPr>
        <w:tabs>
          <w:tab w:val="left" w:pos="1134"/>
          <w:tab w:val="left" w:pos="1701"/>
        </w:tabs>
        <w:rPr>
          <w:noProof/>
        </w:rPr>
      </w:pPr>
    </w:p>
    <w:p w14:paraId="4CF7436F" w14:textId="77777777" w:rsidR="00E13DE1" w:rsidRPr="003A63A0" w:rsidRDefault="0015563B" w:rsidP="003A63A0">
      <w:pPr>
        <w:keepNext/>
        <w:numPr>
          <w:ilvl w:val="12"/>
          <w:numId w:val="0"/>
        </w:numPr>
        <w:tabs>
          <w:tab w:val="left" w:pos="1134"/>
          <w:tab w:val="left" w:pos="1701"/>
        </w:tabs>
        <w:rPr>
          <w:noProof/>
        </w:rPr>
      </w:pPr>
      <w:r w:rsidRPr="003A63A0">
        <w:rPr>
          <w:b/>
          <w:bCs/>
          <w:noProof/>
          <w:szCs w:val="22"/>
        </w:rPr>
        <w:t>Niezbyt często</w:t>
      </w:r>
      <w:r w:rsidRPr="003A63A0">
        <w:rPr>
          <w:noProof/>
        </w:rPr>
        <w:t xml:space="preserve"> (mogą występować u najwyżej 1 na 100 pacjentów):</w:t>
      </w:r>
    </w:p>
    <w:p w14:paraId="44E2D03E" w14:textId="77777777" w:rsidR="00F34CFE" w:rsidRDefault="0015563B" w:rsidP="003A63A0">
      <w:pPr>
        <w:tabs>
          <w:tab w:val="left" w:pos="1134"/>
          <w:tab w:val="left" w:pos="1701"/>
        </w:tabs>
        <w:rPr>
          <w:noProof/>
        </w:rPr>
      </w:pPr>
      <w:r w:rsidRPr="003A63A0">
        <w:rPr>
          <w:noProof/>
        </w:rPr>
        <w:t xml:space="preserve">Zaburzenia czynności nadnerczy (związane z zaburzeniami gospodarki wodno-elektrolitowej), </w:t>
      </w:r>
      <w:r w:rsidR="00ED14FD" w:rsidRPr="003A63A0">
        <w:rPr>
          <w:noProof/>
        </w:rPr>
        <w:t xml:space="preserve">nieprawidłowy rytm serca (arytmia), </w:t>
      </w:r>
      <w:r w:rsidRPr="003A63A0">
        <w:rPr>
          <w:noProof/>
        </w:rPr>
        <w:t>osłabienie mięśni i (lub) ból mięśni.</w:t>
      </w:r>
    </w:p>
    <w:p w14:paraId="4C5BA8F9" w14:textId="77777777" w:rsidR="00A870FB" w:rsidRPr="003A63A0" w:rsidRDefault="00A870FB" w:rsidP="003A63A0">
      <w:pPr>
        <w:tabs>
          <w:tab w:val="left" w:pos="1134"/>
          <w:tab w:val="left" w:pos="1701"/>
        </w:tabs>
        <w:rPr>
          <w:noProof/>
        </w:rPr>
      </w:pPr>
    </w:p>
    <w:p w14:paraId="736E391D" w14:textId="77777777" w:rsidR="00F34CFE" w:rsidRPr="003A63A0" w:rsidRDefault="0015563B" w:rsidP="003A63A0">
      <w:pPr>
        <w:keepNext/>
        <w:tabs>
          <w:tab w:val="left" w:pos="1134"/>
          <w:tab w:val="left" w:pos="1701"/>
        </w:tabs>
        <w:rPr>
          <w:noProof/>
        </w:rPr>
      </w:pPr>
      <w:r w:rsidRPr="003A63A0">
        <w:rPr>
          <w:b/>
          <w:bCs/>
          <w:noProof/>
          <w:szCs w:val="22"/>
        </w:rPr>
        <w:t>Rzadko</w:t>
      </w:r>
      <w:r w:rsidRPr="003A63A0">
        <w:rPr>
          <w:noProof/>
        </w:rPr>
        <w:t xml:space="preserve"> (mogą występować u najwyżej 1 na 1000 pacjentów):</w:t>
      </w:r>
    </w:p>
    <w:p w14:paraId="6691F383" w14:textId="77777777" w:rsidR="003A5974" w:rsidRPr="003A63A0" w:rsidRDefault="0015563B" w:rsidP="003A63A0">
      <w:pPr>
        <w:tabs>
          <w:tab w:val="left" w:pos="1134"/>
          <w:tab w:val="left" w:pos="1701"/>
        </w:tabs>
        <w:rPr>
          <w:noProof/>
        </w:rPr>
      </w:pPr>
      <w:r w:rsidRPr="003A63A0">
        <w:rPr>
          <w:noProof/>
        </w:rPr>
        <w:t>Podrażnienie płuc (zwane także alergicznym zapaleniem pęcherzyków płucnych)</w:t>
      </w:r>
      <w:r w:rsidR="003A5974" w:rsidRPr="003A63A0">
        <w:rPr>
          <w:noProof/>
        </w:rPr>
        <w:t>.</w:t>
      </w:r>
    </w:p>
    <w:p w14:paraId="0837CAAD" w14:textId="77777777" w:rsidR="00F34CFE" w:rsidRDefault="003A5974" w:rsidP="003A63A0">
      <w:pPr>
        <w:tabs>
          <w:tab w:val="left" w:pos="1134"/>
          <w:tab w:val="left" w:pos="1701"/>
        </w:tabs>
        <w:rPr>
          <w:noProof/>
        </w:rPr>
      </w:pPr>
      <w:r w:rsidRPr="003A63A0">
        <w:rPr>
          <w:noProof/>
        </w:rPr>
        <w:t>Ostra niewydolność wątroby</w:t>
      </w:r>
      <w:r w:rsidR="0015563B" w:rsidRPr="003A63A0">
        <w:rPr>
          <w:noProof/>
        </w:rPr>
        <w:t>.</w:t>
      </w:r>
    </w:p>
    <w:p w14:paraId="5F66F968" w14:textId="77777777" w:rsidR="00A870FB" w:rsidRPr="003A63A0" w:rsidRDefault="00A870FB" w:rsidP="003A63A0">
      <w:pPr>
        <w:tabs>
          <w:tab w:val="left" w:pos="1134"/>
          <w:tab w:val="left" w:pos="1701"/>
        </w:tabs>
        <w:rPr>
          <w:noProof/>
        </w:rPr>
      </w:pPr>
    </w:p>
    <w:p w14:paraId="0C7AEB38" w14:textId="77777777" w:rsidR="006E39D4" w:rsidRPr="003A63A0" w:rsidRDefault="006E39D4" w:rsidP="003A63A0">
      <w:pPr>
        <w:keepNext/>
        <w:tabs>
          <w:tab w:val="left" w:pos="1134"/>
          <w:tab w:val="left" w:pos="1701"/>
        </w:tabs>
        <w:rPr>
          <w:noProof/>
        </w:rPr>
      </w:pPr>
      <w:r w:rsidRPr="003A63A0">
        <w:rPr>
          <w:b/>
          <w:bCs/>
          <w:noProof/>
          <w:szCs w:val="22"/>
        </w:rPr>
        <w:t>Częstość nieznana</w:t>
      </w:r>
      <w:r w:rsidRPr="003A63A0">
        <w:rPr>
          <w:noProof/>
        </w:rPr>
        <w:t xml:space="preserve"> (nie można określić częstości na podstawie dostępnych danych):</w:t>
      </w:r>
    </w:p>
    <w:p w14:paraId="629E6E0D" w14:textId="77777777" w:rsidR="00984139" w:rsidRPr="003A63A0" w:rsidRDefault="006E39D4" w:rsidP="003A63A0">
      <w:pPr>
        <w:tabs>
          <w:tab w:val="left" w:pos="1134"/>
          <w:tab w:val="left" w:pos="1701"/>
        </w:tabs>
        <w:rPr>
          <w:noProof/>
        </w:rPr>
      </w:pPr>
      <w:r w:rsidRPr="003A63A0">
        <w:rPr>
          <w:noProof/>
        </w:rPr>
        <w:t>Zawał serca</w:t>
      </w:r>
      <w:r w:rsidR="00864FBD" w:rsidRPr="003A63A0">
        <w:rPr>
          <w:noProof/>
        </w:rPr>
        <w:t>, zmiany w EKG (wydłużenie odstępu QT)</w:t>
      </w:r>
      <w:r w:rsidR="00B3604A">
        <w:rPr>
          <w:noProof/>
        </w:rPr>
        <w:t xml:space="preserve"> oraz </w:t>
      </w:r>
      <w:r w:rsidR="00635BC5">
        <w:rPr>
          <w:noProof/>
        </w:rPr>
        <w:t>ciężkie reakcje alergiczne</w:t>
      </w:r>
      <w:r w:rsidR="00B3604A">
        <w:rPr>
          <w:noProof/>
        </w:rPr>
        <w:t xml:space="preserve">, powodujące </w:t>
      </w:r>
      <w:r w:rsidR="00AF0C50">
        <w:rPr>
          <w:noProof/>
        </w:rPr>
        <w:t xml:space="preserve">trudności </w:t>
      </w:r>
      <w:r w:rsidR="00B3604A">
        <w:rPr>
          <w:noProof/>
        </w:rPr>
        <w:t xml:space="preserve">z przełykaniem lub oddychaniem, </w:t>
      </w:r>
      <w:r w:rsidR="00AF0C50">
        <w:rPr>
          <w:noProof/>
        </w:rPr>
        <w:t xml:space="preserve">obrzęk twarzy, </w:t>
      </w:r>
      <w:r w:rsidR="00B3604A">
        <w:rPr>
          <w:noProof/>
        </w:rPr>
        <w:t>warg</w:t>
      </w:r>
      <w:r w:rsidR="00AF0C50">
        <w:rPr>
          <w:noProof/>
        </w:rPr>
        <w:t>, języka lub gardła, lub swędząc</w:t>
      </w:r>
      <w:r w:rsidR="00B3604A">
        <w:rPr>
          <w:noProof/>
        </w:rPr>
        <w:t>ą</w:t>
      </w:r>
      <w:r w:rsidR="00AF0C50">
        <w:rPr>
          <w:noProof/>
        </w:rPr>
        <w:t xml:space="preserve"> wysypk</w:t>
      </w:r>
      <w:r w:rsidR="00B3604A">
        <w:rPr>
          <w:noProof/>
        </w:rPr>
        <w:t>ę</w:t>
      </w:r>
      <w:r w:rsidR="00AF0C50">
        <w:rPr>
          <w:noProof/>
        </w:rPr>
        <w:t>.</w:t>
      </w:r>
    </w:p>
    <w:p w14:paraId="72F0D717" w14:textId="77777777" w:rsidR="0016521E" w:rsidRPr="003A63A0" w:rsidRDefault="0016521E" w:rsidP="003A63A0">
      <w:pPr>
        <w:tabs>
          <w:tab w:val="left" w:pos="1134"/>
          <w:tab w:val="left" w:pos="1701"/>
        </w:tabs>
        <w:rPr>
          <w:noProof/>
        </w:rPr>
      </w:pPr>
    </w:p>
    <w:p w14:paraId="1C787C8D" w14:textId="77777777" w:rsidR="00E13DE1" w:rsidRPr="003A63A0" w:rsidRDefault="0015563B" w:rsidP="003A63A0">
      <w:pPr>
        <w:tabs>
          <w:tab w:val="left" w:pos="1134"/>
          <w:tab w:val="left" w:pos="1701"/>
        </w:tabs>
        <w:rPr>
          <w:noProof/>
        </w:rPr>
      </w:pPr>
      <w:r w:rsidRPr="003A63A0">
        <w:rPr>
          <w:noProof/>
        </w:rPr>
        <w:t>Może nastąpić utrata masy kostnej u mężczyzn leczonych z powodu raka gruczołu krokowego. Lek </w:t>
      </w:r>
      <w:r w:rsidR="00CD4EDF">
        <w:rPr>
          <w:noProof/>
        </w:rPr>
        <w:t>Abiraterone Accord</w:t>
      </w:r>
      <w:r w:rsidRPr="003A63A0">
        <w:rPr>
          <w:noProof/>
        </w:rPr>
        <w:t xml:space="preserve"> w skojarzeniu z prednizonem i prednizolonem może nasilać to działanie.</w:t>
      </w:r>
    </w:p>
    <w:p w14:paraId="554EF5FA" w14:textId="77777777" w:rsidR="00E13DE1" w:rsidRPr="003A63A0" w:rsidRDefault="00E13DE1" w:rsidP="003A63A0">
      <w:pPr>
        <w:tabs>
          <w:tab w:val="left" w:pos="1134"/>
          <w:tab w:val="left" w:pos="1701"/>
        </w:tabs>
        <w:rPr>
          <w:noProof/>
        </w:rPr>
      </w:pPr>
    </w:p>
    <w:p w14:paraId="513F5FF8" w14:textId="77777777" w:rsidR="00CB2E12" w:rsidRPr="003A63A0" w:rsidRDefault="0015563B" w:rsidP="003A63A0">
      <w:pPr>
        <w:keepNext/>
        <w:rPr>
          <w:b/>
          <w:noProof/>
          <w:szCs w:val="22"/>
        </w:rPr>
      </w:pPr>
      <w:r w:rsidRPr="003A63A0">
        <w:rPr>
          <w:b/>
          <w:noProof/>
          <w:szCs w:val="22"/>
        </w:rPr>
        <w:t>Zgłaszanie działań niepożądanych</w:t>
      </w:r>
    </w:p>
    <w:p w14:paraId="0751995E" w14:textId="77777777" w:rsidR="00E13DE1" w:rsidRPr="003A63A0" w:rsidRDefault="0015563B" w:rsidP="003A63A0">
      <w:pPr>
        <w:rPr>
          <w:noProof/>
        </w:rPr>
      </w:pPr>
      <w:bookmarkStart w:id="49" w:name="_Hlk535406256"/>
      <w:r w:rsidRPr="003A63A0">
        <w:rPr>
          <w:noProof/>
        </w:rPr>
        <w:t>Jeśli wystąpią jakiekolwiek objawy niepożądane</w:t>
      </w:r>
      <w:r w:rsidR="009E6D4A">
        <w:rPr>
          <w:noProof/>
        </w:rPr>
        <w:t>,</w:t>
      </w:r>
      <w:r w:rsidRPr="003A63A0">
        <w:rPr>
          <w:noProof/>
        </w:rPr>
        <w:t xml:space="preserve"> w tym wszelkie objawy niepożądane niewymienione w </w:t>
      </w:r>
      <w:r w:rsidR="00A0476E">
        <w:rPr>
          <w:noProof/>
        </w:rPr>
        <w:t xml:space="preserve">tej </w:t>
      </w:r>
      <w:r w:rsidRPr="003A63A0">
        <w:rPr>
          <w:noProof/>
        </w:rPr>
        <w:t xml:space="preserve">ulotce, należy </w:t>
      </w:r>
      <w:r w:rsidR="009E6D4A" w:rsidRPr="007646B4">
        <w:t>powiedzieć o tym lekarzowi, farmaceucie lub pielęgniarce.</w:t>
      </w:r>
      <w:r w:rsidR="009E6D4A">
        <w:t xml:space="preserve"> </w:t>
      </w:r>
      <w:bookmarkEnd w:id="49"/>
      <w:r w:rsidR="009E6D4A" w:rsidRPr="007646B4">
        <w:t xml:space="preserve"> </w:t>
      </w:r>
    </w:p>
    <w:p w14:paraId="607570AE" w14:textId="77777777" w:rsidR="00CB2E12" w:rsidRPr="003A63A0" w:rsidRDefault="0015563B" w:rsidP="003A63A0">
      <w:pPr>
        <w:rPr>
          <w:noProof/>
        </w:rPr>
      </w:pPr>
      <w:r w:rsidRPr="003A63A0">
        <w:rPr>
          <w:noProof/>
        </w:rPr>
        <w:t xml:space="preserve">Działania niepożądane można zgłaszać bezpośrednio do </w:t>
      </w:r>
      <w:r w:rsidRPr="004E41AF">
        <w:rPr>
          <w:noProof/>
          <w:highlight w:val="lightGray"/>
        </w:rPr>
        <w:t xml:space="preserve">„krajowego systemu zgłaszania” wymienionego w </w:t>
      </w:r>
      <w:hyperlink r:id="rId21" w:history="1">
        <w:r w:rsidRPr="004E41AF">
          <w:rPr>
            <w:rStyle w:val="Hyperlink"/>
            <w:noProof/>
            <w:highlight w:val="lightGray"/>
          </w:rPr>
          <w:t>załączniku V</w:t>
        </w:r>
      </w:hyperlink>
      <w:r w:rsidRPr="004E41AF">
        <w:rPr>
          <w:noProof/>
          <w:highlight w:val="lightGray"/>
        </w:rPr>
        <w:t>.</w:t>
      </w:r>
      <w:r w:rsidR="002D0236" w:rsidRPr="003A63A0">
        <w:rPr>
          <w:noProof/>
        </w:rPr>
        <w:t xml:space="preserve"> </w:t>
      </w:r>
      <w:r w:rsidRPr="003A63A0">
        <w:rPr>
          <w:noProof/>
        </w:rPr>
        <w:t>Dzięki zgłaszaniu działań niepożądanych można będzie zgromadzić więcej informacji na temat bezpieczeństwa stosowania leku.</w:t>
      </w:r>
    </w:p>
    <w:p w14:paraId="1470B2A2" w14:textId="77777777" w:rsidR="00E13DE1" w:rsidRPr="003A63A0" w:rsidRDefault="00E13DE1" w:rsidP="003A63A0">
      <w:pPr>
        <w:tabs>
          <w:tab w:val="left" w:pos="1134"/>
          <w:tab w:val="left" w:pos="1701"/>
        </w:tabs>
        <w:rPr>
          <w:noProof/>
        </w:rPr>
      </w:pPr>
    </w:p>
    <w:p w14:paraId="4281A826" w14:textId="77777777" w:rsidR="00E13DE1" w:rsidRPr="003A63A0" w:rsidRDefault="00E13DE1" w:rsidP="003A63A0">
      <w:pPr>
        <w:tabs>
          <w:tab w:val="left" w:pos="1134"/>
          <w:tab w:val="left" w:pos="1701"/>
        </w:tabs>
        <w:rPr>
          <w:noProof/>
        </w:rPr>
      </w:pPr>
    </w:p>
    <w:p w14:paraId="031C9599" w14:textId="77777777" w:rsidR="00E13DE1" w:rsidRPr="003A63A0" w:rsidRDefault="0015563B" w:rsidP="003A63A0">
      <w:pPr>
        <w:keepNext/>
        <w:numPr>
          <w:ilvl w:val="12"/>
          <w:numId w:val="0"/>
        </w:numPr>
        <w:tabs>
          <w:tab w:val="left" w:pos="1134"/>
          <w:tab w:val="left" w:pos="1701"/>
        </w:tabs>
        <w:rPr>
          <w:b/>
          <w:bCs/>
          <w:noProof/>
          <w:szCs w:val="22"/>
        </w:rPr>
      </w:pPr>
      <w:r w:rsidRPr="003A63A0">
        <w:rPr>
          <w:b/>
          <w:bCs/>
          <w:noProof/>
          <w:szCs w:val="22"/>
        </w:rPr>
        <w:t>5.</w:t>
      </w:r>
      <w:r w:rsidRPr="003A63A0">
        <w:rPr>
          <w:b/>
          <w:bCs/>
          <w:noProof/>
          <w:szCs w:val="22"/>
        </w:rPr>
        <w:tab/>
        <w:t xml:space="preserve">Jak przechowywać lek </w:t>
      </w:r>
      <w:r w:rsidR="00CD4EDF">
        <w:rPr>
          <w:b/>
          <w:bCs/>
          <w:noProof/>
          <w:szCs w:val="22"/>
        </w:rPr>
        <w:t>Abiraterone Accord</w:t>
      </w:r>
    </w:p>
    <w:p w14:paraId="7AA3AF3F" w14:textId="77777777" w:rsidR="00E13DE1" w:rsidRPr="003A63A0" w:rsidRDefault="00E13DE1" w:rsidP="003A63A0">
      <w:pPr>
        <w:keepNext/>
        <w:numPr>
          <w:ilvl w:val="12"/>
          <w:numId w:val="0"/>
        </w:numPr>
        <w:tabs>
          <w:tab w:val="left" w:pos="1134"/>
          <w:tab w:val="left" w:pos="1701"/>
        </w:tabs>
        <w:rPr>
          <w:b/>
          <w:bCs/>
          <w:noProof/>
          <w:szCs w:val="22"/>
        </w:rPr>
      </w:pPr>
    </w:p>
    <w:p w14:paraId="74870B95" w14:textId="77777777" w:rsidR="009007A4" w:rsidRPr="003A63A0" w:rsidRDefault="00B47F86" w:rsidP="003A63A0">
      <w:pPr>
        <w:rPr>
          <w:noProof/>
        </w:rPr>
      </w:pPr>
      <w:r w:rsidRPr="003A63A0">
        <w:rPr>
          <w:noProof/>
        </w:rPr>
        <w:t>-</w:t>
      </w:r>
      <w:r w:rsidRPr="003A63A0">
        <w:rPr>
          <w:noProof/>
        </w:rPr>
        <w:tab/>
      </w:r>
      <w:r w:rsidR="006839F2" w:rsidRPr="003A63A0">
        <w:rPr>
          <w:noProof/>
        </w:rPr>
        <w:t>Lek należy p</w:t>
      </w:r>
      <w:r w:rsidR="0015563B" w:rsidRPr="003A63A0">
        <w:rPr>
          <w:noProof/>
        </w:rPr>
        <w:t>rzechowywać w miejscu niewidocznym i niedostępnym dla dzieci.</w:t>
      </w:r>
    </w:p>
    <w:p w14:paraId="7BD44218" w14:textId="77777777" w:rsidR="009007A4" w:rsidRPr="003A63A0" w:rsidRDefault="0015563B" w:rsidP="003A63A0">
      <w:pPr>
        <w:numPr>
          <w:ilvl w:val="0"/>
          <w:numId w:val="22"/>
        </w:numPr>
        <w:rPr>
          <w:noProof/>
        </w:rPr>
      </w:pPr>
      <w:r w:rsidRPr="003A63A0">
        <w:rPr>
          <w:noProof/>
        </w:rPr>
        <w:t xml:space="preserve">Nie stosować tego leku po upływie terminu ważności zamieszczonego na </w:t>
      </w:r>
      <w:r w:rsidR="00E67A6A" w:rsidRPr="003A63A0">
        <w:rPr>
          <w:noProof/>
        </w:rPr>
        <w:t xml:space="preserve">pudełku tekturowym lub </w:t>
      </w:r>
      <w:r w:rsidR="006839F2" w:rsidRPr="003A63A0">
        <w:rPr>
          <w:noProof/>
        </w:rPr>
        <w:t xml:space="preserve">etykiecie </w:t>
      </w:r>
      <w:r w:rsidR="00E67A6A" w:rsidRPr="003A63A0">
        <w:rPr>
          <w:noProof/>
        </w:rPr>
        <w:t>butelki</w:t>
      </w:r>
      <w:r w:rsidRPr="003A63A0">
        <w:rPr>
          <w:noProof/>
        </w:rPr>
        <w:t>. Termin ważności oznacza ostatni dzień podanego miesiąca.</w:t>
      </w:r>
    </w:p>
    <w:p w14:paraId="18F89360" w14:textId="77777777" w:rsidR="009007A4" w:rsidRPr="003A63A0" w:rsidRDefault="002059F5" w:rsidP="003A63A0">
      <w:pPr>
        <w:numPr>
          <w:ilvl w:val="0"/>
          <w:numId w:val="22"/>
        </w:numPr>
        <w:rPr>
          <w:noProof/>
        </w:rPr>
      </w:pPr>
      <w:r w:rsidRPr="003A63A0">
        <w:rPr>
          <w:noProof/>
        </w:rPr>
        <w:t xml:space="preserve">Ten lek nie wymaga </w:t>
      </w:r>
      <w:r w:rsidR="008E4986" w:rsidRPr="003A63A0">
        <w:rPr>
          <w:noProof/>
        </w:rPr>
        <w:t xml:space="preserve">szczególnych </w:t>
      </w:r>
      <w:r w:rsidRPr="003A63A0">
        <w:rPr>
          <w:noProof/>
        </w:rPr>
        <w:t xml:space="preserve">warunków </w:t>
      </w:r>
      <w:r w:rsidR="008E4986" w:rsidRPr="003A63A0">
        <w:rPr>
          <w:noProof/>
        </w:rPr>
        <w:t>przechowywania</w:t>
      </w:r>
      <w:r w:rsidR="0015563B" w:rsidRPr="003A63A0">
        <w:rPr>
          <w:noProof/>
        </w:rPr>
        <w:t>.</w:t>
      </w:r>
    </w:p>
    <w:p w14:paraId="133A78B5" w14:textId="77777777" w:rsidR="009007A4" w:rsidRPr="003A63A0" w:rsidRDefault="0015563B" w:rsidP="003A63A0">
      <w:pPr>
        <w:numPr>
          <w:ilvl w:val="0"/>
          <w:numId w:val="22"/>
        </w:numPr>
        <w:rPr>
          <w:noProof/>
        </w:rPr>
      </w:pPr>
      <w:r w:rsidRPr="003A63A0">
        <w:rPr>
          <w:noProof/>
        </w:rPr>
        <w:t>Leków nie należy wyrzucać do kanalizacji ani domowych pojemników na odpadki. Należy zapytać farmaceutę, jak usunąć leki, których się już nie używa. Takie postępowanie pomoże chronić środowisko.</w:t>
      </w:r>
    </w:p>
    <w:p w14:paraId="45357F63" w14:textId="77777777" w:rsidR="00E13DE1" w:rsidRPr="003A63A0" w:rsidRDefault="00E13DE1" w:rsidP="003A63A0">
      <w:pPr>
        <w:tabs>
          <w:tab w:val="left" w:pos="1134"/>
          <w:tab w:val="left" w:pos="1701"/>
        </w:tabs>
        <w:rPr>
          <w:noProof/>
        </w:rPr>
      </w:pPr>
    </w:p>
    <w:p w14:paraId="3064C551" w14:textId="77777777" w:rsidR="00E13DE1" w:rsidRPr="003A63A0" w:rsidRDefault="00E13DE1" w:rsidP="003A63A0">
      <w:pPr>
        <w:tabs>
          <w:tab w:val="left" w:pos="1134"/>
          <w:tab w:val="left" w:pos="1701"/>
        </w:tabs>
        <w:rPr>
          <w:noProof/>
        </w:rPr>
      </w:pPr>
    </w:p>
    <w:p w14:paraId="24F291CA" w14:textId="77777777" w:rsidR="00E13DE1" w:rsidRPr="003A63A0" w:rsidRDefault="0015563B" w:rsidP="003A63A0">
      <w:pPr>
        <w:keepNext/>
        <w:numPr>
          <w:ilvl w:val="12"/>
          <w:numId w:val="0"/>
        </w:numPr>
        <w:tabs>
          <w:tab w:val="left" w:pos="1134"/>
          <w:tab w:val="left" w:pos="1701"/>
        </w:tabs>
        <w:rPr>
          <w:b/>
          <w:bCs/>
          <w:noProof/>
          <w:szCs w:val="22"/>
        </w:rPr>
      </w:pPr>
      <w:r w:rsidRPr="003A63A0">
        <w:rPr>
          <w:b/>
          <w:bCs/>
          <w:noProof/>
          <w:szCs w:val="22"/>
        </w:rPr>
        <w:t>6.</w:t>
      </w:r>
      <w:r w:rsidRPr="003A63A0">
        <w:rPr>
          <w:b/>
          <w:bCs/>
          <w:noProof/>
          <w:szCs w:val="22"/>
        </w:rPr>
        <w:tab/>
      </w:r>
      <w:r w:rsidRPr="003A63A0">
        <w:rPr>
          <w:b/>
          <w:bCs/>
          <w:noProof/>
          <w:szCs w:val="24"/>
        </w:rPr>
        <w:t>Zawartość opakowania i inne informacje</w:t>
      </w:r>
    </w:p>
    <w:p w14:paraId="08CFB24D" w14:textId="77777777" w:rsidR="00E13DE1" w:rsidRPr="003A63A0" w:rsidRDefault="00E13DE1" w:rsidP="003A63A0">
      <w:pPr>
        <w:keepNext/>
        <w:tabs>
          <w:tab w:val="left" w:pos="1134"/>
          <w:tab w:val="left" w:pos="1701"/>
        </w:tabs>
        <w:rPr>
          <w:noProof/>
        </w:rPr>
      </w:pPr>
    </w:p>
    <w:p w14:paraId="22F7E521" w14:textId="77777777" w:rsidR="004942D7" w:rsidRPr="003A63A0" w:rsidRDefault="004942D7" w:rsidP="004942D7">
      <w:pPr>
        <w:keepNext/>
        <w:numPr>
          <w:ilvl w:val="12"/>
          <w:numId w:val="0"/>
        </w:numPr>
        <w:tabs>
          <w:tab w:val="left" w:pos="1134"/>
          <w:tab w:val="left" w:pos="1701"/>
        </w:tabs>
        <w:rPr>
          <w:b/>
          <w:bCs/>
          <w:noProof/>
          <w:szCs w:val="22"/>
        </w:rPr>
      </w:pPr>
      <w:r w:rsidRPr="003A63A0">
        <w:rPr>
          <w:b/>
          <w:bCs/>
          <w:noProof/>
          <w:szCs w:val="22"/>
        </w:rPr>
        <w:t xml:space="preserve">Co zawiera lek </w:t>
      </w:r>
      <w:r>
        <w:rPr>
          <w:b/>
          <w:bCs/>
          <w:noProof/>
          <w:szCs w:val="22"/>
        </w:rPr>
        <w:t>Abiraterone Accord</w:t>
      </w:r>
    </w:p>
    <w:p w14:paraId="1B1DDC76" w14:textId="77777777" w:rsidR="004942D7" w:rsidRPr="003A63A0" w:rsidRDefault="004942D7" w:rsidP="009B72BC">
      <w:pPr>
        <w:numPr>
          <w:ilvl w:val="0"/>
          <w:numId w:val="22"/>
        </w:numPr>
        <w:tabs>
          <w:tab w:val="left" w:pos="1134"/>
          <w:tab w:val="left" w:pos="1701"/>
        </w:tabs>
        <w:spacing w:before="240"/>
        <w:rPr>
          <w:noProof/>
        </w:rPr>
      </w:pPr>
      <w:r w:rsidRPr="003A63A0">
        <w:rPr>
          <w:noProof/>
        </w:rPr>
        <w:t>Substancją czynną leku jest octan abirateronu. Każda tabletka zawiera 250 mg octanu abirateronu.</w:t>
      </w:r>
    </w:p>
    <w:p w14:paraId="639F5A8E" w14:textId="77777777" w:rsidR="004942D7" w:rsidRPr="003A63A0" w:rsidRDefault="004942D7" w:rsidP="004942D7">
      <w:pPr>
        <w:numPr>
          <w:ilvl w:val="0"/>
          <w:numId w:val="22"/>
        </w:numPr>
        <w:tabs>
          <w:tab w:val="left" w:pos="600"/>
          <w:tab w:val="left" w:pos="1134"/>
          <w:tab w:val="left" w:pos="1701"/>
        </w:tabs>
        <w:rPr>
          <w:noProof/>
        </w:rPr>
      </w:pPr>
      <w:r w:rsidRPr="003A63A0">
        <w:rPr>
          <w:noProof/>
        </w:rPr>
        <w:t>Pozostałe składniki to: laktoza jednowodna, celuloza mikrokrystaliczna</w:t>
      </w:r>
      <w:r>
        <w:rPr>
          <w:noProof/>
        </w:rPr>
        <w:t xml:space="preserve"> (E460)</w:t>
      </w:r>
      <w:r w:rsidRPr="003A63A0">
        <w:rPr>
          <w:noProof/>
        </w:rPr>
        <w:t>, kroskarmeloza sodowa</w:t>
      </w:r>
      <w:r>
        <w:rPr>
          <w:noProof/>
        </w:rPr>
        <w:t xml:space="preserve"> (E468)</w:t>
      </w:r>
      <w:r w:rsidRPr="003A63A0">
        <w:rPr>
          <w:noProof/>
        </w:rPr>
        <w:t>, powidon (</w:t>
      </w:r>
      <w:r>
        <w:rPr>
          <w:noProof/>
        </w:rPr>
        <w:t>E1201</w:t>
      </w:r>
      <w:r w:rsidRPr="003A63A0">
        <w:rPr>
          <w:noProof/>
        </w:rPr>
        <w:t>), laurylosiarczan</w:t>
      </w:r>
      <w:r w:rsidR="00A870FB" w:rsidRPr="00A870FB">
        <w:rPr>
          <w:noProof/>
        </w:rPr>
        <w:t xml:space="preserve"> </w:t>
      </w:r>
      <w:r w:rsidR="00A870FB" w:rsidRPr="003A63A0">
        <w:rPr>
          <w:noProof/>
        </w:rPr>
        <w:t>sodu</w:t>
      </w:r>
      <w:r>
        <w:rPr>
          <w:noProof/>
        </w:rPr>
        <w:t>,</w:t>
      </w:r>
      <w:r w:rsidRPr="003A63A0">
        <w:rPr>
          <w:noProof/>
        </w:rPr>
        <w:t xml:space="preserve"> krzemionka koloidalna bezwodna </w:t>
      </w:r>
      <w:r w:rsidR="009A4298">
        <w:rPr>
          <w:noProof/>
        </w:rPr>
        <w:t>i</w:t>
      </w:r>
      <w:r w:rsidRPr="003A63A0">
        <w:rPr>
          <w:noProof/>
        </w:rPr>
        <w:t xml:space="preserve"> </w:t>
      </w:r>
      <w:r w:rsidR="00A870FB" w:rsidRPr="003A63A0">
        <w:rPr>
          <w:noProof/>
        </w:rPr>
        <w:t xml:space="preserve">stearynian </w:t>
      </w:r>
      <w:r w:rsidRPr="003A63A0">
        <w:rPr>
          <w:noProof/>
        </w:rPr>
        <w:t xml:space="preserve">magnezu </w:t>
      </w:r>
      <w:r>
        <w:rPr>
          <w:noProof/>
        </w:rPr>
        <w:t>(E572)</w:t>
      </w:r>
      <w:r w:rsidRPr="003A63A0">
        <w:rPr>
          <w:noProof/>
        </w:rPr>
        <w:t xml:space="preserve"> (patrz punkt 2 „Lek </w:t>
      </w:r>
      <w:r>
        <w:rPr>
          <w:noProof/>
        </w:rPr>
        <w:t>Abiraterone Accord</w:t>
      </w:r>
      <w:r w:rsidRPr="003A63A0">
        <w:rPr>
          <w:noProof/>
        </w:rPr>
        <w:t xml:space="preserve"> zawiera laktozę i sód”).</w:t>
      </w:r>
    </w:p>
    <w:p w14:paraId="7361E28F" w14:textId="77777777" w:rsidR="004942D7" w:rsidRPr="003A63A0" w:rsidRDefault="004942D7" w:rsidP="004942D7">
      <w:pPr>
        <w:tabs>
          <w:tab w:val="left" w:pos="1134"/>
          <w:tab w:val="left" w:pos="1701"/>
        </w:tabs>
        <w:rPr>
          <w:noProof/>
        </w:rPr>
      </w:pPr>
    </w:p>
    <w:p w14:paraId="0D3D7426" w14:textId="77777777" w:rsidR="004942D7" w:rsidRPr="003A63A0" w:rsidRDefault="004942D7" w:rsidP="004942D7">
      <w:pPr>
        <w:keepNext/>
        <w:rPr>
          <w:b/>
          <w:bCs/>
          <w:noProof/>
          <w:szCs w:val="22"/>
        </w:rPr>
      </w:pPr>
      <w:r w:rsidRPr="003A63A0">
        <w:rPr>
          <w:b/>
          <w:bCs/>
          <w:noProof/>
          <w:szCs w:val="22"/>
        </w:rPr>
        <w:t xml:space="preserve">Jak wygląda lek </w:t>
      </w:r>
      <w:r>
        <w:rPr>
          <w:b/>
          <w:bCs/>
          <w:noProof/>
          <w:szCs w:val="22"/>
        </w:rPr>
        <w:t>Abiraterone Accord</w:t>
      </w:r>
      <w:r w:rsidRPr="003A63A0">
        <w:rPr>
          <w:b/>
          <w:bCs/>
          <w:noProof/>
          <w:szCs w:val="22"/>
        </w:rPr>
        <w:t xml:space="preserve"> i co zawiera opakowanie</w:t>
      </w:r>
    </w:p>
    <w:p w14:paraId="099D9460" w14:textId="77777777" w:rsidR="004942D7" w:rsidRPr="003A63A0" w:rsidRDefault="004942D7" w:rsidP="009B72BC">
      <w:pPr>
        <w:numPr>
          <w:ilvl w:val="0"/>
          <w:numId w:val="22"/>
        </w:numPr>
        <w:tabs>
          <w:tab w:val="left" w:pos="1134"/>
          <w:tab w:val="left" w:pos="1701"/>
        </w:tabs>
        <w:spacing w:before="240"/>
        <w:rPr>
          <w:noProof/>
        </w:rPr>
      </w:pPr>
      <w:r>
        <w:rPr>
          <w:noProof/>
        </w:rPr>
        <w:t>Lek Abiraterone Accord</w:t>
      </w:r>
      <w:r w:rsidRPr="003A63A0">
        <w:rPr>
          <w:noProof/>
        </w:rPr>
        <w:t xml:space="preserve"> </w:t>
      </w:r>
      <w:r>
        <w:rPr>
          <w:noProof/>
        </w:rPr>
        <w:t xml:space="preserve">250 mg tabletki ma postać </w:t>
      </w:r>
      <w:r w:rsidR="00A870FB">
        <w:rPr>
          <w:noProof/>
        </w:rPr>
        <w:t xml:space="preserve">białych lub białawych, </w:t>
      </w:r>
      <w:r>
        <w:rPr>
          <w:noProof/>
        </w:rPr>
        <w:t>o</w:t>
      </w:r>
      <w:r w:rsidRPr="00A548DF">
        <w:rPr>
          <w:noProof/>
        </w:rPr>
        <w:t>waln</w:t>
      </w:r>
      <w:r>
        <w:rPr>
          <w:noProof/>
        </w:rPr>
        <w:t>ych tablete</w:t>
      </w:r>
      <w:r w:rsidR="00A870FB">
        <w:rPr>
          <w:noProof/>
        </w:rPr>
        <w:t>k</w:t>
      </w:r>
      <w:r w:rsidRPr="00A548DF">
        <w:rPr>
          <w:noProof/>
        </w:rPr>
        <w:t xml:space="preserve"> o długości około 16 mm i szerokości około 9,5 mm</w:t>
      </w:r>
      <w:r>
        <w:rPr>
          <w:noProof/>
        </w:rPr>
        <w:t>,</w:t>
      </w:r>
      <w:r w:rsidRPr="00A548DF">
        <w:rPr>
          <w:noProof/>
        </w:rPr>
        <w:t xml:space="preserve"> z wytłoczonym oznakowaniem „ATN” na jednej stronie i „250” na drugiej</w:t>
      </w:r>
      <w:r>
        <w:rPr>
          <w:noProof/>
        </w:rPr>
        <w:t xml:space="preserve"> stronie</w:t>
      </w:r>
      <w:r w:rsidRPr="003A63A0">
        <w:rPr>
          <w:noProof/>
        </w:rPr>
        <w:t>.</w:t>
      </w:r>
    </w:p>
    <w:p w14:paraId="7D51CDAF" w14:textId="77777777" w:rsidR="004942D7" w:rsidRPr="003A63A0" w:rsidRDefault="004942D7" w:rsidP="004942D7">
      <w:pPr>
        <w:numPr>
          <w:ilvl w:val="0"/>
          <w:numId w:val="22"/>
        </w:numPr>
        <w:tabs>
          <w:tab w:val="left" w:pos="1134"/>
          <w:tab w:val="left" w:pos="1701"/>
        </w:tabs>
        <w:rPr>
          <w:noProof/>
        </w:rPr>
      </w:pPr>
      <w:r w:rsidRPr="003A63A0">
        <w:rPr>
          <w:noProof/>
        </w:rPr>
        <w:t xml:space="preserve">Tabletki </w:t>
      </w:r>
      <w:r>
        <w:rPr>
          <w:noProof/>
        </w:rPr>
        <w:t>znajdują się w</w:t>
      </w:r>
      <w:r w:rsidRPr="00A548DF">
        <w:t xml:space="preserve"> </w:t>
      </w:r>
      <w:r w:rsidRPr="00A548DF">
        <w:rPr>
          <w:noProof/>
        </w:rPr>
        <w:t>butel</w:t>
      </w:r>
      <w:r>
        <w:rPr>
          <w:noProof/>
        </w:rPr>
        <w:t>ce</w:t>
      </w:r>
      <w:r w:rsidRPr="00A548DF">
        <w:rPr>
          <w:noProof/>
        </w:rPr>
        <w:t xml:space="preserve"> z HDPE</w:t>
      </w:r>
      <w:r>
        <w:rPr>
          <w:noProof/>
        </w:rPr>
        <w:t xml:space="preserve"> z </w:t>
      </w:r>
      <w:r w:rsidR="009B6E18" w:rsidRPr="009B6E18">
        <w:rPr>
          <w:noProof/>
        </w:rPr>
        <w:t xml:space="preserve">z polipropylenowym </w:t>
      </w:r>
      <w:r w:rsidRPr="00A548DF">
        <w:rPr>
          <w:noProof/>
        </w:rPr>
        <w:t>zamknięciem zabezpieczającym</w:t>
      </w:r>
      <w:r w:rsidR="009B6E18">
        <w:rPr>
          <w:noProof/>
        </w:rPr>
        <w:t xml:space="preserve"> przed dostępem dzieci</w:t>
      </w:r>
      <w:r>
        <w:rPr>
          <w:noProof/>
        </w:rPr>
        <w:t xml:space="preserve">. Każda butelka </w:t>
      </w:r>
      <w:r w:rsidRPr="00A548DF">
        <w:rPr>
          <w:noProof/>
        </w:rPr>
        <w:t>zawiera 120 tabletek. K</w:t>
      </w:r>
      <w:r>
        <w:rPr>
          <w:noProof/>
        </w:rPr>
        <w:t>ażde pudełko tekturowe zawiera jedną butelkę.</w:t>
      </w:r>
    </w:p>
    <w:p w14:paraId="464CB639" w14:textId="77777777" w:rsidR="001F4767" w:rsidRPr="003A63A0" w:rsidRDefault="001F4767" w:rsidP="003A63A0">
      <w:pPr>
        <w:tabs>
          <w:tab w:val="left" w:pos="1134"/>
          <w:tab w:val="left" w:pos="1701"/>
        </w:tabs>
        <w:rPr>
          <w:noProof/>
        </w:rPr>
      </w:pPr>
    </w:p>
    <w:p w14:paraId="07F78818" w14:textId="77777777" w:rsidR="00E13DE1" w:rsidRPr="003A63A0" w:rsidRDefault="0015563B" w:rsidP="003A63A0">
      <w:pPr>
        <w:keepNext/>
        <w:numPr>
          <w:ilvl w:val="12"/>
          <w:numId w:val="0"/>
        </w:numPr>
        <w:tabs>
          <w:tab w:val="clear" w:pos="567"/>
          <w:tab w:val="left" w:pos="708"/>
        </w:tabs>
        <w:rPr>
          <w:b/>
          <w:bCs/>
          <w:noProof/>
        </w:rPr>
      </w:pPr>
      <w:r w:rsidRPr="003A63A0">
        <w:rPr>
          <w:b/>
          <w:bCs/>
          <w:noProof/>
          <w:szCs w:val="22"/>
        </w:rPr>
        <w:t>Podmiot odpowiedzialny</w:t>
      </w:r>
    </w:p>
    <w:p w14:paraId="3E2CBCF6" w14:textId="77777777" w:rsidR="00A548DF" w:rsidRDefault="00A548DF" w:rsidP="00A548DF">
      <w:pPr>
        <w:rPr>
          <w:noProof/>
        </w:rPr>
      </w:pPr>
      <w:r>
        <w:rPr>
          <w:noProof/>
        </w:rPr>
        <w:t>Accord Healthcare S.L.U.</w:t>
      </w:r>
    </w:p>
    <w:p w14:paraId="555A04B4" w14:textId="77777777" w:rsidR="00A548DF" w:rsidRPr="00275D31" w:rsidRDefault="00A548DF" w:rsidP="00A548DF">
      <w:pPr>
        <w:rPr>
          <w:noProof/>
          <w:lang w:val="en-GB"/>
        </w:rPr>
      </w:pPr>
      <w:r w:rsidRPr="00275D31">
        <w:rPr>
          <w:noProof/>
          <w:lang w:val="en-GB"/>
        </w:rPr>
        <w:t>World Trade Center, Moll de Barcelona s/n</w:t>
      </w:r>
    </w:p>
    <w:p w14:paraId="79735756" w14:textId="77777777" w:rsidR="00A548DF" w:rsidRDefault="00A548DF" w:rsidP="00A548DF">
      <w:pPr>
        <w:rPr>
          <w:noProof/>
        </w:rPr>
      </w:pPr>
      <w:r>
        <w:rPr>
          <w:noProof/>
        </w:rPr>
        <w:t>Edifici Est, 6a Planta</w:t>
      </w:r>
    </w:p>
    <w:p w14:paraId="58EA784D" w14:textId="77777777" w:rsidR="00A548DF" w:rsidRDefault="00A548DF" w:rsidP="00A548DF">
      <w:pPr>
        <w:rPr>
          <w:noProof/>
        </w:rPr>
      </w:pPr>
      <w:r>
        <w:rPr>
          <w:noProof/>
        </w:rPr>
        <w:t>Barcelona, 08039</w:t>
      </w:r>
    </w:p>
    <w:p w14:paraId="3615F7C4" w14:textId="77777777" w:rsidR="009F1575" w:rsidRDefault="00A548DF" w:rsidP="00A548DF">
      <w:pPr>
        <w:rPr>
          <w:noProof/>
        </w:rPr>
      </w:pPr>
      <w:r>
        <w:rPr>
          <w:noProof/>
        </w:rPr>
        <w:t>Hiszpania</w:t>
      </w:r>
    </w:p>
    <w:p w14:paraId="03CEF339" w14:textId="77777777" w:rsidR="00A548DF" w:rsidRPr="003A63A0" w:rsidRDefault="00A548DF" w:rsidP="00A548DF">
      <w:pPr>
        <w:rPr>
          <w:noProof/>
        </w:rPr>
      </w:pPr>
    </w:p>
    <w:p w14:paraId="35557D17" w14:textId="77777777" w:rsidR="009F1575" w:rsidRPr="003A63A0" w:rsidRDefault="0015563B" w:rsidP="003A63A0">
      <w:pPr>
        <w:keepNext/>
        <w:rPr>
          <w:b/>
          <w:bCs/>
          <w:noProof/>
          <w:szCs w:val="22"/>
        </w:rPr>
      </w:pPr>
      <w:r w:rsidRPr="003A63A0">
        <w:rPr>
          <w:b/>
          <w:bCs/>
          <w:noProof/>
          <w:szCs w:val="22"/>
        </w:rPr>
        <w:t>Wytwórc</w:t>
      </w:r>
      <w:r w:rsidR="007F0BCB">
        <w:rPr>
          <w:b/>
          <w:bCs/>
          <w:noProof/>
          <w:szCs w:val="22"/>
        </w:rPr>
        <w:t>y</w:t>
      </w:r>
    </w:p>
    <w:p w14:paraId="2BACBBB7" w14:textId="77777777" w:rsidR="00A548DF" w:rsidRDefault="00A548DF" w:rsidP="00A548DF">
      <w:pPr>
        <w:rPr>
          <w:noProof/>
        </w:rPr>
      </w:pPr>
      <w:r>
        <w:rPr>
          <w:noProof/>
        </w:rPr>
        <w:t>Synthon Hispania S.L.</w:t>
      </w:r>
    </w:p>
    <w:p w14:paraId="1CAA2596" w14:textId="77777777" w:rsidR="00A548DF" w:rsidRPr="00275D31" w:rsidRDefault="00A548DF" w:rsidP="00A548DF">
      <w:pPr>
        <w:rPr>
          <w:noProof/>
          <w:lang w:val="en-GB"/>
        </w:rPr>
      </w:pPr>
      <w:r w:rsidRPr="00275D31">
        <w:rPr>
          <w:noProof/>
          <w:lang w:val="en-GB"/>
        </w:rPr>
        <w:t>Castelló 1</w:t>
      </w:r>
    </w:p>
    <w:p w14:paraId="4670B79F" w14:textId="77777777" w:rsidR="00A548DF" w:rsidRPr="00275D31" w:rsidRDefault="00A548DF" w:rsidP="00A548DF">
      <w:pPr>
        <w:rPr>
          <w:noProof/>
          <w:lang w:val="en-GB"/>
        </w:rPr>
      </w:pPr>
      <w:r w:rsidRPr="00275D31">
        <w:rPr>
          <w:noProof/>
          <w:lang w:val="en-GB"/>
        </w:rPr>
        <w:t>Polígono Las Salinas</w:t>
      </w:r>
    </w:p>
    <w:p w14:paraId="6D411737" w14:textId="77777777" w:rsidR="00A548DF" w:rsidRPr="00275D31" w:rsidRDefault="00A548DF" w:rsidP="00A548DF">
      <w:pPr>
        <w:rPr>
          <w:noProof/>
          <w:lang w:val="en-GB"/>
        </w:rPr>
      </w:pPr>
      <w:r w:rsidRPr="00275D31">
        <w:rPr>
          <w:noProof/>
          <w:lang w:val="en-GB"/>
        </w:rPr>
        <w:t>08830 Sant Boi de Llobregat</w:t>
      </w:r>
    </w:p>
    <w:p w14:paraId="75248B9E" w14:textId="77777777" w:rsidR="00A548DF" w:rsidRDefault="00A548DF" w:rsidP="00A548DF">
      <w:pPr>
        <w:rPr>
          <w:noProof/>
        </w:rPr>
      </w:pPr>
      <w:r>
        <w:rPr>
          <w:noProof/>
        </w:rPr>
        <w:t>Hiszpania</w:t>
      </w:r>
    </w:p>
    <w:p w14:paraId="160D294F" w14:textId="77777777" w:rsidR="00A548DF" w:rsidRDefault="00A548DF" w:rsidP="00A548DF">
      <w:pPr>
        <w:rPr>
          <w:noProof/>
        </w:rPr>
      </w:pPr>
      <w:r>
        <w:rPr>
          <w:noProof/>
        </w:rPr>
        <w:t xml:space="preserve"> </w:t>
      </w:r>
    </w:p>
    <w:p w14:paraId="11F66763" w14:textId="77777777" w:rsidR="00A548DF" w:rsidRPr="009B72BC" w:rsidRDefault="00A548DF" w:rsidP="00A548DF">
      <w:pPr>
        <w:rPr>
          <w:noProof/>
          <w:highlight w:val="lightGray"/>
        </w:rPr>
      </w:pPr>
      <w:r w:rsidRPr="009B72BC">
        <w:rPr>
          <w:noProof/>
          <w:highlight w:val="lightGray"/>
        </w:rPr>
        <w:t>Synthon B.V.</w:t>
      </w:r>
    </w:p>
    <w:p w14:paraId="34E8F078" w14:textId="77777777" w:rsidR="00A548DF" w:rsidRPr="009B72BC" w:rsidRDefault="00A548DF" w:rsidP="00A548DF">
      <w:pPr>
        <w:rPr>
          <w:noProof/>
          <w:highlight w:val="lightGray"/>
        </w:rPr>
      </w:pPr>
      <w:r w:rsidRPr="009B72BC">
        <w:rPr>
          <w:noProof/>
          <w:highlight w:val="lightGray"/>
        </w:rPr>
        <w:t>Microweg 22</w:t>
      </w:r>
    </w:p>
    <w:p w14:paraId="675E0B93" w14:textId="77777777" w:rsidR="00A548DF" w:rsidRPr="00275D31" w:rsidRDefault="00A548DF" w:rsidP="00A548DF">
      <w:pPr>
        <w:rPr>
          <w:noProof/>
          <w:highlight w:val="lightGray"/>
          <w:lang w:val="en-GB"/>
        </w:rPr>
      </w:pPr>
      <w:r w:rsidRPr="00275D31">
        <w:rPr>
          <w:noProof/>
          <w:highlight w:val="lightGray"/>
          <w:lang w:val="en-GB"/>
        </w:rPr>
        <w:t>6545 CM Nijmegen</w:t>
      </w:r>
    </w:p>
    <w:p w14:paraId="1DEEFA65" w14:textId="77777777" w:rsidR="00A548DF" w:rsidRPr="00275D31" w:rsidRDefault="00A548DF" w:rsidP="00A548DF">
      <w:pPr>
        <w:rPr>
          <w:noProof/>
          <w:lang w:val="en-GB"/>
        </w:rPr>
      </w:pPr>
      <w:r w:rsidRPr="00275D31">
        <w:rPr>
          <w:noProof/>
          <w:highlight w:val="lightGray"/>
          <w:lang w:val="en-GB"/>
        </w:rPr>
        <w:t>Holandia</w:t>
      </w:r>
    </w:p>
    <w:p w14:paraId="7408AF0F" w14:textId="77777777" w:rsidR="00A548DF" w:rsidRPr="00275D31" w:rsidRDefault="00A548DF" w:rsidP="00A548DF">
      <w:pPr>
        <w:rPr>
          <w:noProof/>
          <w:lang w:val="en-GB"/>
        </w:rPr>
      </w:pPr>
    </w:p>
    <w:p w14:paraId="0C30BF66" w14:textId="310F88E7" w:rsidR="00A548DF" w:rsidRPr="00275D31" w:rsidDel="00863FA3" w:rsidRDefault="00A548DF" w:rsidP="009B72BC">
      <w:pPr>
        <w:keepNext/>
        <w:keepLines/>
        <w:rPr>
          <w:del w:id="50" w:author="MAH reviewer" w:date="2025-04-22T15:56:00Z"/>
          <w:noProof/>
          <w:highlight w:val="lightGray"/>
          <w:lang w:val="en-GB"/>
        </w:rPr>
      </w:pPr>
      <w:del w:id="51" w:author="MAH reviewer" w:date="2025-04-22T15:56:00Z">
        <w:r w:rsidRPr="00275D31" w:rsidDel="00863FA3">
          <w:rPr>
            <w:noProof/>
            <w:highlight w:val="lightGray"/>
            <w:lang w:val="en-GB"/>
          </w:rPr>
          <w:delText>Wessling Hungary Kft</w:delText>
        </w:r>
      </w:del>
    </w:p>
    <w:p w14:paraId="452B63BA" w14:textId="7C559685" w:rsidR="00A548DF" w:rsidRPr="009B72BC" w:rsidDel="00863FA3" w:rsidRDefault="00A548DF" w:rsidP="009B72BC">
      <w:pPr>
        <w:keepNext/>
        <w:keepLines/>
        <w:rPr>
          <w:del w:id="52" w:author="MAH reviewer" w:date="2025-04-22T15:56:00Z"/>
          <w:noProof/>
          <w:highlight w:val="lightGray"/>
        </w:rPr>
      </w:pPr>
      <w:del w:id="53" w:author="MAH reviewer" w:date="2025-04-22T15:56:00Z">
        <w:r w:rsidRPr="009B72BC" w:rsidDel="00863FA3">
          <w:rPr>
            <w:noProof/>
            <w:highlight w:val="lightGray"/>
          </w:rPr>
          <w:delText>Anonymus u. 6, Budapest</w:delText>
        </w:r>
      </w:del>
    </w:p>
    <w:p w14:paraId="2C9DAED6" w14:textId="0EFDA2DD" w:rsidR="00A548DF" w:rsidRPr="009B72BC" w:rsidDel="00863FA3" w:rsidRDefault="00A548DF" w:rsidP="009B72BC">
      <w:pPr>
        <w:keepNext/>
        <w:keepLines/>
        <w:rPr>
          <w:del w:id="54" w:author="MAH reviewer" w:date="2025-04-22T15:56:00Z"/>
          <w:noProof/>
          <w:highlight w:val="lightGray"/>
        </w:rPr>
      </w:pPr>
      <w:del w:id="55" w:author="MAH reviewer" w:date="2025-04-22T15:56:00Z">
        <w:r w:rsidRPr="009B72BC" w:rsidDel="00863FA3">
          <w:rPr>
            <w:noProof/>
            <w:highlight w:val="lightGray"/>
          </w:rPr>
          <w:delText>1045, Węgry</w:delText>
        </w:r>
      </w:del>
    </w:p>
    <w:p w14:paraId="38492088" w14:textId="335DBB0C" w:rsidR="00A548DF" w:rsidRPr="009B72BC" w:rsidDel="00863FA3" w:rsidRDefault="00A548DF" w:rsidP="00A548DF">
      <w:pPr>
        <w:rPr>
          <w:del w:id="56" w:author="MAH reviewer" w:date="2025-04-22T15:56:00Z"/>
          <w:noProof/>
          <w:highlight w:val="lightGray"/>
        </w:rPr>
      </w:pPr>
    </w:p>
    <w:p w14:paraId="6871E49C" w14:textId="77777777" w:rsidR="00A548DF" w:rsidRPr="009B72BC" w:rsidRDefault="00A548DF" w:rsidP="009B72BC">
      <w:pPr>
        <w:keepNext/>
        <w:keepLines/>
        <w:rPr>
          <w:noProof/>
          <w:highlight w:val="lightGray"/>
        </w:rPr>
      </w:pPr>
      <w:r w:rsidRPr="009B72BC">
        <w:rPr>
          <w:noProof/>
          <w:highlight w:val="lightGray"/>
        </w:rPr>
        <w:t>LABORATORI FUNDACIÓ DAU</w:t>
      </w:r>
    </w:p>
    <w:p w14:paraId="745C2164" w14:textId="77777777" w:rsidR="00A548DF" w:rsidRPr="009B72BC" w:rsidRDefault="00A548DF" w:rsidP="009B72BC">
      <w:pPr>
        <w:keepNext/>
        <w:keepLines/>
        <w:rPr>
          <w:noProof/>
          <w:highlight w:val="lightGray"/>
        </w:rPr>
      </w:pPr>
      <w:r w:rsidRPr="009B72BC">
        <w:rPr>
          <w:noProof/>
          <w:highlight w:val="lightGray"/>
        </w:rPr>
        <w:t>C/ C, 12-14 Pol. Ind. Zona Franca, Barcelona</w:t>
      </w:r>
    </w:p>
    <w:p w14:paraId="0D79E8AD" w14:textId="77777777" w:rsidR="00A548DF" w:rsidRPr="009B72BC" w:rsidRDefault="00A548DF" w:rsidP="009B72BC">
      <w:pPr>
        <w:keepNext/>
        <w:keepLines/>
        <w:rPr>
          <w:noProof/>
          <w:highlight w:val="lightGray"/>
        </w:rPr>
      </w:pPr>
      <w:r w:rsidRPr="009B72BC">
        <w:rPr>
          <w:noProof/>
          <w:highlight w:val="lightGray"/>
        </w:rPr>
        <w:t>08040 Barcelona, Hiszpania</w:t>
      </w:r>
    </w:p>
    <w:p w14:paraId="18DFE554" w14:textId="77777777" w:rsidR="00A548DF" w:rsidRPr="009B72BC" w:rsidRDefault="00A548DF" w:rsidP="00A548DF">
      <w:pPr>
        <w:rPr>
          <w:noProof/>
          <w:highlight w:val="lightGray"/>
        </w:rPr>
      </w:pPr>
    </w:p>
    <w:p w14:paraId="606D8EFF" w14:textId="77777777" w:rsidR="00A548DF" w:rsidRPr="009B72BC" w:rsidRDefault="00A548DF" w:rsidP="00A548DF">
      <w:pPr>
        <w:rPr>
          <w:noProof/>
          <w:highlight w:val="lightGray"/>
        </w:rPr>
      </w:pPr>
      <w:r w:rsidRPr="009B72BC">
        <w:rPr>
          <w:noProof/>
          <w:highlight w:val="lightGray"/>
        </w:rPr>
        <w:t>Accord Healthcare Polska Sp. z o.o.</w:t>
      </w:r>
    </w:p>
    <w:p w14:paraId="6613B16A" w14:textId="77777777" w:rsidR="00A548DF" w:rsidRPr="009B72BC" w:rsidRDefault="00A548DF" w:rsidP="00A548DF">
      <w:pPr>
        <w:rPr>
          <w:noProof/>
          <w:highlight w:val="lightGray"/>
        </w:rPr>
      </w:pPr>
      <w:r w:rsidRPr="009B72BC">
        <w:rPr>
          <w:noProof/>
          <w:highlight w:val="lightGray"/>
        </w:rPr>
        <w:t>ul. Lutomierska 50</w:t>
      </w:r>
    </w:p>
    <w:p w14:paraId="1C8A151D" w14:textId="77777777" w:rsidR="00A548DF" w:rsidRPr="009B72BC" w:rsidRDefault="00A548DF" w:rsidP="00A548DF">
      <w:pPr>
        <w:rPr>
          <w:noProof/>
          <w:highlight w:val="lightGray"/>
        </w:rPr>
      </w:pPr>
      <w:r w:rsidRPr="009B72BC">
        <w:rPr>
          <w:noProof/>
          <w:highlight w:val="lightGray"/>
        </w:rPr>
        <w:t>95-200 Pabianice</w:t>
      </w:r>
    </w:p>
    <w:p w14:paraId="7858B8B2" w14:textId="77777777" w:rsidR="00A548DF" w:rsidRPr="009B72BC" w:rsidRDefault="00A548DF" w:rsidP="00A548DF">
      <w:pPr>
        <w:rPr>
          <w:noProof/>
          <w:highlight w:val="lightGray"/>
        </w:rPr>
      </w:pPr>
      <w:r w:rsidRPr="009B72BC">
        <w:rPr>
          <w:noProof/>
          <w:highlight w:val="lightGray"/>
        </w:rPr>
        <w:t>Polska</w:t>
      </w:r>
    </w:p>
    <w:p w14:paraId="7EB28995" w14:textId="77777777" w:rsidR="00A548DF" w:rsidRPr="009B72BC" w:rsidRDefault="00A548DF" w:rsidP="00A548DF">
      <w:pPr>
        <w:rPr>
          <w:noProof/>
          <w:highlight w:val="lightGray"/>
        </w:rPr>
      </w:pPr>
    </w:p>
    <w:p w14:paraId="22552253" w14:textId="77777777" w:rsidR="00A548DF" w:rsidRPr="009B72BC" w:rsidRDefault="00A548DF" w:rsidP="00A548DF">
      <w:pPr>
        <w:rPr>
          <w:noProof/>
          <w:highlight w:val="lightGray"/>
        </w:rPr>
      </w:pPr>
      <w:r w:rsidRPr="009B72BC">
        <w:rPr>
          <w:noProof/>
          <w:highlight w:val="lightGray"/>
        </w:rPr>
        <w:t>Pharmadox Healthcare Limited</w:t>
      </w:r>
    </w:p>
    <w:p w14:paraId="3712941C" w14:textId="77777777" w:rsidR="00A548DF" w:rsidRPr="00275D31" w:rsidRDefault="00A548DF" w:rsidP="00A548DF">
      <w:pPr>
        <w:rPr>
          <w:noProof/>
          <w:highlight w:val="lightGray"/>
          <w:lang w:val="en-GB"/>
        </w:rPr>
      </w:pPr>
      <w:r w:rsidRPr="00275D31">
        <w:rPr>
          <w:noProof/>
          <w:highlight w:val="lightGray"/>
          <w:lang w:val="en-GB"/>
        </w:rPr>
        <w:t>KW20A Kordin Industrial Park</w:t>
      </w:r>
    </w:p>
    <w:p w14:paraId="5EC8B45C" w14:textId="77777777" w:rsidR="00E13DE1" w:rsidRPr="00275D31" w:rsidRDefault="00A548DF" w:rsidP="00A548DF">
      <w:pPr>
        <w:rPr>
          <w:noProof/>
          <w:lang w:val="en-GB"/>
        </w:rPr>
      </w:pPr>
      <w:r w:rsidRPr="00275D31">
        <w:rPr>
          <w:noProof/>
          <w:highlight w:val="lightGray"/>
          <w:lang w:val="en-GB"/>
        </w:rPr>
        <w:t>Paola PLA 3000, Malta</w:t>
      </w:r>
    </w:p>
    <w:p w14:paraId="54BC247B" w14:textId="77777777" w:rsidR="00DF0C01" w:rsidRPr="00892FA3" w:rsidRDefault="00DF0C01" w:rsidP="00DF0C01">
      <w:pPr>
        <w:keepNext/>
        <w:rPr>
          <w:lang w:val="en-US"/>
        </w:rPr>
      </w:pPr>
    </w:p>
    <w:p w14:paraId="29776E17" w14:textId="77777777" w:rsidR="00863FA3" w:rsidRDefault="00863FA3" w:rsidP="00863FA3">
      <w:pPr>
        <w:rPr>
          <w:ins w:id="57" w:author="MAH reviewer" w:date="2025-04-22T15:57:00Z"/>
        </w:rPr>
      </w:pPr>
      <w:ins w:id="58" w:author="MAH reviewer" w:date="2025-04-22T15:57:00Z">
        <w:r>
          <w:t>W celu uzyskania bardziej szczegółowych informacji należy zwrócić się do miejscowego przedstawiciela podmiotu odpowiedzialnego:</w:t>
        </w:r>
      </w:ins>
    </w:p>
    <w:p w14:paraId="65C72831" w14:textId="77777777" w:rsidR="00863FA3" w:rsidRDefault="00863FA3" w:rsidP="00863FA3">
      <w:pPr>
        <w:rPr>
          <w:ins w:id="59" w:author="MAH reviewer" w:date="2025-04-22T15:57:00Z"/>
        </w:rPr>
      </w:pPr>
    </w:p>
    <w:p w14:paraId="245DD6B7" w14:textId="77777777" w:rsidR="00863FA3" w:rsidRPr="00A43CD1" w:rsidRDefault="00863FA3" w:rsidP="00863FA3">
      <w:pPr>
        <w:rPr>
          <w:ins w:id="60" w:author="MAH reviewer" w:date="2025-04-22T15:57:00Z"/>
          <w:lang w:val="en-US"/>
        </w:rPr>
      </w:pPr>
      <w:ins w:id="61" w:author="MAH reviewer" w:date="2025-04-22T15:57:00Z">
        <w:r w:rsidRPr="00A43CD1">
          <w:rPr>
            <w:lang w:val="en-US"/>
          </w:rPr>
          <w:t xml:space="preserve">AT / BE / BG / CY / CZ / DE / DK / EE / FI / FR / HR / HU / </w:t>
        </w:r>
        <w:r>
          <w:rPr>
            <w:lang w:val="en-US"/>
          </w:rPr>
          <w:t xml:space="preserve">IE / </w:t>
        </w:r>
        <w:r w:rsidRPr="00A43CD1">
          <w:rPr>
            <w:lang w:val="en-US"/>
          </w:rPr>
          <w:t>IS / IT / LT / LV / L</w:t>
        </w:r>
        <w:r>
          <w:rPr>
            <w:lang w:val="en-US"/>
          </w:rPr>
          <w:t>U</w:t>
        </w:r>
        <w:r w:rsidRPr="00A43CD1">
          <w:rPr>
            <w:lang w:val="en-US"/>
          </w:rPr>
          <w:t xml:space="preserve"> / MT / NL / NO / PT / PL / RO / SE / SI / SK / ES </w:t>
        </w:r>
      </w:ins>
    </w:p>
    <w:p w14:paraId="3F02E812" w14:textId="77777777" w:rsidR="00863FA3" w:rsidRPr="00A43CD1" w:rsidRDefault="00863FA3" w:rsidP="00863FA3">
      <w:pPr>
        <w:rPr>
          <w:ins w:id="62" w:author="MAH reviewer" w:date="2025-04-22T15:57:00Z"/>
          <w:lang w:val="en-US"/>
        </w:rPr>
      </w:pPr>
      <w:ins w:id="63" w:author="MAH reviewer" w:date="2025-04-22T15:57:00Z">
        <w:r w:rsidRPr="00A43CD1">
          <w:rPr>
            <w:lang w:val="en-US"/>
          </w:rPr>
          <w:t xml:space="preserve">Accord Healthcare S.L.U. </w:t>
        </w:r>
      </w:ins>
    </w:p>
    <w:p w14:paraId="6D8DE037" w14:textId="77777777" w:rsidR="00863FA3" w:rsidRPr="00A43CD1" w:rsidRDefault="00863FA3" w:rsidP="00863FA3">
      <w:pPr>
        <w:rPr>
          <w:ins w:id="64" w:author="MAH reviewer" w:date="2025-04-22T15:57:00Z"/>
          <w:lang w:val="en-US"/>
        </w:rPr>
      </w:pPr>
      <w:ins w:id="65" w:author="MAH reviewer" w:date="2025-04-22T15:57:00Z">
        <w:r w:rsidRPr="00A43CD1">
          <w:rPr>
            <w:lang w:val="en-US"/>
          </w:rPr>
          <w:t>Tel: +34 93 301 00 64</w:t>
        </w:r>
      </w:ins>
    </w:p>
    <w:p w14:paraId="76DF8A79" w14:textId="77777777" w:rsidR="00863FA3" w:rsidRPr="00A43CD1" w:rsidRDefault="00863FA3" w:rsidP="00863FA3">
      <w:pPr>
        <w:rPr>
          <w:ins w:id="66" w:author="MAH reviewer" w:date="2025-04-22T15:57:00Z"/>
          <w:lang w:val="en-US"/>
        </w:rPr>
      </w:pPr>
    </w:p>
    <w:p w14:paraId="78D044C1" w14:textId="77777777" w:rsidR="00863FA3" w:rsidRPr="00A43CD1" w:rsidRDefault="00863FA3" w:rsidP="00863FA3">
      <w:pPr>
        <w:rPr>
          <w:ins w:id="67" w:author="MAH reviewer" w:date="2025-04-22T15:57:00Z"/>
          <w:lang w:val="en-US"/>
        </w:rPr>
      </w:pPr>
      <w:ins w:id="68" w:author="MAH reviewer" w:date="2025-04-22T15:57:00Z">
        <w:r w:rsidRPr="00A43CD1">
          <w:rPr>
            <w:lang w:val="en-US"/>
          </w:rPr>
          <w:t>EL</w:t>
        </w:r>
      </w:ins>
    </w:p>
    <w:p w14:paraId="68EAA99B" w14:textId="77777777" w:rsidR="00863FA3" w:rsidRPr="00A43CD1" w:rsidRDefault="00863FA3" w:rsidP="00863FA3">
      <w:pPr>
        <w:rPr>
          <w:ins w:id="69" w:author="MAH reviewer" w:date="2025-04-22T15:57:00Z"/>
          <w:lang w:val="en-US"/>
        </w:rPr>
      </w:pPr>
      <w:ins w:id="70" w:author="MAH reviewer" w:date="2025-04-22T15:57:00Z">
        <w:r w:rsidRPr="00A43CD1">
          <w:rPr>
            <w:lang w:val="en-US"/>
          </w:rPr>
          <w:t>Win Medica A.</w:t>
        </w:r>
        <w:r>
          <w:rPr>
            <w:lang w:val="en-US"/>
          </w:rPr>
          <w:t>E.</w:t>
        </w:r>
        <w:r w:rsidRPr="00A43CD1">
          <w:rPr>
            <w:lang w:val="en-US"/>
          </w:rPr>
          <w:t xml:space="preserve"> </w:t>
        </w:r>
      </w:ins>
    </w:p>
    <w:p w14:paraId="0D798524" w14:textId="77777777" w:rsidR="00863FA3" w:rsidRDefault="00863FA3" w:rsidP="00863FA3">
      <w:pPr>
        <w:rPr>
          <w:ins w:id="71" w:author="MAH reviewer" w:date="2025-04-22T15:57:00Z"/>
        </w:rPr>
      </w:pPr>
      <w:ins w:id="72" w:author="MAH reviewer" w:date="2025-04-22T15:57:00Z">
        <w:r>
          <w:t>Tel: +30 210 7488 821</w:t>
        </w:r>
      </w:ins>
    </w:p>
    <w:p w14:paraId="50D07493" w14:textId="77777777" w:rsidR="00CB00D1" w:rsidRPr="00892FA3" w:rsidRDefault="00CB00D1" w:rsidP="003A63A0">
      <w:pPr>
        <w:numPr>
          <w:ilvl w:val="12"/>
          <w:numId w:val="0"/>
        </w:numPr>
        <w:tabs>
          <w:tab w:val="left" w:pos="1134"/>
          <w:tab w:val="left" w:pos="1701"/>
        </w:tabs>
        <w:rPr>
          <w:noProof/>
          <w:lang w:val="en-US"/>
        </w:rPr>
      </w:pPr>
    </w:p>
    <w:p w14:paraId="681508D6" w14:textId="77777777" w:rsidR="00E13DE1" w:rsidRPr="003A63A0" w:rsidRDefault="0015563B" w:rsidP="003A63A0">
      <w:pPr>
        <w:numPr>
          <w:ilvl w:val="12"/>
          <w:numId w:val="0"/>
        </w:numPr>
        <w:tabs>
          <w:tab w:val="left" w:pos="1134"/>
          <w:tab w:val="left" w:pos="1701"/>
        </w:tabs>
        <w:outlineLvl w:val="0"/>
        <w:rPr>
          <w:noProof/>
        </w:rPr>
      </w:pPr>
      <w:r w:rsidRPr="003A63A0">
        <w:rPr>
          <w:b/>
          <w:bCs/>
          <w:noProof/>
          <w:szCs w:val="22"/>
        </w:rPr>
        <w:t xml:space="preserve">Data </w:t>
      </w:r>
      <w:r w:rsidRPr="003A63A0">
        <w:rPr>
          <w:b/>
          <w:bCs/>
          <w:noProof/>
        </w:rPr>
        <w:t xml:space="preserve">ostatniej aktualizacji </w:t>
      </w:r>
      <w:r w:rsidRPr="003A63A0">
        <w:rPr>
          <w:b/>
          <w:bCs/>
          <w:noProof/>
          <w:szCs w:val="22"/>
        </w:rPr>
        <w:t>ulotki</w:t>
      </w:r>
      <w:r w:rsidRPr="003A63A0">
        <w:rPr>
          <w:noProof/>
        </w:rPr>
        <w:t>:</w:t>
      </w:r>
    </w:p>
    <w:p w14:paraId="0A00E6FE" w14:textId="77777777" w:rsidR="00E13DE1" w:rsidRPr="003A63A0" w:rsidRDefault="00E13DE1" w:rsidP="003A63A0">
      <w:pPr>
        <w:numPr>
          <w:ilvl w:val="12"/>
          <w:numId w:val="0"/>
        </w:numPr>
        <w:tabs>
          <w:tab w:val="left" w:pos="1134"/>
          <w:tab w:val="left" w:pos="1701"/>
        </w:tabs>
        <w:outlineLvl w:val="0"/>
        <w:rPr>
          <w:noProof/>
        </w:rPr>
      </w:pPr>
    </w:p>
    <w:p w14:paraId="5FAA4B4E" w14:textId="77777777" w:rsidR="00E13DE1" w:rsidRDefault="0015563B" w:rsidP="003A63A0">
      <w:pPr>
        <w:keepNext/>
        <w:numPr>
          <w:ilvl w:val="12"/>
          <w:numId w:val="0"/>
        </w:numPr>
        <w:tabs>
          <w:tab w:val="left" w:pos="1134"/>
          <w:tab w:val="left" w:pos="1701"/>
        </w:tabs>
        <w:outlineLvl w:val="0"/>
        <w:rPr>
          <w:b/>
          <w:bCs/>
          <w:noProof/>
          <w:szCs w:val="22"/>
        </w:rPr>
      </w:pPr>
      <w:r w:rsidRPr="003A63A0">
        <w:rPr>
          <w:b/>
          <w:bCs/>
          <w:noProof/>
          <w:szCs w:val="22"/>
        </w:rPr>
        <w:t>Inne źródła informacji</w:t>
      </w:r>
    </w:p>
    <w:p w14:paraId="2317CF8C" w14:textId="77777777" w:rsidR="00157B1E" w:rsidRPr="003A63A0" w:rsidRDefault="00157B1E" w:rsidP="003A63A0">
      <w:pPr>
        <w:keepNext/>
        <w:numPr>
          <w:ilvl w:val="12"/>
          <w:numId w:val="0"/>
        </w:numPr>
        <w:tabs>
          <w:tab w:val="left" w:pos="1134"/>
          <w:tab w:val="left" w:pos="1701"/>
        </w:tabs>
        <w:outlineLvl w:val="0"/>
        <w:rPr>
          <w:b/>
          <w:bCs/>
          <w:noProof/>
          <w:szCs w:val="22"/>
        </w:rPr>
      </w:pPr>
    </w:p>
    <w:p w14:paraId="6381EA06" w14:textId="73CF1451" w:rsidR="008E4986" w:rsidRPr="003A63A0" w:rsidRDefault="0015563B" w:rsidP="003A63A0">
      <w:pPr>
        <w:rPr>
          <w:noProof/>
        </w:rPr>
      </w:pPr>
      <w:r w:rsidRPr="003A63A0">
        <w:rPr>
          <w:noProof/>
        </w:rPr>
        <w:t xml:space="preserve">Szczegółowe informacje o tym leku znajdują się na stronie internetowej Europejskiej Agencji Leków </w:t>
      </w:r>
      <w:ins w:id="73" w:author="MAH reviewer" w:date="2025-04-22T15:56:00Z">
        <w:r w:rsidR="00863FA3">
          <w:rPr>
            <w:rFonts w:eastAsia="SimSun"/>
            <w:noProof/>
            <w:szCs w:val="24"/>
          </w:rPr>
          <w:fldChar w:fldCharType="begin"/>
        </w:r>
        <w:r w:rsidR="00863FA3">
          <w:rPr>
            <w:rFonts w:eastAsia="SimSun"/>
            <w:noProof/>
            <w:szCs w:val="24"/>
          </w:rPr>
          <w:instrText xml:space="preserve"> HYPERLINK "</w:instrText>
        </w:r>
      </w:ins>
      <w:r w:rsidR="00863FA3" w:rsidRPr="00863FA3">
        <w:rPr>
          <w:rFonts w:eastAsia="SimSun"/>
          <w:rPrChange w:id="74" w:author="MAH reviewer" w:date="2025-04-22T15:56:00Z">
            <w:rPr>
              <w:rStyle w:val="Hyperlink"/>
              <w:rFonts w:eastAsia="SimSun"/>
              <w:noProof/>
              <w:szCs w:val="24"/>
            </w:rPr>
          </w:rPrChange>
        </w:rPr>
        <w:instrText>http</w:instrText>
      </w:r>
      <w:ins w:id="75" w:author="MAH reviewer" w:date="2025-04-22T15:56:00Z">
        <w:r w:rsidR="00863FA3" w:rsidRPr="00863FA3">
          <w:rPr>
            <w:rFonts w:eastAsia="SimSun"/>
            <w:rPrChange w:id="76" w:author="MAH reviewer" w:date="2025-04-22T15:56:00Z">
              <w:rPr>
                <w:rStyle w:val="Hyperlink"/>
                <w:rFonts w:eastAsia="SimSun"/>
                <w:noProof/>
                <w:szCs w:val="24"/>
              </w:rPr>
            </w:rPrChange>
          </w:rPr>
          <w:instrText>s</w:instrText>
        </w:r>
      </w:ins>
      <w:r w:rsidR="00863FA3" w:rsidRPr="00863FA3">
        <w:rPr>
          <w:rFonts w:eastAsia="SimSun"/>
          <w:rPrChange w:id="77" w:author="MAH reviewer" w:date="2025-04-22T15:56:00Z">
            <w:rPr>
              <w:rStyle w:val="Hyperlink"/>
              <w:rFonts w:eastAsia="SimSun"/>
              <w:noProof/>
              <w:szCs w:val="24"/>
            </w:rPr>
          </w:rPrChange>
        </w:rPr>
        <w:instrText>://www.ema.europa.eu</w:instrText>
      </w:r>
      <w:ins w:id="78" w:author="MAH reviewer" w:date="2025-04-22T15:56:00Z">
        <w:r w:rsidR="00863FA3">
          <w:rPr>
            <w:rFonts w:eastAsia="SimSun"/>
            <w:noProof/>
            <w:szCs w:val="24"/>
          </w:rPr>
          <w:instrText xml:space="preserve">" </w:instrText>
        </w:r>
        <w:r w:rsidR="00863FA3">
          <w:rPr>
            <w:rFonts w:eastAsia="SimSun"/>
            <w:noProof/>
            <w:szCs w:val="24"/>
          </w:rPr>
        </w:r>
        <w:r w:rsidR="00863FA3">
          <w:rPr>
            <w:rFonts w:eastAsia="SimSun"/>
            <w:noProof/>
            <w:szCs w:val="24"/>
          </w:rPr>
          <w:fldChar w:fldCharType="separate"/>
        </w:r>
      </w:ins>
      <w:r w:rsidR="00863FA3" w:rsidRPr="001C7606">
        <w:rPr>
          <w:rStyle w:val="Hyperlink"/>
          <w:rFonts w:eastAsia="SimSun"/>
          <w:noProof/>
          <w:szCs w:val="24"/>
        </w:rPr>
        <w:t>http</w:t>
      </w:r>
      <w:ins w:id="79" w:author="MAH reviewer" w:date="2025-04-22T15:56:00Z">
        <w:r w:rsidR="00863FA3" w:rsidRPr="001C7606">
          <w:rPr>
            <w:rStyle w:val="Hyperlink"/>
            <w:rFonts w:eastAsia="SimSun"/>
            <w:noProof/>
            <w:szCs w:val="24"/>
          </w:rPr>
          <w:t>s</w:t>
        </w:r>
      </w:ins>
      <w:r w:rsidR="00863FA3" w:rsidRPr="001C7606">
        <w:rPr>
          <w:rStyle w:val="Hyperlink"/>
          <w:rFonts w:eastAsia="SimSun"/>
          <w:noProof/>
          <w:szCs w:val="24"/>
        </w:rPr>
        <w:t>://www.ema.europa.eu</w:t>
      </w:r>
      <w:ins w:id="80" w:author="MAH reviewer" w:date="2025-04-22T15:56:00Z">
        <w:r w:rsidR="00863FA3">
          <w:rPr>
            <w:rFonts w:eastAsia="SimSun"/>
            <w:noProof/>
            <w:szCs w:val="24"/>
          </w:rPr>
          <w:fldChar w:fldCharType="end"/>
        </w:r>
      </w:ins>
      <w:r w:rsidR="000D474F" w:rsidRPr="003A63A0">
        <w:rPr>
          <w:noProof/>
        </w:rPr>
        <w:t>.</w:t>
      </w:r>
    </w:p>
    <w:p w14:paraId="09FBE2EA" w14:textId="77777777" w:rsidR="008E4986" w:rsidRPr="003A63A0" w:rsidRDefault="008E4986" w:rsidP="003A63A0">
      <w:pPr>
        <w:jc w:val="center"/>
        <w:rPr>
          <w:b/>
          <w:bCs/>
          <w:noProof/>
          <w:szCs w:val="22"/>
        </w:rPr>
      </w:pPr>
      <w:r w:rsidRPr="003A63A0">
        <w:rPr>
          <w:noProof/>
        </w:rPr>
        <w:br w:type="page"/>
      </w:r>
      <w:r w:rsidRPr="003A63A0">
        <w:rPr>
          <w:b/>
          <w:bCs/>
          <w:noProof/>
          <w:szCs w:val="24"/>
        </w:rPr>
        <w:t>Ulotka dołączona do opakowania: informacja dla pacjenta</w:t>
      </w:r>
    </w:p>
    <w:p w14:paraId="1F3CF2B7" w14:textId="77777777" w:rsidR="008E4986" w:rsidRPr="003A63A0" w:rsidRDefault="008E4986" w:rsidP="003A63A0">
      <w:pPr>
        <w:jc w:val="center"/>
        <w:rPr>
          <w:noProof/>
        </w:rPr>
      </w:pPr>
    </w:p>
    <w:p w14:paraId="003829CE" w14:textId="77777777" w:rsidR="008E4986" w:rsidRPr="00275D31" w:rsidRDefault="00CD4EDF" w:rsidP="003A63A0">
      <w:pPr>
        <w:jc w:val="center"/>
        <w:rPr>
          <w:b/>
          <w:noProof/>
          <w:lang w:val="en-GB"/>
        </w:rPr>
      </w:pPr>
      <w:r w:rsidRPr="00275D31">
        <w:rPr>
          <w:b/>
          <w:noProof/>
          <w:lang w:val="en-GB"/>
        </w:rPr>
        <w:t>Abiraterone Accord</w:t>
      </w:r>
      <w:r w:rsidR="008E4986" w:rsidRPr="00275D31">
        <w:rPr>
          <w:b/>
          <w:noProof/>
          <w:lang w:val="en-GB"/>
        </w:rPr>
        <w:t xml:space="preserve"> </w:t>
      </w:r>
      <w:r w:rsidR="000A3256" w:rsidRPr="00275D31">
        <w:rPr>
          <w:b/>
          <w:noProof/>
          <w:lang w:val="en-GB"/>
        </w:rPr>
        <w:t>500</w:t>
      </w:r>
      <w:r w:rsidR="008E4986" w:rsidRPr="00275D31">
        <w:rPr>
          <w:b/>
          <w:noProof/>
          <w:lang w:val="en-GB"/>
        </w:rPr>
        <w:t> mg tabletki</w:t>
      </w:r>
      <w:r w:rsidR="000A3256" w:rsidRPr="00275D31">
        <w:rPr>
          <w:b/>
          <w:noProof/>
          <w:lang w:val="en-GB"/>
        </w:rPr>
        <w:t xml:space="preserve"> powlekane</w:t>
      </w:r>
    </w:p>
    <w:p w14:paraId="05A876B7" w14:textId="77777777" w:rsidR="008E4986" w:rsidRPr="00275D31" w:rsidRDefault="008E4986" w:rsidP="003A63A0">
      <w:pPr>
        <w:jc w:val="center"/>
        <w:rPr>
          <w:noProof/>
          <w:lang w:val="en-GB"/>
        </w:rPr>
      </w:pPr>
      <w:r w:rsidRPr="00275D31">
        <w:rPr>
          <w:noProof/>
          <w:lang w:val="en-GB"/>
        </w:rPr>
        <w:t>octan abirateronu</w:t>
      </w:r>
    </w:p>
    <w:p w14:paraId="2ADF0AC6" w14:textId="77777777" w:rsidR="00FD6D10" w:rsidRPr="00275D31" w:rsidRDefault="00FD6D10" w:rsidP="003A63A0">
      <w:pPr>
        <w:jc w:val="center"/>
        <w:rPr>
          <w:noProof/>
          <w:lang w:val="en-GB"/>
        </w:rPr>
      </w:pPr>
    </w:p>
    <w:p w14:paraId="49AD09EF" w14:textId="77777777" w:rsidR="008E4986" w:rsidRPr="00275D31" w:rsidRDefault="008E4986" w:rsidP="003A63A0">
      <w:pPr>
        <w:rPr>
          <w:b/>
          <w:bCs/>
          <w:noProof/>
          <w:szCs w:val="22"/>
          <w:lang w:val="en-GB"/>
        </w:rPr>
      </w:pPr>
    </w:p>
    <w:p w14:paraId="0E62EBBC" w14:textId="77777777" w:rsidR="008E4986" w:rsidRPr="003A63A0" w:rsidRDefault="008E4986" w:rsidP="003A63A0">
      <w:pPr>
        <w:keepNext/>
        <w:rPr>
          <w:b/>
          <w:bCs/>
          <w:noProof/>
          <w:szCs w:val="24"/>
        </w:rPr>
      </w:pPr>
      <w:r w:rsidRPr="003A63A0">
        <w:rPr>
          <w:b/>
          <w:bCs/>
          <w:noProof/>
          <w:szCs w:val="24"/>
        </w:rPr>
        <w:t>Należy uważnie zapoznać się z treścią ulotki przed zastosowaniem leku, ponieważ zawiera ona informacje ważne dla pacjenta.</w:t>
      </w:r>
    </w:p>
    <w:p w14:paraId="03FA3543" w14:textId="77777777" w:rsidR="008E4986" w:rsidRPr="003A63A0" w:rsidRDefault="008E4986" w:rsidP="003A63A0">
      <w:pPr>
        <w:numPr>
          <w:ilvl w:val="0"/>
          <w:numId w:val="22"/>
        </w:numPr>
        <w:rPr>
          <w:noProof/>
        </w:rPr>
      </w:pPr>
      <w:r w:rsidRPr="003A63A0">
        <w:rPr>
          <w:noProof/>
        </w:rPr>
        <w:t>Należy zachować tę ulotkę, aby w razie potrzeby móc ją ponownie przeczytać.</w:t>
      </w:r>
    </w:p>
    <w:p w14:paraId="30D9F407" w14:textId="77777777" w:rsidR="008E4986" w:rsidRPr="003A63A0" w:rsidRDefault="008E4986" w:rsidP="003A63A0">
      <w:pPr>
        <w:numPr>
          <w:ilvl w:val="0"/>
          <w:numId w:val="22"/>
        </w:numPr>
        <w:rPr>
          <w:noProof/>
        </w:rPr>
      </w:pPr>
      <w:r w:rsidRPr="003A63A0">
        <w:rPr>
          <w:noProof/>
        </w:rPr>
        <w:t>W razie jakichkolwiek wątpliwości należy zwrócić się do lekarza lub farmaceuty.</w:t>
      </w:r>
    </w:p>
    <w:p w14:paraId="34737C39" w14:textId="77777777" w:rsidR="008E4986" w:rsidRPr="003A63A0" w:rsidRDefault="008E4986" w:rsidP="003A63A0">
      <w:pPr>
        <w:numPr>
          <w:ilvl w:val="0"/>
          <w:numId w:val="22"/>
        </w:numPr>
        <w:rPr>
          <w:noProof/>
        </w:rPr>
      </w:pPr>
      <w:r w:rsidRPr="003A63A0">
        <w:rPr>
          <w:noProof/>
        </w:rPr>
        <w:t>Lek ten przepisano ściśle określonej osobie. Nie należy go przekazywać innym. Lek może zaszkodzić innej osobie, nawet jeśli objawy jej choroby są takie same.</w:t>
      </w:r>
    </w:p>
    <w:p w14:paraId="4D715BB7" w14:textId="77777777" w:rsidR="008E4986" w:rsidRPr="003A63A0" w:rsidRDefault="008E4986" w:rsidP="003A63A0">
      <w:pPr>
        <w:numPr>
          <w:ilvl w:val="0"/>
          <w:numId w:val="22"/>
        </w:numPr>
        <w:rPr>
          <w:noProof/>
        </w:rPr>
      </w:pPr>
      <w:r w:rsidRPr="003A63A0">
        <w:rPr>
          <w:noProof/>
        </w:rPr>
        <w:t>Jeśli u pacjenta wystąpią jakiekolwiek objawy niepożądane, w tym wszelkie objawy niepożądane niewymienione w tej ulotce, należy powiedzieć o tym lekarzowi lub farmaceucie. Patrz punkt 4.</w:t>
      </w:r>
    </w:p>
    <w:p w14:paraId="10D8607D" w14:textId="77777777" w:rsidR="008E4986" w:rsidRPr="003A63A0" w:rsidRDefault="008E4986" w:rsidP="003A63A0">
      <w:pPr>
        <w:rPr>
          <w:noProof/>
        </w:rPr>
      </w:pPr>
    </w:p>
    <w:p w14:paraId="57FA4931" w14:textId="77777777" w:rsidR="008E4986" w:rsidRPr="003A63A0" w:rsidRDefault="008E4986" w:rsidP="003A63A0">
      <w:pPr>
        <w:keepNext/>
        <w:rPr>
          <w:b/>
          <w:noProof/>
        </w:rPr>
      </w:pPr>
      <w:r w:rsidRPr="003A63A0">
        <w:rPr>
          <w:b/>
          <w:noProof/>
        </w:rPr>
        <w:t>Spis treści ulotki</w:t>
      </w:r>
    </w:p>
    <w:p w14:paraId="37D6B5F7" w14:textId="77777777" w:rsidR="008E4986" w:rsidRPr="003A63A0" w:rsidRDefault="008E4986" w:rsidP="003A63A0">
      <w:pPr>
        <w:tabs>
          <w:tab w:val="clear" w:pos="567"/>
          <w:tab w:val="left" w:pos="0"/>
        </w:tabs>
        <w:rPr>
          <w:noProof/>
        </w:rPr>
      </w:pPr>
      <w:r w:rsidRPr="003A63A0">
        <w:rPr>
          <w:noProof/>
        </w:rPr>
        <w:t>1.</w:t>
      </w:r>
      <w:r w:rsidRPr="003A63A0">
        <w:rPr>
          <w:noProof/>
        </w:rPr>
        <w:tab/>
        <w:t xml:space="preserve">Co to jest lek </w:t>
      </w:r>
      <w:r w:rsidR="00CD4EDF">
        <w:rPr>
          <w:noProof/>
        </w:rPr>
        <w:t>Abiraterone Accord</w:t>
      </w:r>
      <w:r w:rsidRPr="003A63A0">
        <w:rPr>
          <w:noProof/>
        </w:rPr>
        <w:t xml:space="preserve"> i w jakim celu się go stosuje</w:t>
      </w:r>
    </w:p>
    <w:p w14:paraId="430FA46A" w14:textId="77777777" w:rsidR="008E4986" w:rsidRPr="003A63A0" w:rsidRDefault="008E4986" w:rsidP="003A63A0">
      <w:pPr>
        <w:tabs>
          <w:tab w:val="clear" w:pos="567"/>
          <w:tab w:val="left" w:pos="0"/>
        </w:tabs>
        <w:rPr>
          <w:noProof/>
        </w:rPr>
      </w:pPr>
      <w:r w:rsidRPr="003A63A0">
        <w:rPr>
          <w:noProof/>
        </w:rPr>
        <w:t>2.</w:t>
      </w:r>
      <w:r w:rsidRPr="003A63A0">
        <w:rPr>
          <w:noProof/>
        </w:rPr>
        <w:tab/>
        <w:t xml:space="preserve">Informacje ważne przed zastosowaniem leku </w:t>
      </w:r>
      <w:r w:rsidR="00CD4EDF">
        <w:rPr>
          <w:noProof/>
        </w:rPr>
        <w:t>Abiraterone Accord</w:t>
      </w:r>
    </w:p>
    <w:p w14:paraId="4A234EA0" w14:textId="77777777" w:rsidR="008E4986" w:rsidRPr="003A63A0" w:rsidRDefault="008E4986" w:rsidP="003A63A0">
      <w:pPr>
        <w:tabs>
          <w:tab w:val="clear" w:pos="567"/>
          <w:tab w:val="left" w:pos="0"/>
        </w:tabs>
        <w:rPr>
          <w:noProof/>
        </w:rPr>
      </w:pPr>
      <w:r w:rsidRPr="003A63A0">
        <w:rPr>
          <w:noProof/>
        </w:rPr>
        <w:t>3.</w:t>
      </w:r>
      <w:r w:rsidRPr="003A63A0">
        <w:rPr>
          <w:noProof/>
        </w:rPr>
        <w:tab/>
        <w:t xml:space="preserve">Jak stosować lek </w:t>
      </w:r>
      <w:r w:rsidR="00CD4EDF">
        <w:rPr>
          <w:noProof/>
        </w:rPr>
        <w:t>Abiraterone Accord</w:t>
      </w:r>
    </w:p>
    <w:p w14:paraId="478C1AFA" w14:textId="77777777" w:rsidR="008E4986" w:rsidRPr="003A63A0" w:rsidRDefault="008E4986" w:rsidP="003A63A0">
      <w:pPr>
        <w:tabs>
          <w:tab w:val="clear" w:pos="567"/>
          <w:tab w:val="left" w:pos="0"/>
        </w:tabs>
        <w:rPr>
          <w:noProof/>
        </w:rPr>
      </w:pPr>
      <w:r w:rsidRPr="003A63A0">
        <w:rPr>
          <w:noProof/>
        </w:rPr>
        <w:t>4.</w:t>
      </w:r>
      <w:r w:rsidRPr="003A63A0">
        <w:rPr>
          <w:noProof/>
        </w:rPr>
        <w:tab/>
        <w:t>Możliwe działania niepożądane</w:t>
      </w:r>
    </w:p>
    <w:p w14:paraId="64F3D444" w14:textId="77777777" w:rsidR="008E4986" w:rsidRPr="003A63A0" w:rsidRDefault="008E4986" w:rsidP="003A63A0">
      <w:pPr>
        <w:tabs>
          <w:tab w:val="clear" w:pos="567"/>
          <w:tab w:val="left" w:pos="0"/>
        </w:tabs>
        <w:rPr>
          <w:noProof/>
        </w:rPr>
      </w:pPr>
      <w:r w:rsidRPr="003A63A0">
        <w:rPr>
          <w:noProof/>
        </w:rPr>
        <w:t>5.</w:t>
      </w:r>
      <w:r w:rsidRPr="003A63A0">
        <w:rPr>
          <w:noProof/>
        </w:rPr>
        <w:tab/>
        <w:t xml:space="preserve">Jak przechowywać lek </w:t>
      </w:r>
      <w:r w:rsidR="00CD4EDF">
        <w:rPr>
          <w:noProof/>
        </w:rPr>
        <w:t>Abiraterone Accord</w:t>
      </w:r>
    </w:p>
    <w:p w14:paraId="792320AC" w14:textId="77777777" w:rsidR="008E4986" w:rsidRPr="003A63A0" w:rsidRDefault="008E4986" w:rsidP="003A63A0">
      <w:pPr>
        <w:tabs>
          <w:tab w:val="clear" w:pos="567"/>
          <w:tab w:val="left" w:pos="0"/>
        </w:tabs>
        <w:rPr>
          <w:noProof/>
        </w:rPr>
      </w:pPr>
      <w:r w:rsidRPr="003A63A0">
        <w:rPr>
          <w:noProof/>
        </w:rPr>
        <w:t>6.</w:t>
      </w:r>
      <w:r w:rsidRPr="003A63A0">
        <w:rPr>
          <w:noProof/>
        </w:rPr>
        <w:tab/>
        <w:t>Zawartość opakowania i inne informacje</w:t>
      </w:r>
    </w:p>
    <w:p w14:paraId="53A95CDF" w14:textId="77777777" w:rsidR="008E4986" w:rsidRPr="003A63A0" w:rsidRDefault="008E4986" w:rsidP="003A63A0">
      <w:pPr>
        <w:tabs>
          <w:tab w:val="clear" w:pos="567"/>
          <w:tab w:val="left" w:pos="0"/>
        </w:tabs>
        <w:rPr>
          <w:noProof/>
        </w:rPr>
      </w:pPr>
    </w:p>
    <w:p w14:paraId="235CB08E" w14:textId="77777777" w:rsidR="008E4986" w:rsidRPr="003A63A0" w:rsidRDefault="008E4986" w:rsidP="003A63A0">
      <w:pPr>
        <w:tabs>
          <w:tab w:val="clear" w:pos="567"/>
          <w:tab w:val="left" w:pos="0"/>
        </w:tabs>
        <w:rPr>
          <w:noProof/>
        </w:rPr>
      </w:pPr>
    </w:p>
    <w:p w14:paraId="35EDED63" w14:textId="77777777" w:rsidR="008E4986" w:rsidRPr="003A63A0" w:rsidRDefault="008E4986" w:rsidP="003A63A0">
      <w:pPr>
        <w:keepNext/>
        <w:ind w:left="567" w:hanging="567"/>
        <w:rPr>
          <w:b/>
          <w:bCs/>
          <w:noProof/>
          <w:szCs w:val="22"/>
        </w:rPr>
      </w:pPr>
      <w:r w:rsidRPr="003A63A0">
        <w:rPr>
          <w:b/>
          <w:bCs/>
          <w:noProof/>
          <w:szCs w:val="22"/>
        </w:rPr>
        <w:t>1.</w:t>
      </w:r>
      <w:r w:rsidRPr="003A63A0">
        <w:rPr>
          <w:b/>
          <w:bCs/>
          <w:noProof/>
          <w:szCs w:val="22"/>
        </w:rPr>
        <w:tab/>
        <w:t xml:space="preserve">Co to jest lek </w:t>
      </w:r>
      <w:r w:rsidR="00CD4EDF">
        <w:rPr>
          <w:b/>
          <w:bCs/>
          <w:noProof/>
          <w:szCs w:val="22"/>
        </w:rPr>
        <w:t>Abiraterone Accord</w:t>
      </w:r>
      <w:r w:rsidRPr="003A63A0">
        <w:rPr>
          <w:b/>
          <w:bCs/>
          <w:noProof/>
          <w:szCs w:val="22"/>
        </w:rPr>
        <w:t xml:space="preserve"> i w jakim celu się go stosuje</w:t>
      </w:r>
    </w:p>
    <w:p w14:paraId="03B8B27B" w14:textId="77777777" w:rsidR="008E4986" w:rsidRPr="003A63A0" w:rsidRDefault="008E4986" w:rsidP="003A63A0">
      <w:pPr>
        <w:keepNext/>
        <w:tabs>
          <w:tab w:val="left" w:pos="1134"/>
          <w:tab w:val="left" w:pos="1701"/>
        </w:tabs>
        <w:rPr>
          <w:noProof/>
        </w:rPr>
      </w:pPr>
    </w:p>
    <w:p w14:paraId="5FA3BF0C" w14:textId="77777777" w:rsidR="008E4986" w:rsidRPr="003A63A0" w:rsidRDefault="00CD4EDF" w:rsidP="003A63A0">
      <w:pPr>
        <w:tabs>
          <w:tab w:val="left" w:pos="1134"/>
          <w:tab w:val="left" w:pos="1701"/>
        </w:tabs>
        <w:rPr>
          <w:noProof/>
        </w:rPr>
      </w:pPr>
      <w:r>
        <w:rPr>
          <w:noProof/>
        </w:rPr>
        <w:t>Abiraterone Accord</w:t>
      </w:r>
      <w:r w:rsidR="008E4986" w:rsidRPr="003A63A0">
        <w:rPr>
          <w:noProof/>
        </w:rPr>
        <w:t xml:space="preserve"> jest lekiem zawierającym octan abirateronu. Jest stosowany u dorosłych mężczyzn w leczeniu raka gruczołu krokowego z przerzutami do innych części ciała. </w:t>
      </w:r>
      <w:r>
        <w:rPr>
          <w:noProof/>
        </w:rPr>
        <w:t>Abiraterone Accord</w:t>
      </w:r>
      <w:r w:rsidR="008E4986" w:rsidRPr="003A63A0">
        <w:rPr>
          <w:noProof/>
        </w:rPr>
        <w:t xml:space="preserve"> hamuje wytwarzanie testosteronu w organizmie; to może spowolnić rozwój raka gruczołu krokowego - prostaty.</w:t>
      </w:r>
    </w:p>
    <w:p w14:paraId="27E50933" w14:textId="77777777" w:rsidR="00030140" w:rsidRPr="003A63A0" w:rsidRDefault="00030140" w:rsidP="003A63A0">
      <w:pPr>
        <w:tabs>
          <w:tab w:val="left" w:pos="1134"/>
          <w:tab w:val="left" w:pos="1701"/>
        </w:tabs>
        <w:rPr>
          <w:noProof/>
        </w:rPr>
      </w:pPr>
    </w:p>
    <w:p w14:paraId="189EBB34" w14:textId="77777777" w:rsidR="00030140" w:rsidRPr="003A63A0" w:rsidRDefault="00030140" w:rsidP="003A63A0">
      <w:pPr>
        <w:tabs>
          <w:tab w:val="left" w:pos="1134"/>
          <w:tab w:val="left" w:pos="1701"/>
        </w:tabs>
        <w:rPr>
          <w:noProof/>
        </w:rPr>
      </w:pPr>
      <w:r w:rsidRPr="003A63A0">
        <w:rPr>
          <w:noProof/>
        </w:rPr>
        <w:t xml:space="preserve">Gdy lek </w:t>
      </w:r>
      <w:r w:rsidR="00CD4EDF">
        <w:rPr>
          <w:noProof/>
        </w:rPr>
        <w:t>Abiraterone Accord</w:t>
      </w:r>
      <w:r w:rsidRPr="003A63A0">
        <w:rPr>
          <w:noProof/>
        </w:rPr>
        <w:t xml:space="preserve"> jest stosowany na wczesnym etapie choroby reagującej na terapię hormonalną, jest on podawany razem z terapią zmniejszającą stężenie testosteronu (terapia supresji androgenowej).</w:t>
      </w:r>
    </w:p>
    <w:p w14:paraId="1C806CEB" w14:textId="77777777" w:rsidR="008E4986" w:rsidRPr="003A63A0" w:rsidRDefault="008E4986" w:rsidP="003A63A0">
      <w:pPr>
        <w:tabs>
          <w:tab w:val="left" w:pos="1134"/>
          <w:tab w:val="left" w:pos="1701"/>
        </w:tabs>
        <w:rPr>
          <w:noProof/>
        </w:rPr>
      </w:pPr>
    </w:p>
    <w:p w14:paraId="05DF419A" w14:textId="77777777" w:rsidR="008E4986" w:rsidRPr="003A63A0" w:rsidRDefault="008E4986" w:rsidP="003A63A0">
      <w:pPr>
        <w:tabs>
          <w:tab w:val="left" w:pos="360"/>
          <w:tab w:val="left" w:pos="1134"/>
          <w:tab w:val="left" w:pos="1701"/>
        </w:tabs>
        <w:rPr>
          <w:noProof/>
        </w:rPr>
      </w:pPr>
      <w:r w:rsidRPr="003A63A0">
        <w:rPr>
          <w:noProof/>
        </w:rPr>
        <w:t>W trakcie stosowania tego leku lekarz prowadzący zaleci także stosowanie innego leku o nazwie prednizon lub prednizolon. Ma to na celu zmniejszenie prawdopodobieństwa wystąpienia nadciśnienia tętniczego krwi, gromadzenia nadmiaru wody w organizmie (zastoju płynów) lub zmniejszenia stężenia potasu w</w:t>
      </w:r>
      <w:r w:rsidR="00A35429">
        <w:rPr>
          <w:noProof/>
        </w:rPr>
        <w:t>e</w:t>
      </w:r>
      <w:r w:rsidRPr="003A63A0">
        <w:rPr>
          <w:noProof/>
        </w:rPr>
        <w:t xml:space="preserve"> krwi.</w:t>
      </w:r>
    </w:p>
    <w:p w14:paraId="60E45655" w14:textId="77777777" w:rsidR="008E4986" w:rsidRPr="003A63A0" w:rsidRDefault="008E4986" w:rsidP="003A63A0">
      <w:pPr>
        <w:tabs>
          <w:tab w:val="left" w:pos="1134"/>
          <w:tab w:val="left" w:pos="1701"/>
        </w:tabs>
        <w:rPr>
          <w:noProof/>
        </w:rPr>
      </w:pPr>
    </w:p>
    <w:p w14:paraId="32D0ED38" w14:textId="77777777" w:rsidR="008E4986" w:rsidRPr="003A63A0" w:rsidRDefault="008E4986" w:rsidP="003A63A0">
      <w:pPr>
        <w:tabs>
          <w:tab w:val="left" w:pos="1134"/>
          <w:tab w:val="left" w:pos="1701"/>
        </w:tabs>
        <w:rPr>
          <w:noProof/>
        </w:rPr>
      </w:pPr>
    </w:p>
    <w:p w14:paraId="14295E3B" w14:textId="77777777" w:rsidR="008E4986" w:rsidRPr="003A63A0" w:rsidRDefault="008E4986" w:rsidP="003A63A0">
      <w:pPr>
        <w:keepNext/>
        <w:tabs>
          <w:tab w:val="left" w:pos="1134"/>
          <w:tab w:val="left" w:pos="1701"/>
        </w:tabs>
        <w:rPr>
          <w:b/>
          <w:bCs/>
          <w:noProof/>
          <w:szCs w:val="22"/>
        </w:rPr>
      </w:pPr>
      <w:r w:rsidRPr="003A63A0">
        <w:rPr>
          <w:b/>
          <w:bCs/>
          <w:noProof/>
          <w:szCs w:val="22"/>
        </w:rPr>
        <w:t>2.</w:t>
      </w:r>
      <w:r w:rsidRPr="003A63A0">
        <w:rPr>
          <w:b/>
          <w:bCs/>
          <w:noProof/>
          <w:szCs w:val="22"/>
        </w:rPr>
        <w:tab/>
        <w:t xml:space="preserve">Informacje ważne przed zastosowaniem leku </w:t>
      </w:r>
      <w:r w:rsidR="00CD4EDF">
        <w:rPr>
          <w:b/>
          <w:bCs/>
          <w:noProof/>
          <w:szCs w:val="22"/>
        </w:rPr>
        <w:t>Abiraterone Accord</w:t>
      </w:r>
    </w:p>
    <w:p w14:paraId="1210AB98" w14:textId="77777777" w:rsidR="008E4986" w:rsidRPr="003A63A0" w:rsidRDefault="008E4986" w:rsidP="003A63A0">
      <w:pPr>
        <w:keepNext/>
        <w:tabs>
          <w:tab w:val="left" w:pos="1134"/>
          <w:tab w:val="left" w:pos="1701"/>
        </w:tabs>
        <w:rPr>
          <w:b/>
          <w:bCs/>
          <w:noProof/>
          <w:szCs w:val="22"/>
        </w:rPr>
      </w:pPr>
    </w:p>
    <w:p w14:paraId="24939580" w14:textId="77777777" w:rsidR="008E4986" w:rsidRPr="003A63A0" w:rsidRDefault="008E4986" w:rsidP="003A63A0">
      <w:pPr>
        <w:keepNext/>
        <w:rPr>
          <w:b/>
          <w:bCs/>
          <w:noProof/>
          <w:szCs w:val="22"/>
        </w:rPr>
      </w:pPr>
      <w:r w:rsidRPr="003A63A0">
        <w:rPr>
          <w:b/>
          <w:bCs/>
          <w:noProof/>
          <w:szCs w:val="22"/>
        </w:rPr>
        <w:t>Kiedy nie stosować</w:t>
      </w:r>
      <w:r w:rsidRPr="003A63A0">
        <w:rPr>
          <w:noProof/>
        </w:rPr>
        <w:t xml:space="preserve"> </w:t>
      </w:r>
      <w:r w:rsidRPr="003A63A0">
        <w:rPr>
          <w:b/>
          <w:bCs/>
          <w:noProof/>
          <w:szCs w:val="22"/>
        </w:rPr>
        <w:t xml:space="preserve">leku </w:t>
      </w:r>
      <w:r w:rsidR="00CD4EDF">
        <w:rPr>
          <w:b/>
          <w:bCs/>
          <w:noProof/>
          <w:szCs w:val="22"/>
        </w:rPr>
        <w:t>Abiraterone Accord</w:t>
      </w:r>
      <w:r w:rsidRPr="003A63A0">
        <w:rPr>
          <w:b/>
          <w:bCs/>
          <w:noProof/>
          <w:szCs w:val="22"/>
        </w:rPr>
        <w:t>:</w:t>
      </w:r>
    </w:p>
    <w:p w14:paraId="4CDB1A94" w14:textId="77777777" w:rsidR="008E4986" w:rsidRPr="003A63A0" w:rsidRDefault="008E4986" w:rsidP="003A63A0">
      <w:pPr>
        <w:numPr>
          <w:ilvl w:val="0"/>
          <w:numId w:val="22"/>
        </w:numPr>
        <w:tabs>
          <w:tab w:val="clear" w:pos="567"/>
        </w:tabs>
        <w:rPr>
          <w:noProof/>
        </w:rPr>
      </w:pPr>
      <w:r w:rsidRPr="003A63A0">
        <w:rPr>
          <w:noProof/>
        </w:rPr>
        <w:t>jeśli pacjent ma uczulenie na abirateron lub którykolwiek z pozostałych składników leku (wymienione w punkcie 6);</w:t>
      </w:r>
    </w:p>
    <w:p w14:paraId="0C9779C2" w14:textId="77777777" w:rsidR="008E4986" w:rsidRPr="003A63A0" w:rsidRDefault="008E4986" w:rsidP="003A63A0">
      <w:pPr>
        <w:numPr>
          <w:ilvl w:val="0"/>
          <w:numId w:val="22"/>
        </w:numPr>
        <w:tabs>
          <w:tab w:val="clear" w:pos="567"/>
        </w:tabs>
        <w:rPr>
          <w:noProof/>
        </w:rPr>
      </w:pPr>
      <w:r w:rsidRPr="003A63A0">
        <w:rPr>
          <w:noProof/>
        </w:rPr>
        <w:t xml:space="preserve">u kobiet, szczególnie w ciąży. Lek </w:t>
      </w:r>
      <w:r w:rsidR="00CD4EDF">
        <w:rPr>
          <w:noProof/>
        </w:rPr>
        <w:t>Abiraterone Accord</w:t>
      </w:r>
      <w:r w:rsidRPr="003A63A0">
        <w:rPr>
          <w:noProof/>
        </w:rPr>
        <w:t xml:space="preserve"> stosuje się wyłącznie u mężczyzn;</w:t>
      </w:r>
    </w:p>
    <w:p w14:paraId="2A26C0B9" w14:textId="77777777" w:rsidR="00EA0685" w:rsidRPr="003A63A0" w:rsidRDefault="008E4986" w:rsidP="003A63A0">
      <w:pPr>
        <w:numPr>
          <w:ilvl w:val="0"/>
          <w:numId w:val="22"/>
        </w:numPr>
        <w:tabs>
          <w:tab w:val="clear" w:pos="567"/>
        </w:tabs>
        <w:rPr>
          <w:noProof/>
        </w:rPr>
      </w:pPr>
      <w:r w:rsidRPr="003A63A0">
        <w:rPr>
          <w:noProof/>
        </w:rPr>
        <w:t>jeśli pacjent ma ciężkie uszkodzenie wątroby</w:t>
      </w:r>
      <w:r w:rsidR="00EA0685" w:rsidRPr="003A63A0">
        <w:rPr>
          <w:noProof/>
        </w:rPr>
        <w:t>;</w:t>
      </w:r>
    </w:p>
    <w:p w14:paraId="2BBC4A5B" w14:textId="77777777" w:rsidR="008E4986" w:rsidRPr="003A63A0" w:rsidRDefault="00EA0685" w:rsidP="003A63A0">
      <w:pPr>
        <w:numPr>
          <w:ilvl w:val="0"/>
          <w:numId w:val="22"/>
        </w:numPr>
        <w:tabs>
          <w:tab w:val="clear" w:pos="567"/>
        </w:tabs>
        <w:rPr>
          <w:noProof/>
        </w:rPr>
      </w:pPr>
      <w:r w:rsidRPr="003A63A0">
        <w:rPr>
          <w:noProof/>
        </w:rPr>
        <w:t>w skojarzeniu z lekiem Ra-223 (stosowanym w leczeniu raka gruczołu krokowego)</w:t>
      </w:r>
      <w:r w:rsidR="008E4986" w:rsidRPr="003A63A0">
        <w:rPr>
          <w:noProof/>
        </w:rPr>
        <w:t>.</w:t>
      </w:r>
    </w:p>
    <w:p w14:paraId="717D5408" w14:textId="77777777" w:rsidR="008E4986" w:rsidRPr="003A63A0" w:rsidRDefault="008E4986" w:rsidP="003A63A0">
      <w:pPr>
        <w:tabs>
          <w:tab w:val="left" w:pos="1134"/>
          <w:tab w:val="left" w:pos="1701"/>
        </w:tabs>
        <w:rPr>
          <w:noProof/>
        </w:rPr>
      </w:pPr>
    </w:p>
    <w:p w14:paraId="700DA1FA" w14:textId="77777777" w:rsidR="008E4986" w:rsidRPr="003A63A0" w:rsidRDefault="008E4986" w:rsidP="003A63A0">
      <w:pPr>
        <w:tabs>
          <w:tab w:val="clear" w:pos="567"/>
        </w:tabs>
        <w:rPr>
          <w:noProof/>
        </w:rPr>
      </w:pPr>
      <w:r w:rsidRPr="003A63A0">
        <w:rPr>
          <w:noProof/>
        </w:rPr>
        <w:t>Nie należy stosować tego leku, jeśli którakolwiek powyższa sytuacja dotyczy pacjenta. W razie wątpliwości należy zwrócić się do lekarza lub farmaceuty przed zastosowaniem tego leku.</w:t>
      </w:r>
    </w:p>
    <w:p w14:paraId="560BE363" w14:textId="77777777" w:rsidR="008E4986" w:rsidRPr="003A63A0" w:rsidRDefault="008E4986" w:rsidP="003A63A0">
      <w:pPr>
        <w:tabs>
          <w:tab w:val="left" w:pos="1134"/>
          <w:tab w:val="left" w:pos="1701"/>
        </w:tabs>
        <w:rPr>
          <w:noProof/>
        </w:rPr>
      </w:pPr>
    </w:p>
    <w:p w14:paraId="211F38A4" w14:textId="77777777" w:rsidR="008E4986" w:rsidRPr="003A63A0" w:rsidRDefault="008E4986" w:rsidP="003A63A0">
      <w:pPr>
        <w:keepNext/>
        <w:rPr>
          <w:b/>
          <w:bCs/>
          <w:noProof/>
          <w:szCs w:val="24"/>
        </w:rPr>
      </w:pPr>
      <w:r w:rsidRPr="003A63A0">
        <w:rPr>
          <w:b/>
          <w:bCs/>
          <w:noProof/>
          <w:szCs w:val="24"/>
        </w:rPr>
        <w:t>Ostrzeżenia i środki ostrożności</w:t>
      </w:r>
    </w:p>
    <w:p w14:paraId="45CC9FBA" w14:textId="77777777" w:rsidR="008E4986" w:rsidRPr="003A63A0" w:rsidRDefault="008E4986" w:rsidP="003A63A0">
      <w:pPr>
        <w:rPr>
          <w:noProof/>
        </w:rPr>
      </w:pPr>
      <w:r w:rsidRPr="003A63A0">
        <w:rPr>
          <w:noProof/>
        </w:rPr>
        <w:t>Przed rozpoczęciem stosowania tego leku należy omówić to z lekarzem lub farmaceutą:</w:t>
      </w:r>
    </w:p>
    <w:p w14:paraId="56188C98" w14:textId="77777777" w:rsidR="008E4986" w:rsidRPr="003A63A0" w:rsidRDefault="008E4986" w:rsidP="003A63A0">
      <w:pPr>
        <w:numPr>
          <w:ilvl w:val="0"/>
          <w:numId w:val="22"/>
        </w:numPr>
        <w:tabs>
          <w:tab w:val="left" w:pos="1134"/>
          <w:tab w:val="left" w:pos="1701"/>
        </w:tabs>
        <w:rPr>
          <w:noProof/>
        </w:rPr>
      </w:pPr>
      <w:r w:rsidRPr="003A63A0">
        <w:rPr>
          <w:noProof/>
        </w:rPr>
        <w:t>jeśli pacjent ma problemy z wątrobą;</w:t>
      </w:r>
    </w:p>
    <w:p w14:paraId="06D67DE3" w14:textId="77777777" w:rsidR="008E4986" w:rsidRPr="003A63A0" w:rsidRDefault="008E4986" w:rsidP="003A63A0">
      <w:pPr>
        <w:numPr>
          <w:ilvl w:val="0"/>
          <w:numId w:val="22"/>
        </w:numPr>
        <w:tabs>
          <w:tab w:val="left" w:pos="1134"/>
          <w:tab w:val="left" w:pos="1701"/>
        </w:tabs>
        <w:rPr>
          <w:noProof/>
        </w:rPr>
      </w:pPr>
      <w:r w:rsidRPr="003A63A0">
        <w:rPr>
          <w:noProof/>
        </w:rPr>
        <w:t>jeśli pacjent ma nadciśnienie, niewydolność serca lub niskie stężenie potasu we krwi (niskie</w:t>
      </w:r>
      <w:r w:rsidR="003A62D6" w:rsidRPr="003A63A0">
        <w:rPr>
          <w:noProof/>
        </w:rPr>
        <w:t> </w:t>
      </w:r>
      <w:r w:rsidRPr="003A63A0">
        <w:rPr>
          <w:noProof/>
        </w:rPr>
        <w:t>stężenie potasu we krwi może zwiększać ryzyko wystąpienia zaburzenia rytmu serca);</w:t>
      </w:r>
    </w:p>
    <w:p w14:paraId="6DA818B2" w14:textId="77777777" w:rsidR="008E4986" w:rsidRPr="003A63A0" w:rsidRDefault="008E4986" w:rsidP="003A63A0">
      <w:pPr>
        <w:numPr>
          <w:ilvl w:val="0"/>
          <w:numId w:val="22"/>
        </w:numPr>
        <w:tabs>
          <w:tab w:val="left" w:pos="1134"/>
          <w:tab w:val="left" w:pos="1701"/>
        </w:tabs>
        <w:rPr>
          <w:noProof/>
        </w:rPr>
      </w:pPr>
      <w:r w:rsidRPr="003A63A0">
        <w:rPr>
          <w:noProof/>
        </w:rPr>
        <w:t>jeśli pacjent miał inne choroby serca lub naczyń krwionośnych;</w:t>
      </w:r>
    </w:p>
    <w:p w14:paraId="64C85D72" w14:textId="77777777" w:rsidR="008E4986" w:rsidRPr="003A63A0" w:rsidRDefault="008E4986" w:rsidP="003A63A0">
      <w:pPr>
        <w:numPr>
          <w:ilvl w:val="0"/>
          <w:numId w:val="22"/>
        </w:numPr>
        <w:tabs>
          <w:tab w:val="left" w:pos="1134"/>
          <w:tab w:val="left" w:pos="1701"/>
        </w:tabs>
        <w:rPr>
          <w:noProof/>
        </w:rPr>
      </w:pPr>
      <w:r w:rsidRPr="003A63A0">
        <w:rPr>
          <w:noProof/>
        </w:rPr>
        <w:t>jeśli pacjent ma nieregularny lub przyspieszony rytm serca;</w:t>
      </w:r>
    </w:p>
    <w:p w14:paraId="75B5D71F" w14:textId="77777777" w:rsidR="008E4986" w:rsidRPr="003A63A0" w:rsidRDefault="008E4986" w:rsidP="003A63A0">
      <w:pPr>
        <w:numPr>
          <w:ilvl w:val="0"/>
          <w:numId w:val="22"/>
        </w:numPr>
        <w:tabs>
          <w:tab w:val="left" w:pos="1134"/>
          <w:tab w:val="left" w:pos="1701"/>
        </w:tabs>
        <w:rPr>
          <w:noProof/>
        </w:rPr>
      </w:pPr>
      <w:r w:rsidRPr="003A63A0">
        <w:rPr>
          <w:noProof/>
        </w:rPr>
        <w:t>jeśli pacjent ma duszność;</w:t>
      </w:r>
    </w:p>
    <w:p w14:paraId="5C0AB200" w14:textId="77777777" w:rsidR="008E4986" w:rsidRPr="003A63A0" w:rsidRDefault="008E4986" w:rsidP="003A63A0">
      <w:pPr>
        <w:numPr>
          <w:ilvl w:val="0"/>
          <w:numId w:val="22"/>
        </w:numPr>
        <w:tabs>
          <w:tab w:val="left" w:pos="1134"/>
          <w:tab w:val="left" w:pos="1701"/>
        </w:tabs>
        <w:rPr>
          <w:noProof/>
        </w:rPr>
      </w:pPr>
      <w:r w:rsidRPr="003A63A0">
        <w:rPr>
          <w:noProof/>
        </w:rPr>
        <w:t>jeśli masa ciała pacjenta zwiększyła się w krótkim czasie;</w:t>
      </w:r>
    </w:p>
    <w:p w14:paraId="215BA004" w14:textId="77777777" w:rsidR="008E4986" w:rsidRPr="003A63A0" w:rsidRDefault="008E4986" w:rsidP="003A63A0">
      <w:pPr>
        <w:numPr>
          <w:ilvl w:val="0"/>
          <w:numId w:val="22"/>
        </w:numPr>
        <w:tabs>
          <w:tab w:val="left" w:pos="1134"/>
          <w:tab w:val="left" w:pos="1701"/>
        </w:tabs>
        <w:rPr>
          <w:noProof/>
        </w:rPr>
      </w:pPr>
      <w:r w:rsidRPr="003A63A0">
        <w:rPr>
          <w:noProof/>
        </w:rPr>
        <w:t>jeśli pacjent ma obrzęk stóp, kostek lub nóg;</w:t>
      </w:r>
    </w:p>
    <w:p w14:paraId="53167026" w14:textId="77777777" w:rsidR="008E4986" w:rsidRPr="003A63A0" w:rsidRDefault="008E4986" w:rsidP="003A63A0">
      <w:pPr>
        <w:numPr>
          <w:ilvl w:val="0"/>
          <w:numId w:val="22"/>
        </w:numPr>
        <w:tabs>
          <w:tab w:val="left" w:pos="1134"/>
          <w:tab w:val="left" w:pos="1701"/>
        </w:tabs>
        <w:rPr>
          <w:noProof/>
        </w:rPr>
      </w:pPr>
      <w:r w:rsidRPr="003A63A0">
        <w:rPr>
          <w:noProof/>
        </w:rPr>
        <w:t>jeśli pacjent przyjmował w przeszłości lek ketokonazol w leczeniu raka gruczołu krokowego;</w:t>
      </w:r>
    </w:p>
    <w:p w14:paraId="1ED95293" w14:textId="77777777" w:rsidR="008E4986" w:rsidRPr="003A63A0" w:rsidRDefault="008E4986" w:rsidP="003A63A0">
      <w:pPr>
        <w:numPr>
          <w:ilvl w:val="0"/>
          <w:numId w:val="22"/>
        </w:numPr>
        <w:tabs>
          <w:tab w:val="left" w:pos="1134"/>
          <w:tab w:val="left" w:pos="1701"/>
        </w:tabs>
        <w:rPr>
          <w:noProof/>
        </w:rPr>
      </w:pPr>
      <w:r w:rsidRPr="003A63A0">
        <w:rPr>
          <w:noProof/>
        </w:rPr>
        <w:t>koniecznoś</w:t>
      </w:r>
      <w:r w:rsidR="002865B7" w:rsidRPr="003A63A0">
        <w:rPr>
          <w:noProof/>
        </w:rPr>
        <w:t>ć</w:t>
      </w:r>
      <w:r w:rsidRPr="003A63A0">
        <w:rPr>
          <w:noProof/>
        </w:rPr>
        <w:t xml:space="preserve"> przyjmowania tego leku z prednizonem lub prednizolonem;</w:t>
      </w:r>
    </w:p>
    <w:p w14:paraId="1241930B" w14:textId="77777777" w:rsidR="008E4986" w:rsidRPr="003A63A0" w:rsidRDefault="008E4986" w:rsidP="003A63A0">
      <w:pPr>
        <w:numPr>
          <w:ilvl w:val="0"/>
          <w:numId w:val="22"/>
        </w:numPr>
        <w:tabs>
          <w:tab w:val="left" w:pos="1134"/>
          <w:tab w:val="left" w:pos="1701"/>
        </w:tabs>
        <w:rPr>
          <w:noProof/>
        </w:rPr>
      </w:pPr>
      <w:r w:rsidRPr="003A63A0">
        <w:rPr>
          <w:noProof/>
        </w:rPr>
        <w:t>możliwoś</w:t>
      </w:r>
      <w:r w:rsidR="002865B7" w:rsidRPr="003A63A0">
        <w:rPr>
          <w:noProof/>
        </w:rPr>
        <w:t>ć</w:t>
      </w:r>
      <w:r w:rsidRPr="003A63A0">
        <w:rPr>
          <w:noProof/>
        </w:rPr>
        <w:t xml:space="preserve"> wystąpienia działań niepożądanych dotyczących kości;</w:t>
      </w:r>
    </w:p>
    <w:p w14:paraId="78B2C4F7" w14:textId="77777777" w:rsidR="008E4986" w:rsidRPr="003A63A0" w:rsidRDefault="008E4986" w:rsidP="003A63A0">
      <w:pPr>
        <w:numPr>
          <w:ilvl w:val="0"/>
          <w:numId w:val="22"/>
        </w:numPr>
        <w:tabs>
          <w:tab w:val="left" w:pos="1134"/>
          <w:tab w:val="left" w:pos="1701"/>
        </w:tabs>
        <w:rPr>
          <w:noProof/>
        </w:rPr>
      </w:pPr>
      <w:r w:rsidRPr="003A63A0">
        <w:rPr>
          <w:noProof/>
        </w:rPr>
        <w:t>jeśli pacjent ma duże stężenie cukru we krwi.</w:t>
      </w:r>
    </w:p>
    <w:p w14:paraId="7D3B2BDE" w14:textId="77777777" w:rsidR="008E4986" w:rsidRPr="003A63A0" w:rsidRDefault="008E4986" w:rsidP="003A63A0">
      <w:pPr>
        <w:tabs>
          <w:tab w:val="left" w:pos="1134"/>
          <w:tab w:val="left" w:pos="1701"/>
        </w:tabs>
        <w:rPr>
          <w:noProof/>
        </w:rPr>
      </w:pPr>
    </w:p>
    <w:p w14:paraId="620ED277" w14:textId="77777777" w:rsidR="008E4986" w:rsidRPr="003A63A0" w:rsidRDefault="008E4986" w:rsidP="003A63A0">
      <w:pPr>
        <w:tabs>
          <w:tab w:val="left" w:pos="1134"/>
          <w:tab w:val="left" w:pos="1701"/>
        </w:tabs>
        <w:rPr>
          <w:noProof/>
        </w:rPr>
      </w:pPr>
      <w:r w:rsidRPr="003A63A0">
        <w:rPr>
          <w:noProof/>
        </w:rPr>
        <w:t>Należy powiedzieć lekarzowi jeśli pacjent ma jakiekolwiek zaburzenia serca lub naczyń krwionośnych, w tym zaburzenia rytmu serca (arytmia), lub stosuje leki na te stany.</w:t>
      </w:r>
    </w:p>
    <w:p w14:paraId="6DAD11F1" w14:textId="77777777" w:rsidR="008E4986" w:rsidRPr="003A63A0" w:rsidRDefault="008E4986" w:rsidP="003A63A0">
      <w:pPr>
        <w:tabs>
          <w:tab w:val="left" w:pos="1134"/>
          <w:tab w:val="left" w:pos="1701"/>
        </w:tabs>
        <w:rPr>
          <w:noProof/>
        </w:rPr>
      </w:pPr>
    </w:p>
    <w:p w14:paraId="23964E47" w14:textId="77777777" w:rsidR="008E4986" w:rsidRPr="003A63A0" w:rsidRDefault="008E4986" w:rsidP="003A63A0">
      <w:pPr>
        <w:tabs>
          <w:tab w:val="left" w:pos="1134"/>
          <w:tab w:val="left" w:pos="1701"/>
        </w:tabs>
        <w:rPr>
          <w:noProof/>
        </w:rPr>
      </w:pPr>
      <w:r w:rsidRPr="003A63A0">
        <w:rPr>
          <w:noProof/>
        </w:rPr>
        <w:t>Należy powiedzieć lekarzowi jeśli pacjent ma zażółcenie skóry lub oczu, ciemny mocz, ciężkie nudności lub wymioty, które mogą być objawami zaburzeń czynności wątroby. Rzadko może wystąpić ostra niewydolność wątroby, która może prowadzić do zgonu.</w:t>
      </w:r>
    </w:p>
    <w:p w14:paraId="5845B9DB" w14:textId="77777777" w:rsidR="008E4986" w:rsidRPr="003A63A0" w:rsidRDefault="008E4986" w:rsidP="003A63A0">
      <w:pPr>
        <w:tabs>
          <w:tab w:val="left" w:pos="1134"/>
          <w:tab w:val="left" w:pos="1701"/>
        </w:tabs>
        <w:rPr>
          <w:noProof/>
        </w:rPr>
      </w:pPr>
    </w:p>
    <w:p w14:paraId="05F7EC04" w14:textId="77777777" w:rsidR="008E4986" w:rsidRPr="003A63A0" w:rsidRDefault="008E4986" w:rsidP="003A63A0">
      <w:pPr>
        <w:tabs>
          <w:tab w:val="left" w:pos="1134"/>
          <w:tab w:val="left" w:pos="1701"/>
        </w:tabs>
        <w:rPr>
          <w:noProof/>
        </w:rPr>
      </w:pPr>
      <w:r w:rsidRPr="003A63A0">
        <w:rPr>
          <w:noProof/>
        </w:rPr>
        <w:t>Może wystąpić zmniejszenie liczby czerwonych krwinek, zmniejsz</w:t>
      </w:r>
      <w:r w:rsidR="00CA107B">
        <w:rPr>
          <w:noProof/>
        </w:rPr>
        <w:t>e</w:t>
      </w:r>
      <w:r w:rsidRPr="003A63A0">
        <w:rPr>
          <w:noProof/>
        </w:rPr>
        <w:t>n</w:t>
      </w:r>
      <w:r w:rsidR="00CA107B">
        <w:rPr>
          <w:noProof/>
        </w:rPr>
        <w:t>i</w:t>
      </w:r>
      <w:r w:rsidRPr="003A63A0">
        <w:rPr>
          <w:noProof/>
        </w:rPr>
        <w:t>e popędu płciowego, osłabienie mięśni i (lub) ból mięśni.</w:t>
      </w:r>
    </w:p>
    <w:p w14:paraId="132606AF" w14:textId="77777777" w:rsidR="00D264C4" w:rsidRPr="003A63A0" w:rsidRDefault="00D264C4" w:rsidP="003A63A0">
      <w:pPr>
        <w:tabs>
          <w:tab w:val="left" w:pos="1134"/>
          <w:tab w:val="left" w:pos="1701"/>
        </w:tabs>
        <w:rPr>
          <w:noProof/>
        </w:rPr>
      </w:pPr>
    </w:p>
    <w:p w14:paraId="34DB2803" w14:textId="77777777" w:rsidR="00D264C4" w:rsidRPr="003A63A0" w:rsidRDefault="00D264C4" w:rsidP="003A63A0">
      <w:pPr>
        <w:tabs>
          <w:tab w:val="left" w:pos="1134"/>
          <w:tab w:val="left" w:pos="1701"/>
        </w:tabs>
        <w:rPr>
          <w:noProof/>
        </w:rPr>
      </w:pPr>
      <w:r w:rsidRPr="003A63A0">
        <w:rPr>
          <w:noProof/>
        </w:rPr>
        <w:t xml:space="preserve">Lek </w:t>
      </w:r>
      <w:r w:rsidR="00CD4EDF">
        <w:rPr>
          <w:noProof/>
        </w:rPr>
        <w:t>Abiraterone Accord</w:t>
      </w:r>
      <w:r w:rsidRPr="003A63A0">
        <w:rPr>
          <w:noProof/>
        </w:rPr>
        <w:t xml:space="preserve"> nie może być podawany w skojarzeniu z Ra-223 z powodu możliwego zwiększenia ryzyka złamań kości lub zgonu. </w:t>
      </w:r>
    </w:p>
    <w:p w14:paraId="569ADD05" w14:textId="77777777" w:rsidR="00D264C4" w:rsidRPr="003A63A0" w:rsidRDefault="00D264C4" w:rsidP="003A63A0">
      <w:pPr>
        <w:tabs>
          <w:tab w:val="left" w:pos="1134"/>
          <w:tab w:val="left" w:pos="1701"/>
        </w:tabs>
        <w:rPr>
          <w:noProof/>
        </w:rPr>
      </w:pPr>
      <w:bookmarkStart w:id="81" w:name="_Hlk534805818"/>
    </w:p>
    <w:p w14:paraId="0E1DF22B" w14:textId="77777777" w:rsidR="00D264C4" w:rsidRPr="003A63A0" w:rsidRDefault="00D264C4" w:rsidP="003A63A0">
      <w:pPr>
        <w:tabs>
          <w:tab w:val="left" w:pos="1134"/>
          <w:tab w:val="left" w:pos="1701"/>
        </w:tabs>
        <w:rPr>
          <w:noProof/>
        </w:rPr>
      </w:pPr>
      <w:r w:rsidRPr="003A63A0">
        <w:rPr>
          <w:noProof/>
        </w:rPr>
        <w:t xml:space="preserve">Jeśli pacjent ma zamiar przyjmować Ra-223 po terapii lekiem </w:t>
      </w:r>
      <w:r w:rsidR="00CD4EDF">
        <w:rPr>
          <w:noProof/>
        </w:rPr>
        <w:t>Abiraterone Accord</w:t>
      </w:r>
      <w:r w:rsidRPr="003A63A0">
        <w:rPr>
          <w:noProof/>
        </w:rPr>
        <w:t xml:space="preserve"> i prednizonem/prednizolonem, należy odczekać 5 dni zanim rozpocznie się leczenie Ra-223.</w:t>
      </w:r>
    </w:p>
    <w:p w14:paraId="2DE01DEF" w14:textId="77777777" w:rsidR="008E4986" w:rsidRPr="003A63A0" w:rsidRDefault="008E4986" w:rsidP="003A63A0">
      <w:pPr>
        <w:tabs>
          <w:tab w:val="left" w:pos="1134"/>
          <w:tab w:val="left" w:pos="1701"/>
        </w:tabs>
        <w:rPr>
          <w:noProof/>
        </w:rPr>
      </w:pPr>
    </w:p>
    <w:bookmarkEnd w:id="81"/>
    <w:p w14:paraId="09E92A27" w14:textId="77777777" w:rsidR="008E4986" w:rsidRPr="003A63A0" w:rsidRDefault="008E4986" w:rsidP="003A63A0">
      <w:pPr>
        <w:tabs>
          <w:tab w:val="left" w:pos="1134"/>
          <w:tab w:val="left" w:pos="1701"/>
        </w:tabs>
        <w:rPr>
          <w:noProof/>
        </w:rPr>
      </w:pPr>
      <w:r w:rsidRPr="003A63A0">
        <w:rPr>
          <w:noProof/>
        </w:rPr>
        <w:t>W razie wątpliwości czy którakolwiek z powyższych sytuacji dotyczy pacjenta</w:t>
      </w:r>
      <w:r w:rsidR="00A35429">
        <w:rPr>
          <w:noProof/>
        </w:rPr>
        <w:t>,</w:t>
      </w:r>
      <w:r w:rsidRPr="003A63A0">
        <w:rPr>
          <w:noProof/>
        </w:rPr>
        <w:t xml:space="preserve"> należy zwrócić się do lekarza lub farmaceuty przed zastosowaniem tego leku.</w:t>
      </w:r>
    </w:p>
    <w:p w14:paraId="5102C2DA" w14:textId="77777777" w:rsidR="00473F6D" w:rsidRPr="003A63A0" w:rsidRDefault="00473F6D" w:rsidP="003A63A0">
      <w:pPr>
        <w:tabs>
          <w:tab w:val="left" w:pos="1134"/>
          <w:tab w:val="left" w:pos="1701"/>
        </w:tabs>
        <w:rPr>
          <w:noProof/>
        </w:rPr>
      </w:pPr>
    </w:p>
    <w:p w14:paraId="71FA173C" w14:textId="77777777" w:rsidR="008E4986" w:rsidRPr="003A63A0" w:rsidRDefault="008E4986" w:rsidP="003A63A0">
      <w:pPr>
        <w:keepNext/>
        <w:tabs>
          <w:tab w:val="left" w:pos="1134"/>
          <w:tab w:val="left" w:pos="1701"/>
        </w:tabs>
        <w:rPr>
          <w:b/>
          <w:bCs/>
          <w:noProof/>
          <w:szCs w:val="22"/>
        </w:rPr>
      </w:pPr>
      <w:r w:rsidRPr="003A63A0">
        <w:rPr>
          <w:b/>
          <w:bCs/>
          <w:noProof/>
          <w:szCs w:val="22"/>
        </w:rPr>
        <w:t>Badania krwi</w:t>
      </w:r>
    </w:p>
    <w:p w14:paraId="225A442C" w14:textId="77777777" w:rsidR="008E4986" w:rsidRPr="003A63A0" w:rsidRDefault="00F37FA2" w:rsidP="003A63A0">
      <w:pPr>
        <w:tabs>
          <w:tab w:val="left" w:pos="1134"/>
          <w:tab w:val="left" w:pos="1701"/>
        </w:tabs>
        <w:rPr>
          <w:noProof/>
        </w:rPr>
      </w:pPr>
      <w:r>
        <w:rPr>
          <w:noProof/>
        </w:rPr>
        <w:t>Lek</w:t>
      </w:r>
      <w:r w:rsidR="008E4986" w:rsidRPr="003A63A0">
        <w:rPr>
          <w:noProof/>
        </w:rPr>
        <w:t xml:space="preserve"> może wpływać na czynność wątroby</w:t>
      </w:r>
      <w:r w:rsidR="00A35429">
        <w:rPr>
          <w:noProof/>
        </w:rPr>
        <w:t>,</w:t>
      </w:r>
      <w:r w:rsidR="008E4986" w:rsidRPr="003A63A0">
        <w:rPr>
          <w:noProof/>
        </w:rPr>
        <w:t xml:space="preserve"> a pacjent może nie mieć żadnych objawów. Podczas stosowania leku lekarz prowadzący będzie okresowo zlecał badania krwi w celu sprawdzenia wpływu leku na wątrobę.</w:t>
      </w:r>
    </w:p>
    <w:p w14:paraId="7BF60AB2" w14:textId="77777777" w:rsidR="008E4986" w:rsidRPr="003A63A0" w:rsidRDefault="008E4986" w:rsidP="003A63A0">
      <w:pPr>
        <w:tabs>
          <w:tab w:val="left" w:pos="1134"/>
          <w:tab w:val="left" w:pos="1701"/>
        </w:tabs>
        <w:rPr>
          <w:noProof/>
        </w:rPr>
      </w:pPr>
    </w:p>
    <w:p w14:paraId="29055024" w14:textId="77777777" w:rsidR="008E4986" w:rsidRPr="003A63A0" w:rsidRDefault="008E4986" w:rsidP="003A63A0">
      <w:pPr>
        <w:keepNext/>
        <w:tabs>
          <w:tab w:val="left" w:pos="1134"/>
          <w:tab w:val="left" w:pos="1701"/>
        </w:tabs>
        <w:rPr>
          <w:b/>
          <w:noProof/>
        </w:rPr>
      </w:pPr>
      <w:r w:rsidRPr="003A63A0">
        <w:rPr>
          <w:b/>
          <w:noProof/>
        </w:rPr>
        <w:t>Dzieci i młodzież</w:t>
      </w:r>
    </w:p>
    <w:p w14:paraId="4BE04A1F" w14:textId="77777777" w:rsidR="008E4986" w:rsidRPr="003A63A0" w:rsidRDefault="008E4986" w:rsidP="003A63A0">
      <w:pPr>
        <w:tabs>
          <w:tab w:val="left" w:pos="1134"/>
          <w:tab w:val="left" w:pos="1701"/>
        </w:tabs>
        <w:rPr>
          <w:noProof/>
        </w:rPr>
      </w:pPr>
      <w:r w:rsidRPr="003A63A0">
        <w:rPr>
          <w:noProof/>
        </w:rPr>
        <w:t xml:space="preserve">Tego leku nie stosuje się u dzieci i młodzieży. Jeśli lek </w:t>
      </w:r>
      <w:r w:rsidR="00CD4EDF">
        <w:rPr>
          <w:noProof/>
        </w:rPr>
        <w:t>Abiraterone Accord</w:t>
      </w:r>
      <w:r w:rsidRPr="003A63A0">
        <w:rPr>
          <w:noProof/>
        </w:rPr>
        <w:t xml:space="preserve"> zostanie przypadkowo połknięty przez dziecko, należy niezwłocznie udać się do szpitala zabierając ze sobą ulotkę dla pacjenta</w:t>
      </w:r>
      <w:r w:rsidR="00A35429">
        <w:rPr>
          <w:noProof/>
        </w:rPr>
        <w:t>,</w:t>
      </w:r>
      <w:r w:rsidRPr="003A63A0">
        <w:rPr>
          <w:noProof/>
        </w:rPr>
        <w:t xml:space="preserve"> by pokazać ją lekarzowi na izbie przyjęć.</w:t>
      </w:r>
    </w:p>
    <w:p w14:paraId="76886751" w14:textId="77777777" w:rsidR="008E4986" w:rsidRPr="003A63A0" w:rsidRDefault="008E4986" w:rsidP="003A63A0">
      <w:pPr>
        <w:tabs>
          <w:tab w:val="left" w:pos="1134"/>
          <w:tab w:val="left" w:pos="1701"/>
        </w:tabs>
        <w:rPr>
          <w:noProof/>
        </w:rPr>
      </w:pPr>
    </w:p>
    <w:p w14:paraId="69F08962" w14:textId="77777777" w:rsidR="008E4986" w:rsidRPr="003A63A0" w:rsidRDefault="00CD4EDF" w:rsidP="003A63A0">
      <w:pPr>
        <w:keepNext/>
        <w:rPr>
          <w:b/>
          <w:bCs/>
          <w:noProof/>
          <w:szCs w:val="24"/>
        </w:rPr>
      </w:pPr>
      <w:r>
        <w:rPr>
          <w:b/>
          <w:bCs/>
          <w:noProof/>
          <w:szCs w:val="24"/>
        </w:rPr>
        <w:t>Abiraterone Accord</w:t>
      </w:r>
      <w:r w:rsidR="008E4986" w:rsidRPr="003A63A0">
        <w:rPr>
          <w:b/>
          <w:bCs/>
          <w:noProof/>
          <w:szCs w:val="24"/>
        </w:rPr>
        <w:t xml:space="preserve"> a inne leki</w:t>
      </w:r>
    </w:p>
    <w:p w14:paraId="4BD3514A" w14:textId="77777777" w:rsidR="008E4986" w:rsidRPr="003A63A0" w:rsidRDefault="008E4986" w:rsidP="003A63A0">
      <w:pPr>
        <w:tabs>
          <w:tab w:val="left" w:pos="1134"/>
          <w:tab w:val="left" w:pos="1701"/>
        </w:tabs>
        <w:rPr>
          <w:noProof/>
        </w:rPr>
      </w:pPr>
      <w:r w:rsidRPr="003A63A0">
        <w:rPr>
          <w:noProof/>
        </w:rPr>
        <w:t>Przed zażyciem jakiegokolwiek leku należy zasięgnąć porady u lekarza lub farmaceuty.</w:t>
      </w:r>
    </w:p>
    <w:p w14:paraId="04E251D0" w14:textId="77777777" w:rsidR="008E4986" w:rsidRPr="003A63A0" w:rsidRDefault="008E4986" w:rsidP="003A63A0">
      <w:pPr>
        <w:tabs>
          <w:tab w:val="left" w:pos="1134"/>
          <w:tab w:val="left" w:pos="1701"/>
        </w:tabs>
        <w:rPr>
          <w:noProof/>
        </w:rPr>
      </w:pPr>
    </w:p>
    <w:p w14:paraId="79694870" w14:textId="77777777" w:rsidR="008E4986" w:rsidRPr="003A63A0" w:rsidRDefault="008E4986" w:rsidP="003A63A0">
      <w:pPr>
        <w:tabs>
          <w:tab w:val="left" w:pos="1134"/>
          <w:tab w:val="left" w:pos="1701"/>
        </w:tabs>
        <w:rPr>
          <w:noProof/>
        </w:rPr>
      </w:pPr>
      <w:r w:rsidRPr="003A63A0">
        <w:rPr>
          <w:noProof/>
        </w:rPr>
        <w:t xml:space="preserve">Należy powiedzieć lekarzowi lub farmaceucie o wszystkich lekach stosowanych przez pacjenta obecnie lub ostatnio a także o lekach, które pacjent planuje stosować. Jest to ważne, gdyż </w:t>
      </w:r>
      <w:r w:rsidR="00CD4EDF">
        <w:rPr>
          <w:noProof/>
        </w:rPr>
        <w:t>Abiraterone Accord</w:t>
      </w:r>
      <w:r w:rsidRPr="003A63A0">
        <w:rPr>
          <w:noProof/>
        </w:rPr>
        <w:t xml:space="preserve"> może nasilać działanie wielu leków</w:t>
      </w:r>
      <w:r w:rsidR="00CA107B">
        <w:rPr>
          <w:noProof/>
        </w:rPr>
        <w:t>,</w:t>
      </w:r>
      <w:r w:rsidRPr="003A63A0">
        <w:rPr>
          <w:noProof/>
        </w:rPr>
        <w:t xml:space="preserve"> w tym leków nasercowych, uspokajających, </w:t>
      </w:r>
      <w:r w:rsidR="00334EC5">
        <w:rPr>
          <w:noProof/>
        </w:rPr>
        <w:t xml:space="preserve">niektórych leków przeciwcukrzycowych, </w:t>
      </w:r>
      <w:r w:rsidRPr="003A63A0">
        <w:rPr>
          <w:noProof/>
        </w:rPr>
        <w:t>leków ziołowych (np.</w:t>
      </w:r>
      <w:r w:rsidR="003A62D6" w:rsidRPr="003A63A0">
        <w:rPr>
          <w:noProof/>
        </w:rPr>
        <w:t> </w:t>
      </w:r>
      <w:r w:rsidRPr="003A63A0">
        <w:rPr>
          <w:noProof/>
        </w:rPr>
        <w:t xml:space="preserve">ziele dziurawca zwyczajnego) i innych. Lekarz może zmienić dawki tych leków. Również inne leki mogą zwiększać lub zmniejszać działanie leku </w:t>
      </w:r>
      <w:r w:rsidR="00CD4EDF">
        <w:rPr>
          <w:noProof/>
        </w:rPr>
        <w:t>Abiraterone Accord</w:t>
      </w:r>
      <w:r w:rsidRPr="003A63A0">
        <w:rPr>
          <w:noProof/>
        </w:rPr>
        <w:t xml:space="preserve">. Może to skutkować działaniami niepożądanymi lub niewłaściwym działaniem leku </w:t>
      </w:r>
      <w:r w:rsidR="00CD4EDF">
        <w:rPr>
          <w:noProof/>
        </w:rPr>
        <w:t>Abiraterone Accord</w:t>
      </w:r>
      <w:r w:rsidRPr="003A63A0">
        <w:rPr>
          <w:noProof/>
        </w:rPr>
        <w:t>.</w:t>
      </w:r>
    </w:p>
    <w:p w14:paraId="570CF383" w14:textId="77777777" w:rsidR="008E4986" w:rsidRPr="003A63A0" w:rsidRDefault="008E4986" w:rsidP="003A63A0">
      <w:pPr>
        <w:tabs>
          <w:tab w:val="left" w:pos="1134"/>
          <w:tab w:val="left" w:pos="1701"/>
        </w:tabs>
        <w:rPr>
          <w:noProof/>
        </w:rPr>
      </w:pPr>
    </w:p>
    <w:p w14:paraId="26E6C820" w14:textId="77777777" w:rsidR="008E4986" w:rsidRPr="003A63A0" w:rsidRDefault="008E4986" w:rsidP="003A63A0">
      <w:pPr>
        <w:numPr>
          <w:ilvl w:val="12"/>
          <w:numId w:val="0"/>
        </w:numPr>
        <w:tabs>
          <w:tab w:val="left" w:pos="1134"/>
          <w:tab w:val="left" w:pos="1701"/>
        </w:tabs>
        <w:rPr>
          <w:noProof/>
        </w:rPr>
      </w:pPr>
      <w:r w:rsidRPr="003A63A0">
        <w:rPr>
          <w:noProof/>
        </w:rPr>
        <w:t>Supresja androgenowa może zwiększać ryzyko zaburzeń rytmu serca. Należy powiedzieć lekarzowi jeśli pacjent przyjmuje leki:</w:t>
      </w:r>
    </w:p>
    <w:p w14:paraId="7E983DCD" w14:textId="77777777" w:rsidR="008E4986" w:rsidRPr="003A63A0" w:rsidRDefault="008E4986" w:rsidP="003A63A0">
      <w:pPr>
        <w:numPr>
          <w:ilvl w:val="0"/>
          <w:numId w:val="22"/>
        </w:numPr>
        <w:tabs>
          <w:tab w:val="left" w:pos="1134"/>
          <w:tab w:val="left" w:pos="1701"/>
        </w:tabs>
        <w:rPr>
          <w:noProof/>
        </w:rPr>
      </w:pPr>
      <w:r w:rsidRPr="003A63A0">
        <w:rPr>
          <w:noProof/>
        </w:rPr>
        <w:t>stosowane w leczeniu zaburzeń rytmu serca (np. chinidyna, prokainamid, amiodaron i sotalol);</w:t>
      </w:r>
    </w:p>
    <w:p w14:paraId="3187DAEF" w14:textId="77777777" w:rsidR="008E4986" w:rsidRPr="003A63A0" w:rsidRDefault="008E4986" w:rsidP="003A63A0">
      <w:pPr>
        <w:numPr>
          <w:ilvl w:val="0"/>
          <w:numId w:val="22"/>
        </w:numPr>
        <w:tabs>
          <w:tab w:val="left" w:pos="1134"/>
          <w:tab w:val="left" w:pos="1701"/>
        </w:tabs>
        <w:rPr>
          <w:noProof/>
        </w:rPr>
      </w:pPr>
      <w:r w:rsidRPr="003A63A0">
        <w:rPr>
          <w:noProof/>
        </w:rPr>
        <w:t>mogące zwiększać ryzyko zaburzeń rytmu serca [np. metadon (lek przeciwbólowy i stosowany w leczeniu uzależnień), moksyfloksacyna (antybiotyk), leki przeciwpsychotyczne (stosowane w ciężkich zaburzeniach psychicznych)].</w:t>
      </w:r>
    </w:p>
    <w:p w14:paraId="43E6C73C" w14:textId="77777777" w:rsidR="008E4986" w:rsidRPr="003A63A0" w:rsidRDefault="008E4986" w:rsidP="003A63A0">
      <w:pPr>
        <w:rPr>
          <w:noProof/>
        </w:rPr>
      </w:pPr>
    </w:p>
    <w:p w14:paraId="07761C6C" w14:textId="77777777" w:rsidR="008E4986" w:rsidRPr="003A63A0" w:rsidRDefault="008E4986" w:rsidP="003A63A0">
      <w:pPr>
        <w:tabs>
          <w:tab w:val="left" w:pos="1134"/>
          <w:tab w:val="left" w:pos="1701"/>
        </w:tabs>
        <w:rPr>
          <w:noProof/>
        </w:rPr>
      </w:pPr>
      <w:r w:rsidRPr="003A63A0">
        <w:rPr>
          <w:noProof/>
        </w:rPr>
        <w:t>Należy powiedzieć lekarzowi jeśli pacjent przyjmuje którykolwiek z wyżej wymienionych leków.</w:t>
      </w:r>
    </w:p>
    <w:p w14:paraId="592D039F" w14:textId="77777777" w:rsidR="008E4986" w:rsidRPr="003A63A0" w:rsidRDefault="008E4986" w:rsidP="003A63A0">
      <w:pPr>
        <w:tabs>
          <w:tab w:val="left" w:pos="1134"/>
          <w:tab w:val="left" w:pos="1701"/>
        </w:tabs>
        <w:rPr>
          <w:noProof/>
        </w:rPr>
      </w:pPr>
    </w:p>
    <w:p w14:paraId="2EF0C0EE" w14:textId="77777777" w:rsidR="008E4986" w:rsidRPr="003A63A0" w:rsidRDefault="008E4986" w:rsidP="003A63A0">
      <w:pPr>
        <w:keepNext/>
        <w:tabs>
          <w:tab w:val="clear" w:pos="567"/>
        </w:tabs>
        <w:rPr>
          <w:b/>
          <w:bCs/>
          <w:noProof/>
          <w:szCs w:val="22"/>
        </w:rPr>
      </w:pPr>
      <w:r w:rsidRPr="003A63A0">
        <w:rPr>
          <w:b/>
          <w:bCs/>
          <w:noProof/>
          <w:szCs w:val="22"/>
        </w:rPr>
        <w:t xml:space="preserve">Stosowanie leku </w:t>
      </w:r>
      <w:r w:rsidR="00CD4EDF">
        <w:rPr>
          <w:b/>
          <w:bCs/>
          <w:noProof/>
          <w:szCs w:val="22"/>
        </w:rPr>
        <w:t>Abiraterone Accord</w:t>
      </w:r>
      <w:r w:rsidRPr="003A63A0">
        <w:rPr>
          <w:b/>
          <w:bCs/>
          <w:noProof/>
          <w:szCs w:val="22"/>
        </w:rPr>
        <w:t xml:space="preserve"> z jedzeniem</w:t>
      </w:r>
    </w:p>
    <w:p w14:paraId="65263FF4" w14:textId="77777777" w:rsidR="008E4986" w:rsidRPr="003A63A0" w:rsidRDefault="008E4986" w:rsidP="003A63A0">
      <w:pPr>
        <w:numPr>
          <w:ilvl w:val="0"/>
          <w:numId w:val="22"/>
        </w:numPr>
        <w:tabs>
          <w:tab w:val="left" w:pos="1134"/>
          <w:tab w:val="left" w:pos="1701"/>
        </w:tabs>
        <w:rPr>
          <w:noProof/>
        </w:rPr>
      </w:pPr>
      <w:r w:rsidRPr="003A63A0">
        <w:rPr>
          <w:noProof/>
        </w:rPr>
        <w:t xml:space="preserve">Leku nie wolno zażywać razem z jedzeniem (patrz punkt 3 „Jak stosować lek </w:t>
      </w:r>
      <w:r w:rsidR="00CD4EDF">
        <w:rPr>
          <w:noProof/>
        </w:rPr>
        <w:t>Abiraterone Accord</w:t>
      </w:r>
      <w:r w:rsidRPr="003A63A0">
        <w:rPr>
          <w:noProof/>
        </w:rPr>
        <w:t>”).</w:t>
      </w:r>
    </w:p>
    <w:p w14:paraId="07705726" w14:textId="77777777" w:rsidR="008E4986" w:rsidRPr="003A63A0" w:rsidRDefault="008E4986" w:rsidP="003A63A0">
      <w:pPr>
        <w:numPr>
          <w:ilvl w:val="0"/>
          <w:numId w:val="22"/>
        </w:numPr>
        <w:tabs>
          <w:tab w:val="left" w:pos="1134"/>
          <w:tab w:val="left" w:pos="1701"/>
        </w:tabs>
        <w:rPr>
          <w:noProof/>
        </w:rPr>
      </w:pPr>
      <w:r w:rsidRPr="003A63A0">
        <w:rPr>
          <w:noProof/>
        </w:rPr>
        <w:t xml:space="preserve">Zażycie leku </w:t>
      </w:r>
      <w:r w:rsidR="00CD4EDF">
        <w:rPr>
          <w:noProof/>
        </w:rPr>
        <w:t>Abiraterone Accord</w:t>
      </w:r>
      <w:r w:rsidRPr="003A63A0">
        <w:rPr>
          <w:noProof/>
        </w:rPr>
        <w:t xml:space="preserve"> z jedzeniem może powodować działania niepożądane.</w:t>
      </w:r>
    </w:p>
    <w:p w14:paraId="7BCC08AB" w14:textId="77777777" w:rsidR="008E4986" w:rsidRPr="003A63A0" w:rsidRDefault="008E4986" w:rsidP="003A63A0">
      <w:pPr>
        <w:tabs>
          <w:tab w:val="left" w:pos="360"/>
          <w:tab w:val="left" w:pos="1134"/>
          <w:tab w:val="left" w:pos="1701"/>
        </w:tabs>
        <w:rPr>
          <w:noProof/>
        </w:rPr>
      </w:pPr>
    </w:p>
    <w:p w14:paraId="5D758D58" w14:textId="77777777" w:rsidR="008E4986" w:rsidRPr="003A63A0" w:rsidRDefault="008E4986" w:rsidP="003A63A0">
      <w:pPr>
        <w:keepNext/>
        <w:rPr>
          <w:b/>
          <w:bCs/>
          <w:noProof/>
          <w:szCs w:val="22"/>
        </w:rPr>
      </w:pPr>
      <w:r w:rsidRPr="003A63A0">
        <w:rPr>
          <w:b/>
          <w:bCs/>
          <w:noProof/>
          <w:szCs w:val="22"/>
        </w:rPr>
        <w:t>Ciąża, karmienie piersią i wpływ na płodność</w:t>
      </w:r>
    </w:p>
    <w:p w14:paraId="01BC4150" w14:textId="77777777" w:rsidR="008E4986" w:rsidRPr="003A63A0" w:rsidRDefault="008E4986" w:rsidP="003A63A0">
      <w:pPr>
        <w:tabs>
          <w:tab w:val="left" w:pos="1134"/>
          <w:tab w:val="left" w:pos="1701"/>
        </w:tabs>
        <w:outlineLvl w:val="0"/>
        <w:rPr>
          <w:b/>
          <w:bCs/>
          <w:noProof/>
          <w:szCs w:val="22"/>
        </w:rPr>
      </w:pPr>
      <w:r w:rsidRPr="003A63A0">
        <w:rPr>
          <w:b/>
          <w:bCs/>
          <w:noProof/>
          <w:szCs w:val="22"/>
        </w:rPr>
        <w:t xml:space="preserve">Leku </w:t>
      </w:r>
      <w:r w:rsidR="00CD4EDF">
        <w:rPr>
          <w:b/>
          <w:bCs/>
          <w:noProof/>
          <w:szCs w:val="22"/>
        </w:rPr>
        <w:t>Abiraterone Accord</w:t>
      </w:r>
      <w:r w:rsidRPr="003A63A0">
        <w:rPr>
          <w:b/>
          <w:bCs/>
          <w:noProof/>
          <w:szCs w:val="22"/>
        </w:rPr>
        <w:t xml:space="preserve"> nie stosuje się u kobiet.</w:t>
      </w:r>
    </w:p>
    <w:p w14:paraId="2E225376" w14:textId="77777777" w:rsidR="008E4986" w:rsidRDefault="008E4986" w:rsidP="003A63A0">
      <w:pPr>
        <w:numPr>
          <w:ilvl w:val="0"/>
          <w:numId w:val="14"/>
        </w:numPr>
        <w:tabs>
          <w:tab w:val="left" w:pos="1134"/>
          <w:tab w:val="left" w:pos="1701"/>
        </w:tabs>
        <w:ind w:left="567" w:hanging="567"/>
        <w:rPr>
          <w:b/>
          <w:bCs/>
          <w:noProof/>
          <w:szCs w:val="22"/>
        </w:rPr>
      </w:pPr>
      <w:r w:rsidRPr="003A63A0">
        <w:rPr>
          <w:b/>
          <w:bCs/>
          <w:noProof/>
          <w:szCs w:val="22"/>
        </w:rPr>
        <w:t>Lek może zaszkodzić nienarodzonemu dziecku</w:t>
      </w:r>
      <w:r w:rsidR="003B0595">
        <w:rPr>
          <w:b/>
          <w:bCs/>
          <w:noProof/>
          <w:szCs w:val="22"/>
        </w:rPr>
        <w:t>,</w:t>
      </w:r>
      <w:r w:rsidRPr="003A63A0">
        <w:rPr>
          <w:b/>
          <w:bCs/>
          <w:noProof/>
          <w:szCs w:val="22"/>
        </w:rPr>
        <w:t xml:space="preserve"> jeśli jest przyjmowany przez kobietę w ciąży.</w:t>
      </w:r>
    </w:p>
    <w:p w14:paraId="75E88E96" w14:textId="77777777" w:rsidR="007D0B64" w:rsidRPr="007D0B64" w:rsidRDefault="007D0B64" w:rsidP="009B72BC">
      <w:pPr>
        <w:numPr>
          <w:ilvl w:val="0"/>
          <w:numId w:val="14"/>
        </w:numPr>
        <w:ind w:left="567" w:hanging="567"/>
        <w:rPr>
          <w:b/>
          <w:bCs/>
          <w:noProof/>
          <w:szCs w:val="22"/>
        </w:rPr>
      </w:pPr>
      <w:r w:rsidRPr="007D0B64">
        <w:rPr>
          <w:b/>
          <w:bCs/>
          <w:noProof/>
          <w:szCs w:val="22"/>
        </w:rPr>
        <w:t xml:space="preserve">Kobiety, które są w ciąży lub mogą być w ciąży, powinny stosować rękawiczki ochronne, gdy muszą dotykać </w:t>
      </w:r>
      <w:r w:rsidR="00A870FB">
        <w:rPr>
          <w:b/>
          <w:bCs/>
          <w:noProof/>
          <w:szCs w:val="22"/>
        </w:rPr>
        <w:t xml:space="preserve">ten lek </w:t>
      </w:r>
      <w:r w:rsidRPr="007D0B64">
        <w:rPr>
          <w:b/>
          <w:bCs/>
          <w:noProof/>
          <w:szCs w:val="22"/>
        </w:rPr>
        <w:t xml:space="preserve">lub </w:t>
      </w:r>
      <w:r w:rsidR="00A870FB">
        <w:rPr>
          <w:b/>
          <w:bCs/>
          <w:noProof/>
          <w:szCs w:val="22"/>
        </w:rPr>
        <w:t>nim</w:t>
      </w:r>
      <w:r w:rsidR="00A870FB" w:rsidRPr="007D0B64">
        <w:rPr>
          <w:b/>
          <w:bCs/>
          <w:noProof/>
          <w:szCs w:val="22"/>
        </w:rPr>
        <w:t xml:space="preserve"> się </w:t>
      </w:r>
      <w:r w:rsidRPr="007D0B64">
        <w:rPr>
          <w:b/>
          <w:bCs/>
          <w:noProof/>
          <w:szCs w:val="22"/>
        </w:rPr>
        <w:t>posługiwać.</w:t>
      </w:r>
    </w:p>
    <w:p w14:paraId="75B31496" w14:textId="77777777" w:rsidR="009C1286" w:rsidRPr="003A63A0" w:rsidRDefault="008E4986" w:rsidP="003A63A0">
      <w:pPr>
        <w:numPr>
          <w:ilvl w:val="0"/>
          <w:numId w:val="14"/>
        </w:numPr>
        <w:tabs>
          <w:tab w:val="left" w:pos="1134"/>
          <w:tab w:val="left" w:pos="1701"/>
        </w:tabs>
        <w:ind w:left="567" w:hanging="567"/>
        <w:rPr>
          <w:b/>
          <w:bCs/>
          <w:noProof/>
          <w:szCs w:val="22"/>
        </w:rPr>
      </w:pPr>
      <w:r w:rsidRPr="003A63A0">
        <w:rPr>
          <w:b/>
          <w:bCs/>
          <w:noProof/>
          <w:szCs w:val="22"/>
        </w:rPr>
        <w:t>Jeśli pacjent odbywa stosunki płciowe z kobietą, która może zajść w ciążę, należy używać prezerwatywy lub innej skutecznej metody antykoncepcji.</w:t>
      </w:r>
    </w:p>
    <w:p w14:paraId="7229C7AF" w14:textId="77777777" w:rsidR="008E4986" w:rsidRPr="003A63A0" w:rsidRDefault="008E4986" w:rsidP="003A63A0">
      <w:pPr>
        <w:numPr>
          <w:ilvl w:val="0"/>
          <w:numId w:val="14"/>
        </w:numPr>
        <w:tabs>
          <w:tab w:val="left" w:pos="1134"/>
          <w:tab w:val="left" w:pos="1701"/>
        </w:tabs>
        <w:ind w:left="567" w:hanging="567"/>
        <w:rPr>
          <w:b/>
          <w:bCs/>
          <w:noProof/>
          <w:szCs w:val="22"/>
        </w:rPr>
      </w:pPr>
      <w:r w:rsidRPr="003A63A0">
        <w:rPr>
          <w:b/>
          <w:bCs/>
          <w:noProof/>
          <w:szCs w:val="22"/>
        </w:rPr>
        <w:t>Jeśli pacjent odbywa stosunki płciowe z kobietą w ciąży, należy używać prezerwatywy</w:t>
      </w:r>
      <w:r w:rsidR="00083BC5" w:rsidRPr="003A63A0">
        <w:rPr>
          <w:b/>
          <w:bCs/>
          <w:noProof/>
          <w:szCs w:val="22"/>
        </w:rPr>
        <w:t>,</w:t>
      </w:r>
      <w:r w:rsidRPr="003A63A0">
        <w:rPr>
          <w:b/>
          <w:bCs/>
          <w:noProof/>
          <w:szCs w:val="22"/>
        </w:rPr>
        <w:t xml:space="preserve"> by chronić nienarodzone dziecko.</w:t>
      </w:r>
    </w:p>
    <w:p w14:paraId="47DE74E4" w14:textId="77777777" w:rsidR="008E4986" w:rsidRPr="003A63A0" w:rsidRDefault="008E4986" w:rsidP="003A63A0">
      <w:pPr>
        <w:tabs>
          <w:tab w:val="left" w:pos="1134"/>
          <w:tab w:val="left" w:pos="1701"/>
        </w:tabs>
        <w:rPr>
          <w:b/>
          <w:bCs/>
          <w:noProof/>
          <w:szCs w:val="22"/>
        </w:rPr>
      </w:pPr>
    </w:p>
    <w:p w14:paraId="3C373375" w14:textId="77777777" w:rsidR="008E4986" w:rsidRPr="003A63A0" w:rsidRDefault="008E4986" w:rsidP="003A63A0">
      <w:pPr>
        <w:keepNext/>
        <w:numPr>
          <w:ilvl w:val="12"/>
          <w:numId w:val="0"/>
        </w:numPr>
        <w:tabs>
          <w:tab w:val="clear" w:pos="567"/>
          <w:tab w:val="left" w:pos="708"/>
        </w:tabs>
        <w:rPr>
          <w:b/>
          <w:bCs/>
          <w:noProof/>
          <w:szCs w:val="22"/>
        </w:rPr>
      </w:pPr>
      <w:r w:rsidRPr="003A63A0">
        <w:rPr>
          <w:b/>
          <w:bCs/>
          <w:noProof/>
          <w:szCs w:val="22"/>
        </w:rPr>
        <w:t>Prowadzenie pojazdów i obsługiwanie maszyn</w:t>
      </w:r>
    </w:p>
    <w:p w14:paraId="2CBDE72C" w14:textId="77777777" w:rsidR="008E4986" w:rsidRPr="003A63A0" w:rsidRDefault="008E4986" w:rsidP="003A63A0">
      <w:pPr>
        <w:tabs>
          <w:tab w:val="left" w:pos="1134"/>
          <w:tab w:val="left" w:pos="1701"/>
        </w:tabs>
        <w:rPr>
          <w:noProof/>
        </w:rPr>
      </w:pPr>
      <w:r w:rsidRPr="003A63A0">
        <w:rPr>
          <w:noProof/>
        </w:rPr>
        <w:t>Jest mało prawdopodobne, aby ten lek wpływał na zdolność prowadzenia pojazdów, posługiwania się narzędziami i obsługiwania maszyn.</w:t>
      </w:r>
    </w:p>
    <w:p w14:paraId="0C5A4A65" w14:textId="77777777" w:rsidR="008E4986" w:rsidRPr="003A63A0" w:rsidRDefault="008E4986" w:rsidP="003A63A0">
      <w:pPr>
        <w:numPr>
          <w:ilvl w:val="12"/>
          <w:numId w:val="0"/>
        </w:numPr>
        <w:tabs>
          <w:tab w:val="left" w:pos="1134"/>
          <w:tab w:val="left" w:pos="1701"/>
        </w:tabs>
        <w:rPr>
          <w:noProof/>
        </w:rPr>
      </w:pPr>
    </w:p>
    <w:p w14:paraId="7EE4BC23" w14:textId="77777777" w:rsidR="008E4986" w:rsidRPr="003A63A0" w:rsidRDefault="008E4986" w:rsidP="003A63A0">
      <w:pPr>
        <w:keepNext/>
        <w:numPr>
          <w:ilvl w:val="12"/>
          <w:numId w:val="0"/>
        </w:numPr>
        <w:tabs>
          <w:tab w:val="left" w:pos="1134"/>
          <w:tab w:val="left" w:pos="1701"/>
        </w:tabs>
        <w:outlineLvl w:val="0"/>
        <w:rPr>
          <w:b/>
          <w:bCs/>
          <w:noProof/>
          <w:szCs w:val="22"/>
        </w:rPr>
      </w:pPr>
      <w:r w:rsidRPr="003A63A0">
        <w:rPr>
          <w:b/>
          <w:bCs/>
          <w:noProof/>
          <w:szCs w:val="22"/>
        </w:rPr>
        <w:t xml:space="preserve">Lek </w:t>
      </w:r>
      <w:r w:rsidR="00CD4EDF">
        <w:rPr>
          <w:b/>
          <w:bCs/>
          <w:noProof/>
          <w:szCs w:val="22"/>
        </w:rPr>
        <w:t>Abiraterone Accord</w:t>
      </w:r>
      <w:r w:rsidRPr="003A63A0">
        <w:rPr>
          <w:b/>
          <w:bCs/>
          <w:noProof/>
          <w:szCs w:val="22"/>
        </w:rPr>
        <w:t xml:space="preserve"> zawiera laktozę i sód</w:t>
      </w:r>
    </w:p>
    <w:p w14:paraId="28127471" w14:textId="77777777" w:rsidR="008E4986" w:rsidRPr="003A63A0" w:rsidRDefault="007D0B64" w:rsidP="003A63A0">
      <w:pPr>
        <w:numPr>
          <w:ilvl w:val="0"/>
          <w:numId w:val="22"/>
        </w:numPr>
        <w:tabs>
          <w:tab w:val="left" w:pos="1134"/>
          <w:tab w:val="left" w:pos="1701"/>
        </w:tabs>
        <w:rPr>
          <w:noProof/>
        </w:rPr>
      </w:pPr>
      <w:r>
        <w:rPr>
          <w:noProof/>
        </w:rPr>
        <w:t>Lek</w:t>
      </w:r>
      <w:r w:rsidR="008E4986" w:rsidRPr="003A63A0">
        <w:rPr>
          <w:noProof/>
        </w:rPr>
        <w:t xml:space="preserve"> zawiera laktozę (rodzaj cukru). Jeśli lekarz poinformował pacjenta, że występuje u niego nietolerancja pewnych cukrów, pacjent powinien skontaktować się z lekarzem przed zażyciem tego leku.</w:t>
      </w:r>
    </w:p>
    <w:p w14:paraId="6709D1EA" w14:textId="77777777" w:rsidR="008E4986" w:rsidRDefault="00F37FA2" w:rsidP="003A63A0">
      <w:pPr>
        <w:numPr>
          <w:ilvl w:val="0"/>
          <w:numId w:val="22"/>
        </w:numPr>
        <w:tabs>
          <w:tab w:val="left" w:pos="1134"/>
          <w:tab w:val="left" w:pos="1701"/>
        </w:tabs>
        <w:rPr>
          <w:noProof/>
        </w:rPr>
      </w:pPr>
      <w:r>
        <w:rPr>
          <w:noProof/>
        </w:rPr>
        <w:t>Lek ponadto zawiera 2</w:t>
      </w:r>
      <w:r w:rsidR="007D0B64">
        <w:rPr>
          <w:noProof/>
        </w:rPr>
        <w:t>4</w:t>
      </w:r>
      <w:r>
        <w:rPr>
          <w:noProof/>
        </w:rPr>
        <w:t xml:space="preserve"> mg sodu (głównego składnika soli</w:t>
      </w:r>
      <w:r w:rsidRPr="003A63A0" w:rsidDel="00F37FA2">
        <w:rPr>
          <w:noProof/>
        </w:rPr>
        <w:t xml:space="preserve"> </w:t>
      </w:r>
      <w:r>
        <w:rPr>
          <w:noProof/>
        </w:rPr>
        <w:t>kuchennej</w:t>
      </w:r>
      <w:r w:rsidR="007F0BCB">
        <w:rPr>
          <w:noProof/>
        </w:rPr>
        <w:t>)</w:t>
      </w:r>
      <w:r>
        <w:rPr>
          <w:noProof/>
        </w:rPr>
        <w:t xml:space="preserve"> w każdej dawce</w:t>
      </w:r>
      <w:r w:rsidR="007D0B64">
        <w:rPr>
          <w:noProof/>
        </w:rPr>
        <w:t xml:space="preserve">, na którą składają się </w:t>
      </w:r>
      <w:r>
        <w:rPr>
          <w:noProof/>
        </w:rPr>
        <w:t>dw</w:t>
      </w:r>
      <w:r w:rsidR="007D0B64">
        <w:rPr>
          <w:noProof/>
        </w:rPr>
        <w:t>ie</w:t>
      </w:r>
      <w:r>
        <w:rPr>
          <w:noProof/>
        </w:rPr>
        <w:t xml:space="preserve"> tabletk</w:t>
      </w:r>
      <w:r w:rsidR="007D0B64">
        <w:rPr>
          <w:noProof/>
        </w:rPr>
        <w:t>i</w:t>
      </w:r>
      <w:r>
        <w:rPr>
          <w:noProof/>
        </w:rPr>
        <w:t>. Odpowiada to</w:t>
      </w:r>
      <w:r w:rsidRPr="003A63A0" w:rsidDel="00F37FA2">
        <w:rPr>
          <w:noProof/>
        </w:rPr>
        <w:t xml:space="preserve"> </w:t>
      </w:r>
      <w:r>
        <w:rPr>
          <w:noProof/>
        </w:rPr>
        <w:t>1,0</w:t>
      </w:r>
      <w:r w:rsidR="007D0B64">
        <w:rPr>
          <w:noProof/>
        </w:rPr>
        <w:t>4</w:t>
      </w:r>
      <w:r>
        <w:rPr>
          <w:noProof/>
        </w:rPr>
        <w:t>% maksymalnej zalecanej dobowej dawki sodu w</w:t>
      </w:r>
      <w:r w:rsidRPr="003A63A0" w:rsidDel="00F37FA2">
        <w:rPr>
          <w:noProof/>
        </w:rPr>
        <w:t xml:space="preserve"> </w:t>
      </w:r>
      <w:r>
        <w:rPr>
          <w:noProof/>
        </w:rPr>
        <w:t>diecie u osób dorosłych.</w:t>
      </w:r>
    </w:p>
    <w:p w14:paraId="7EC6E70E" w14:textId="77777777" w:rsidR="00F37FA2" w:rsidRPr="003A63A0" w:rsidRDefault="00F37FA2" w:rsidP="00F37FA2">
      <w:pPr>
        <w:tabs>
          <w:tab w:val="clear" w:pos="567"/>
          <w:tab w:val="left" w:pos="1134"/>
          <w:tab w:val="left" w:pos="1701"/>
        </w:tabs>
        <w:rPr>
          <w:noProof/>
        </w:rPr>
      </w:pPr>
    </w:p>
    <w:p w14:paraId="2F9AF741" w14:textId="77777777" w:rsidR="008E4986" w:rsidRPr="003A63A0" w:rsidRDefault="008E4986" w:rsidP="003A63A0">
      <w:pPr>
        <w:numPr>
          <w:ilvl w:val="12"/>
          <w:numId w:val="0"/>
        </w:numPr>
        <w:tabs>
          <w:tab w:val="left" w:pos="1134"/>
          <w:tab w:val="left" w:pos="1701"/>
        </w:tabs>
        <w:rPr>
          <w:noProof/>
        </w:rPr>
      </w:pPr>
    </w:p>
    <w:p w14:paraId="670C3321" w14:textId="77777777" w:rsidR="008E4986" w:rsidRPr="003A63A0" w:rsidRDefault="008E4986" w:rsidP="003A63A0">
      <w:pPr>
        <w:keepNext/>
        <w:tabs>
          <w:tab w:val="left" w:pos="1134"/>
          <w:tab w:val="left" w:pos="1701"/>
        </w:tabs>
        <w:rPr>
          <w:b/>
          <w:bCs/>
          <w:noProof/>
          <w:szCs w:val="22"/>
        </w:rPr>
      </w:pPr>
      <w:r w:rsidRPr="003A63A0">
        <w:rPr>
          <w:b/>
          <w:bCs/>
          <w:noProof/>
          <w:szCs w:val="22"/>
        </w:rPr>
        <w:t>3.</w:t>
      </w:r>
      <w:r w:rsidRPr="003A63A0">
        <w:rPr>
          <w:b/>
          <w:bCs/>
          <w:noProof/>
          <w:szCs w:val="22"/>
        </w:rPr>
        <w:tab/>
        <w:t xml:space="preserve">Jak stosować lek </w:t>
      </w:r>
      <w:r w:rsidR="00CD4EDF">
        <w:rPr>
          <w:b/>
          <w:bCs/>
          <w:noProof/>
          <w:szCs w:val="22"/>
        </w:rPr>
        <w:t>Abiraterone Accord</w:t>
      </w:r>
    </w:p>
    <w:p w14:paraId="5A1273DF" w14:textId="77777777" w:rsidR="008E4986" w:rsidRPr="003A63A0" w:rsidRDefault="008E4986" w:rsidP="003A63A0">
      <w:pPr>
        <w:keepNext/>
        <w:tabs>
          <w:tab w:val="left" w:pos="1134"/>
          <w:tab w:val="left" w:pos="1701"/>
        </w:tabs>
        <w:rPr>
          <w:noProof/>
        </w:rPr>
      </w:pPr>
    </w:p>
    <w:p w14:paraId="10F407A8" w14:textId="77777777" w:rsidR="008E4986" w:rsidRPr="003A63A0" w:rsidRDefault="008E4986" w:rsidP="003A63A0">
      <w:pPr>
        <w:tabs>
          <w:tab w:val="left" w:pos="1134"/>
          <w:tab w:val="left" w:pos="1701"/>
        </w:tabs>
        <w:rPr>
          <w:noProof/>
        </w:rPr>
      </w:pPr>
      <w:r w:rsidRPr="003A63A0">
        <w:rPr>
          <w:noProof/>
        </w:rPr>
        <w:t>Ten lek należy zawsze stosować zgodnie z zaleceniami lekarza. W razie wątpliwości należy zwrócić się do lekarza lub farmaceuty.</w:t>
      </w:r>
    </w:p>
    <w:p w14:paraId="7CD6831B" w14:textId="77777777" w:rsidR="008E4986" w:rsidRPr="003A63A0" w:rsidRDefault="008E4986" w:rsidP="003A63A0">
      <w:pPr>
        <w:tabs>
          <w:tab w:val="left" w:pos="1134"/>
          <w:tab w:val="left" w:pos="1701"/>
        </w:tabs>
        <w:rPr>
          <w:noProof/>
        </w:rPr>
      </w:pPr>
    </w:p>
    <w:p w14:paraId="4C70A329" w14:textId="77777777" w:rsidR="008E4986" w:rsidRPr="003A63A0" w:rsidRDefault="008E4986" w:rsidP="003A63A0">
      <w:pPr>
        <w:keepNext/>
        <w:tabs>
          <w:tab w:val="left" w:pos="1134"/>
          <w:tab w:val="left" w:pos="1701"/>
        </w:tabs>
        <w:rPr>
          <w:b/>
          <w:bCs/>
          <w:noProof/>
          <w:szCs w:val="22"/>
        </w:rPr>
      </w:pPr>
      <w:r w:rsidRPr="003A63A0">
        <w:rPr>
          <w:b/>
          <w:bCs/>
          <w:noProof/>
          <w:szCs w:val="22"/>
        </w:rPr>
        <w:t>Ile leku należy zażywać</w:t>
      </w:r>
    </w:p>
    <w:p w14:paraId="18303B95" w14:textId="77777777" w:rsidR="008E4986" w:rsidRPr="003A63A0" w:rsidRDefault="008E4986" w:rsidP="003A63A0">
      <w:pPr>
        <w:tabs>
          <w:tab w:val="left" w:pos="1134"/>
          <w:tab w:val="left" w:pos="1701"/>
        </w:tabs>
        <w:rPr>
          <w:noProof/>
        </w:rPr>
      </w:pPr>
      <w:r w:rsidRPr="003A63A0">
        <w:rPr>
          <w:noProof/>
        </w:rPr>
        <w:t>Zalecana dawka to 1000 mg (</w:t>
      </w:r>
      <w:r w:rsidR="000A3256" w:rsidRPr="003A63A0">
        <w:rPr>
          <w:noProof/>
        </w:rPr>
        <w:t xml:space="preserve">dwie </w:t>
      </w:r>
      <w:r w:rsidRPr="003A63A0">
        <w:rPr>
          <w:noProof/>
        </w:rPr>
        <w:t>tabletki) przyjmowane raz na dobę.</w:t>
      </w:r>
    </w:p>
    <w:p w14:paraId="0D6A74E2" w14:textId="77777777" w:rsidR="008E4986" w:rsidRPr="003A63A0" w:rsidRDefault="008E4986" w:rsidP="003A63A0">
      <w:pPr>
        <w:tabs>
          <w:tab w:val="left" w:pos="1134"/>
          <w:tab w:val="left" w:pos="1701"/>
        </w:tabs>
        <w:rPr>
          <w:noProof/>
        </w:rPr>
      </w:pPr>
    </w:p>
    <w:p w14:paraId="4812CCF4" w14:textId="77777777" w:rsidR="008E4986" w:rsidRPr="003A63A0" w:rsidRDefault="008E4986" w:rsidP="003A63A0">
      <w:pPr>
        <w:keepNext/>
        <w:tabs>
          <w:tab w:val="left" w:pos="1134"/>
          <w:tab w:val="left" w:pos="1701"/>
        </w:tabs>
        <w:rPr>
          <w:b/>
          <w:bCs/>
          <w:noProof/>
          <w:szCs w:val="22"/>
        </w:rPr>
      </w:pPr>
      <w:r w:rsidRPr="003A63A0">
        <w:rPr>
          <w:b/>
          <w:bCs/>
          <w:noProof/>
          <w:szCs w:val="22"/>
        </w:rPr>
        <w:t>Stosowanie leku</w:t>
      </w:r>
    </w:p>
    <w:p w14:paraId="144D9817" w14:textId="77777777" w:rsidR="008E4986" w:rsidRPr="003A63A0" w:rsidRDefault="008E4986" w:rsidP="003A63A0">
      <w:pPr>
        <w:numPr>
          <w:ilvl w:val="0"/>
          <w:numId w:val="22"/>
        </w:numPr>
        <w:tabs>
          <w:tab w:val="left" w:pos="0"/>
        </w:tabs>
        <w:rPr>
          <w:noProof/>
        </w:rPr>
      </w:pPr>
      <w:r w:rsidRPr="003A63A0">
        <w:rPr>
          <w:noProof/>
        </w:rPr>
        <w:t>Należy przyjmować doustnie.</w:t>
      </w:r>
    </w:p>
    <w:p w14:paraId="7FD06FF6" w14:textId="77777777" w:rsidR="008E4986" w:rsidRPr="003A63A0" w:rsidRDefault="008E4986" w:rsidP="003A63A0">
      <w:pPr>
        <w:numPr>
          <w:ilvl w:val="0"/>
          <w:numId w:val="15"/>
        </w:numPr>
        <w:tabs>
          <w:tab w:val="left" w:pos="0"/>
        </w:tabs>
        <w:ind w:left="567" w:hanging="567"/>
        <w:rPr>
          <w:b/>
          <w:bCs/>
          <w:noProof/>
          <w:szCs w:val="22"/>
        </w:rPr>
      </w:pPr>
      <w:r w:rsidRPr="003A63A0">
        <w:rPr>
          <w:b/>
          <w:bCs/>
          <w:noProof/>
          <w:szCs w:val="22"/>
        </w:rPr>
        <w:t xml:space="preserve">Leku </w:t>
      </w:r>
      <w:r w:rsidR="00CD4EDF">
        <w:rPr>
          <w:b/>
          <w:bCs/>
          <w:noProof/>
          <w:szCs w:val="22"/>
        </w:rPr>
        <w:t>Abiraterone Accord</w:t>
      </w:r>
      <w:r w:rsidRPr="003A63A0">
        <w:rPr>
          <w:b/>
          <w:bCs/>
          <w:noProof/>
          <w:szCs w:val="22"/>
        </w:rPr>
        <w:t xml:space="preserve"> nie wolno zażywać razem z jedzeniem.</w:t>
      </w:r>
    </w:p>
    <w:p w14:paraId="7A6426C0" w14:textId="77777777" w:rsidR="00D968C3" w:rsidRPr="003A63A0" w:rsidRDefault="009A4298" w:rsidP="00D968C3">
      <w:pPr>
        <w:numPr>
          <w:ilvl w:val="0"/>
          <w:numId w:val="22"/>
        </w:numPr>
        <w:tabs>
          <w:tab w:val="left" w:pos="0"/>
        </w:tabs>
        <w:rPr>
          <w:noProof/>
        </w:rPr>
      </w:pPr>
      <w:r>
        <w:rPr>
          <w:b/>
          <w:bCs/>
          <w:noProof/>
          <w:szCs w:val="22"/>
        </w:rPr>
        <w:t>L</w:t>
      </w:r>
      <w:r w:rsidR="00D968C3" w:rsidRPr="003A63A0">
        <w:rPr>
          <w:b/>
          <w:bCs/>
          <w:noProof/>
          <w:szCs w:val="22"/>
        </w:rPr>
        <w:t xml:space="preserve">ek </w:t>
      </w:r>
      <w:r w:rsidR="00CD4EDF">
        <w:rPr>
          <w:b/>
          <w:bCs/>
          <w:noProof/>
          <w:szCs w:val="22"/>
        </w:rPr>
        <w:t>Abiraterone Accord</w:t>
      </w:r>
      <w:r w:rsidR="00D968C3" w:rsidRPr="003A63A0">
        <w:rPr>
          <w:b/>
          <w:bCs/>
          <w:noProof/>
          <w:szCs w:val="22"/>
        </w:rPr>
        <w:t xml:space="preserve"> </w:t>
      </w:r>
      <w:r>
        <w:rPr>
          <w:b/>
          <w:bCs/>
          <w:noProof/>
          <w:szCs w:val="22"/>
        </w:rPr>
        <w:t xml:space="preserve">należy przyjąć </w:t>
      </w:r>
      <w:r w:rsidR="00D968C3" w:rsidRPr="003A63A0">
        <w:rPr>
          <w:b/>
          <w:bCs/>
          <w:noProof/>
          <w:szCs w:val="22"/>
        </w:rPr>
        <w:t xml:space="preserve">co najmniej </w:t>
      </w:r>
      <w:r w:rsidR="00D968C3">
        <w:rPr>
          <w:b/>
          <w:bCs/>
          <w:noProof/>
          <w:szCs w:val="22"/>
        </w:rPr>
        <w:t xml:space="preserve">jedną godzinę przed </w:t>
      </w:r>
      <w:r w:rsidR="007F0BCB">
        <w:rPr>
          <w:b/>
          <w:bCs/>
          <w:noProof/>
          <w:szCs w:val="22"/>
        </w:rPr>
        <w:t xml:space="preserve">jedzeniem </w:t>
      </w:r>
      <w:r w:rsidR="00D968C3">
        <w:rPr>
          <w:b/>
          <w:bCs/>
          <w:noProof/>
          <w:szCs w:val="22"/>
        </w:rPr>
        <w:t xml:space="preserve">lub co najmniej </w:t>
      </w:r>
      <w:r w:rsidR="00D968C3" w:rsidRPr="003A63A0">
        <w:rPr>
          <w:b/>
          <w:bCs/>
          <w:noProof/>
          <w:szCs w:val="22"/>
        </w:rPr>
        <w:t xml:space="preserve">dwie godziny po jedzeniu </w:t>
      </w:r>
      <w:r w:rsidR="00D968C3" w:rsidRPr="003A63A0">
        <w:rPr>
          <w:noProof/>
        </w:rPr>
        <w:t xml:space="preserve">(patrz punkt 2 „Stosowanie leku </w:t>
      </w:r>
      <w:r w:rsidR="00CD4EDF">
        <w:rPr>
          <w:noProof/>
        </w:rPr>
        <w:t>Abiraterone Accord</w:t>
      </w:r>
      <w:r w:rsidR="00D968C3" w:rsidRPr="003A63A0">
        <w:rPr>
          <w:noProof/>
        </w:rPr>
        <w:t xml:space="preserve"> z jedzeniem”).</w:t>
      </w:r>
    </w:p>
    <w:p w14:paraId="6F2F93A6" w14:textId="77777777" w:rsidR="008E4986" w:rsidRPr="003A63A0" w:rsidRDefault="008E4986" w:rsidP="003A63A0">
      <w:pPr>
        <w:numPr>
          <w:ilvl w:val="0"/>
          <w:numId w:val="22"/>
        </w:numPr>
        <w:tabs>
          <w:tab w:val="left" w:pos="0"/>
        </w:tabs>
        <w:rPr>
          <w:noProof/>
        </w:rPr>
      </w:pPr>
      <w:r w:rsidRPr="003A63A0">
        <w:rPr>
          <w:noProof/>
        </w:rPr>
        <w:t>Tabletki należy połykać w całości</w:t>
      </w:r>
      <w:r w:rsidR="002865B7" w:rsidRPr="003A63A0">
        <w:rPr>
          <w:noProof/>
        </w:rPr>
        <w:t>,</w:t>
      </w:r>
      <w:r w:rsidRPr="003A63A0">
        <w:rPr>
          <w:noProof/>
        </w:rPr>
        <w:t xml:space="preserve"> popijając wodą.</w:t>
      </w:r>
    </w:p>
    <w:p w14:paraId="0F4049E8" w14:textId="77777777" w:rsidR="008E4986" w:rsidRPr="003A63A0" w:rsidRDefault="008E4986" w:rsidP="003A63A0">
      <w:pPr>
        <w:numPr>
          <w:ilvl w:val="0"/>
          <w:numId w:val="22"/>
        </w:numPr>
        <w:tabs>
          <w:tab w:val="left" w:pos="0"/>
        </w:tabs>
        <w:rPr>
          <w:noProof/>
        </w:rPr>
      </w:pPr>
      <w:r w:rsidRPr="003A63A0">
        <w:rPr>
          <w:noProof/>
        </w:rPr>
        <w:t>Nie należy rozkruszać tabletek.</w:t>
      </w:r>
    </w:p>
    <w:p w14:paraId="306013D6" w14:textId="77777777" w:rsidR="008E4986" w:rsidRPr="003A63A0" w:rsidRDefault="008E4986" w:rsidP="003A63A0">
      <w:pPr>
        <w:numPr>
          <w:ilvl w:val="0"/>
          <w:numId w:val="22"/>
        </w:numPr>
        <w:tabs>
          <w:tab w:val="left" w:pos="0"/>
        </w:tabs>
        <w:rPr>
          <w:noProof/>
        </w:rPr>
      </w:pPr>
      <w:r w:rsidRPr="003A63A0">
        <w:rPr>
          <w:noProof/>
        </w:rPr>
        <w:t xml:space="preserve">Lek </w:t>
      </w:r>
      <w:r w:rsidR="00CD4EDF">
        <w:rPr>
          <w:noProof/>
        </w:rPr>
        <w:t>Abiraterone Accord</w:t>
      </w:r>
      <w:r w:rsidRPr="003A63A0">
        <w:rPr>
          <w:noProof/>
        </w:rPr>
        <w:t xml:space="preserve"> przyjmuje się razem z lekiem o nazwie prednizon lub prednizolon. </w:t>
      </w:r>
      <w:r w:rsidR="009A4298">
        <w:rPr>
          <w:noProof/>
        </w:rPr>
        <w:t>P</w:t>
      </w:r>
      <w:r w:rsidRPr="003A63A0">
        <w:rPr>
          <w:noProof/>
        </w:rPr>
        <w:t xml:space="preserve">rednizon lub prednizolon </w:t>
      </w:r>
      <w:r w:rsidR="009A4298">
        <w:rPr>
          <w:noProof/>
        </w:rPr>
        <w:t xml:space="preserve">należy przyjmować </w:t>
      </w:r>
      <w:r w:rsidRPr="003A63A0">
        <w:rPr>
          <w:noProof/>
        </w:rPr>
        <w:t>zgodnie z zaleceniami lekarza.</w:t>
      </w:r>
    </w:p>
    <w:p w14:paraId="70E5C850" w14:textId="77777777" w:rsidR="008E4986" w:rsidRPr="003A63A0" w:rsidRDefault="009A4298" w:rsidP="003A63A0">
      <w:pPr>
        <w:numPr>
          <w:ilvl w:val="0"/>
          <w:numId w:val="22"/>
        </w:numPr>
        <w:tabs>
          <w:tab w:val="left" w:pos="0"/>
        </w:tabs>
        <w:rPr>
          <w:noProof/>
        </w:rPr>
      </w:pPr>
      <w:r>
        <w:rPr>
          <w:noProof/>
        </w:rPr>
        <w:t>P</w:t>
      </w:r>
      <w:r w:rsidR="008E4986" w:rsidRPr="003A63A0">
        <w:rPr>
          <w:noProof/>
        </w:rPr>
        <w:t xml:space="preserve">rednizon lub prednizolon </w:t>
      </w:r>
      <w:r>
        <w:rPr>
          <w:noProof/>
        </w:rPr>
        <w:t xml:space="preserve">należy przyjmować </w:t>
      </w:r>
      <w:r w:rsidR="008E4986" w:rsidRPr="003A63A0">
        <w:rPr>
          <w:noProof/>
        </w:rPr>
        <w:t xml:space="preserve">codziennie podczas stosowania leku </w:t>
      </w:r>
      <w:r w:rsidR="00CD4EDF">
        <w:rPr>
          <w:noProof/>
        </w:rPr>
        <w:t>Abiraterone Accord</w:t>
      </w:r>
      <w:r w:rsidR="008E4986" w:rsidRPr="003A63A0">
        <w:rPr>
          <w:noProof/>
        </w:rPr>
        <w:t>.</w:t>
      </w:r>
    </w:p>
    <w:p w14:paraId="3A42A185" w14:textId="77777777" w:rsidR="008E4986" w:rsidRPr="003A63A0" w:rsidRDefault="008E4986" w:rsidP="003A63A0">
      <w:pPr>
        <w:numPr>
          <w:ilvl w:val="0"/>
          <w:numId w:val="22"/>
        </w:numPr>
        <w:tabs>
          <w:tab w:val="left" w:pos="0"/>
        </w:tabs>
        <w:rPr>
          <w:noProof/>
        </w:rPr>
      </w:pPr>
      <w:r w:rsidRPr="003A63A0">
        <w:rPr>
          <w:noProof/>
        </w:rPr>
        <w:t>Ilość stosowanego prednizonu lub prednizolonu może być zmieniona w razie nagłej potrzeby. Lekarz prowadzący poinformuje pacjenta, jeśli zajdzie konieczność zmiany dawki przyjmowanego prednizonu lub prednizolonu. Nie należy przerywać zażywania prednizonu lub prednizolonu bez konsultacji z lekarzem.</w:t>
      </w:r>
    </w:p>
    <w:p w14:paraId="293B39EB" w14:textId="77777777" w:rsidR="008E4986" w:rsidRPr="003A63A0" w:rsidRDefault="008E4986" w:rsidP="003A63A0">
      <w:pPr>
        <w:tabs>
          <w:tab w:val="clear" w:pos="567"/>
          <w:tab w:val="left" w:pos="0"/>
        </w:tabs>
        <w:rPr>
          <w:noProof/>
        </w:rPr>
      </w:pPr>
    </w:p>
    <w:p w14:paraId="6029B49A" w14:textId="77777777" w:rsidR="008E4986" w:rsidRPr="003A63A0" w:rsidRDefault="008E4986" w:rsidP="003A63A0">
      <w:pPr>
        <w:tabs>
          <w:tab w:val="left" w:pos="360"/>
          <w:tab w:val="left" w:pos="1134"/>
          <w:tab w:val="left" w:pos="1701"/>
        </w:tabs>
        <w:rPr>
          <w:noProof/>
        </w:rPr>
      </w:pPr>
      <w:r w:rsidRPr="003A63A0">
        <w:rPr>
          <w:noProof/>
        </w:rPr>
        <w:t xml:space="preserve">Lekarz prowadzący może przepisać także inne leki pacjentowi, który przyjmuje lek </w:t>
      </w:r>
      <w:r w:rsidR="00CD4EDF">
        <w:rPr>
          <w:noProof/>
        </w:rPr>
        <w:t>Abiraterone Accord</w:t>
      </w:r>
      <w:r w:rsidRPr="003A63A0">
        <w:rPr>
          <w:noProof/>
        </w:rPr>
        <w:t xml:space="preserve"> i prednizon lub prednizolon.</w:t>
      </w:r>
    </w:p>
    <w:p w14:paraId="3B0255AE" w14:textId="77777777" w:rsidR="008E4986" w:rsidRPr="003A63A0" w:rsidRDefault="008E4986" w:rsidP="003A63A0">
      <w:pPr>
        <w:tabs>
          <w:tab w:val="left" w:pos="1134"/>
          <w:tab w:val="left" w:pos="1701"/>
        </w:tabs>
        <w:rPr>
          <w:noProof/>
        </w:rPr>
      </w:pPr>
    </w:p>
    <w:p w14:paraId="639DD6F7" w14:textId="77777777" w:rsidR="008E4986" w:rsidRPr="003A63A0" w:rsidRDefault="008E4986" w:rsidP="003A63A0">
      <w:pPr>
        <w:keepNext/>
        <w:rPr>
          <w:b/>
          <w:bCs/>
          <w:noProof/>
          <w:szCs w:val="22"/>
        </w:rPr>
      </w:pPr>
      <w:r w:rsidRPr="003A63A0">
        <w:rPr>
          <w:b/>
          <w:bCs/>
          <w:noProof/>
          <w:szCs w:val="22"/>
        </w:rPr>
        <w:t xml:space="preserve">Zastosowanie większej niż zalecana dawki leku </w:t>
      </w:r>
      <w:r w:rsidR="00CD4EDF">
        <w:rPr>
          <w:b/>
          <w:bCs/>
          <w:noProof/>
          <w:szCs w:val="22"/>
        </w:rPr>
        <w:t>Abiraterone Accord</w:t>
      </w:r>
    </w:p>
    <w:p w14:paraId="394CAB01" w14:textId="77777777" w:rsidR="008E4986" w:rsidRPr="003A63A0" w:rsidRDefault="008E4986" w:rsidP="003A63A0">
      <w:pPr>
        <w:tabs>
          <w:tab w:val="left" w:pos="1134"/>
          <w:tab w:val="left" w:pos="1701"/>
        </w:tabs>
        <w:rPr>
          <w:noProof/>
        </w:rPr>
      </w:pPr>
      <w:r w:rsidRPr="003A63A0">
        <w:rPr>
          <w:noProof/>
        </w:rPr>
        <w:t>Jeśli pacjent zażyje więcej leku niż powinien zażyć, należy natychmiast skontaktować się z lekarzem prowadzącym lub udać się do szpitala.</w:t>
      </w:r>
    </w:p>
    <w:p w14:paraId="4D492712" w14:textId="77777777" w:rsidR="008E4986" w:rsidRPr="003A63A0" w:rsidRDefault="008E4986" w:rsidP="003A63A0">
      <w:pPr>
        <w:numPr>
          <w:ilvl w:val="12"/>
          <w:numId w:val="0"/>
        </w:numPr>
        <w:tabs>
          <w:tab w:val="left" w:pos="1134"/>
          <w:tab w:val="left" w:pos="1701"/>
        </w:tabs>
        <w:outlineLvl w:val="0"/>
        <w:rPr>
          <w:noProof/>
        </w:rPr>
      </w:pPr>
    </w:p>
    <w:p w14:paraId="0A6CB1FD" w14:textId="77777777" w:rsidR="008E4986" w:rsidRPr="003A63A0" w:rsidRDefault="008E4986" w:rsidP="003A63A0">
      <w:pPr>
        <w:keepNext/>
        <w:rPr>
          <w:b/>
          <w:bCs/>
          <w:noProof/>
          <w:szCs w:val="22"/>
        </w:rPr>
      </w:pPr>
      <w:r w:rsidRPr="003A63A0">
        <w:rPr>
          <w:b/>
          <w:bCs/>
          <w:noProof/>
          <w:szCs w:val="22"/>
        </w:rPr>
        <w:t xml:space="preserve">Pominięcie zastosowania leku </w:t>
      </w:r>
      <w:r w:rsidR="00CD4EDF">
        <w:rPr>
          <w:b/>
          <w:bCs/>
          <w:noProof/>
          <w:szCs w:val="22"/>
        </w:rPr>
        <w:t>Abiraterone Accord</w:t>
      </w:r>
    </w:p>
    <w:p w14:paraId="06F4DF3A" w14:textId="77777777" w:rsidR="008E4986" w:rsidRPr="003A63A0" w:rsidRDefault="008E4986" w:rsidP="003A63A0">
      <w:pPr>
        <w:numPr>
          <w:ilvl w:val="0"/>
          <w:numId w:val="22"/>
        </w:numPr>
        <w:rPr>
          <w:noProof/>
        </w:rPr>
      </w:pPr>
      <w:r w:rsidRPr="003A63A0">
        <w:rPr>
          <w:noProof/>
        </w:rPr>
        <w:t xml:space="preserve">Jeśli pacjent zapomni zażyć lek </w:t>
      </w:r>
      <w:r w:rsidR="00CD4EDF">
        <w:rPr>
          <w:noProof/>
        </w:rPr>
        <w:t>Abiraterone Accord</w:t>
      </w:r>
      <w:r w:rsidRPr="003A63A0">
        <w:rPr>
          <w:noProof/>
        </w:rPr>
        <w:t>, prednizon lub prednizolon, należy zażyć zwykłą dawkę następnego dnia.</w:t>
      </w:r>
    </w:p>
    <w:p w14:paraId="7B245CE7" w14:textId="77777777" w:rsidR="008E4986" w:rsidRPr="003A63A0" w:rsidRDefault="008E4986" w:rsidP="003A63A0">
      <w:pPr>
        <w:numPr>
          <w:ilvl w:val="0"/>
          <w:numId w:val="22"/>
        </w:numPr>
        <w:rPr>
          <w:noProof/>
        </w:rPr>
      </w:pPr>
      <w:r w:rsidRPr="003A63A0">
        <w:rPr>
          <w:noProof/>
        </w:rPr>
        <w:t xml:space="preserve">Jeśli pacjent zapomni zażyć lek </w:t>
      </w:r>
      <w:r w:rsidR="00CD4EDF">
        <w:rPr>
          <w:noProof/>
        </w:rPr>
        <w:t>Abiraterone Accord</w:t>
      </w:r>
      <w:r w:rsidRPr="003A63A0">
        <w:rPr>
          <w:noProof/>
        </w:rPr>
        <w:t>, prednizon lub prednizolon przez okres dłuższy niż jeden dzień</w:t>
      </w:r>
      <w:r w:rsidR="003B0595">
        <w:rPr>
          <w:noProof/>
        </w:rPr>
        <w:t>,</w:t>
      </w:r>
      <w:r w:rsidRPr="003A63A0">
        <w:rPr>
          <w:noProof/>
        </w:rPr>
        <w:t xml:space="preserve"> należy niezwłocznie skontaktować się z lekarzem prowadzącym.</w:t>
      </w:r>
    </w:p>
    <w:p w14:paraId="3D0D09E5" w14:textId="77777777" w:rsidR="008E4986" w:rsidRPr="003A63A0" w:rsidRDefault="008E4986" w:rsidP="003A63A0">
      <w:pPr>
        <w:tabs>
          <w:tab w:val="left" w:pos="1134"/>
          <w:tab w:val="left" w:pos="1701"/>
        </w:tabs>
        <w:rPr>
          <w:noProof/>
        </w:rPr>
      </w:pPr>
    </w:p>
    <w:p w14:paraId="38417953" w14:textId="77777777" w:rsidR="008E4986" w:rsidRPr="003A63A0" w:rsidRDefault="008E4986" w:rsidP="003A63A0">
      <w:pPr>
        <w:keepNext/>
        <w:rPr>
          <w:b/>
          <w:noProof/>
        </w:rPr>
      </w:pPr>
      <w:r w:rsidRPr="003A63A0">
        <w:rPr>
          <w:b/>
          <w:noProof/>
        </w:rPr>
        <w:t xml:space="preserve">Przerwanie stosowania leku </w:t>
      </w:r>
      <w:r w:rsidR="00CD4EDF">
        <w:rPr>
          <w:b/>
          <w:noProof/>
        </w:rPr>
        <w:t>Abiraterone Accord</w:t>
      </w:r>
    </w:p>
    <w:p w14:paraId="42D8248B" w14:textId="77777777" w:rsidR="008E4986" w:rsidRPr="003A63A0" w:rsidRDefault="008E4986" w:rsidP="003A63A0">
      <w:pPr>
        <w:tabs>
          <w:tab w:val="left" w:pos="1134"/>
          <w:tab w:val="left" w:pos="1701"/>
        </w:tabs>
        <w:rPr>
          <w:noProof/>
        </w:rPr>
      </w:pPr>
      <w:r w:rsidRPr="003A63A0">
        <w:rPr>
          <w:noProof/>
        </w:rPr>
        <w:t xml:space="preserve">Nie należy przerywać zażywania leku </w:t>
      </w:r>
      <w:r w:rsidR="00CD4EDF">
        <w:rPr>
          <w:noProof/>
        </w:rPr>
        <w:t>Abiraterone Accord</w:t>
      </w:r>
      <w:r w:rsidRPr="003A63A0">
        <w:rPr>
          <w:noProof/>
        </w:rPr>
        <w:t xml:space="preserve"> lub prednizonu lub prednizolonu bez konsultacji z lekarzem.</w:t>
      </w:r>
    </w:p>
    <w:p w14:paraId="78FEB598" w14:textId="77777777" w:rsidR="008E4986" w:rsidRPr="003A63A0" w:rsidRDefault="008E4986" w:rsidP="003A63A0">
      <w:pPr>
        <w:tabs>
          <w:tab w:val="left" w:pos="1134"/>
          <w:tab w:val="left" w:pos="1701"/>
        </w:tabs>
        <w:rPr>
          <w:noProof/>
        </w:rPr>
      </w:pPr>
    </w:p>
    <w:p w14:paraId="5E8984E6" w14:textId="77777777" w:rsidR="008E4986" w:rsidRPr="003A63A0" w:rsidRDefault="008E4986" w:rsidP="003A63A0">
      <w:pPr>
        <w:rPr>
          <w:noProof/>
        </w:rPr>
      </w:pPr>
      <w:r w:rsidRPr="003A63A0">
        <w:rPr>
          <w:noProof/>
        </w:rPr>
        <w:t>W razie jakichkolwiek dalszych wątpliwości związanych ze stosowaniem tego leku należy zwrócić się do lekarza lub farmaceuty.</w:t>
      </w:r>
    </w:p>
    <w:p w14:paraId="5CBC4EFC" w14:textId="77777777" w:rsidR="008E4986" w:rsidRPr="003A63A0" w:rsidRDefault="008E4986" w:rsidP="003A63A0">
      <w:pPr>
        <w:tabs>
          <w:tab w:val="left" w:pos="1134"/>
          <w:tab w:val="left" w:pos="1701"/>
        </w:tabs>
        <w:rPr>
          <w:noProof/>
        </w:rPr>
      </w:pPr>
    </w:p>
    <w:p w14:paraId="3F2EF4CF" w14:textId="77777777" w:rsidR="008E4986" w:rsidRPr="003A63A0" w:rsidRDefault="008E4986" w:rsidP="003A63A0">
      <w:pPr>
        <w:tabs>
          <w:tab w:val="left" w:pos="1134"/>
          <w:tab w:val="left" w:pos="1701"/>
        </w:tabs>
        <w:rPr>
          <w:noProof/>
        </w:rPr>
      </w:pPr>
    </w:p>
    <w:p w14:paraId="07728C2F" w14:textId="77777777" w:rsidR="008E4986" w:rsidRPr="003A63A0" w:rsidRDefault="008E4986" w:rsidP="003A63A0">
      <w:pPr>
        <w:keepNext/>
        <w:numPr>
          <w:ilvl w:val="12"/>
          <w:numId w:val="0"/>
        </w:numPr>
        <w:tabs>
          <w:tab w:val="left" w:pos="1134"/>
          <w:tab w:val="left" w:pos="1701"/>
        </w:tabs>
        <w:rPr>
          <w:b/>
          <w:bCs/>
          <w:noProof/>
        </w:rPr>
      </w:pPr>
      <w:r w:rsidRPr="003A63A0">
        <w:rPr>
          <w:b/>
          <w:bCs/>
          <w:noProof/>
          <w:szCs w:val="22"/>
        </w:rPr>
        <w:t>4.</w:t>
      </w:r>
      <w:r w:rsidRPr="003A63A0">
        <w:rPr>
          <w:b/>
          <w:bCs/>
          <w:noProof/>
          <w:szCs w:val="22"/>
        </w:rPr>
        <w:tab/>
        <w:t>Możliwe działania niepożądane</w:t>
      </w:r>
    </w:p>
    <w:p w14:paraId="50789887" w14:textId="77777777" w:rsidR="008E4986" w:rsidRPr="003A63A0" w:rsidRDefault="008E4986" w:rsidP="003A63A0">
      <w:pPr>
        <w:keepNext/>
        <w:tabs>
          <w:tab w:val="left" w:pos="1134"/>
          <w:tab w:val="left" w:pos="1701"/>
        </w:tabs>
        <w:rPr>
          <w:noProof/>
        </w:rPr>
      </w:pPr>
    </w:p>
    <w:p w14:paraId="3D804863" w14:textId="77777777" w:rsidR="008E4986" w:rsidRPr="003A63A0" w:rsidRDefault="008E4986" w:rsidP="003A63A0">
      <w:pPr>
        <w:rPr>
          <w:noProof/>
        </w:rPr>
      </w:pPr>
      <w:r w:rsidRPr="003A63A0">
        <w:rPr>
          <w:noProof/>
        </w:rPr>
        <w:t>Jak każdy lek, lek ten może powodować działania niepożądane, chociaż nie u każdego one wystąpią.</w:t>
      </w:r>
    </w:p>
    <w:p w14:paraId="7D65D388" w14:textId="77777777" w:rsidR="008E4986" w:rsidRPr="003A63A0" w:rsidRDefault="008E4986" w:rsidP="003A63A0">
      <w:pPr>
        <w:tabs>
          <w:tab w:val="left" w:pos="1134"/>
          <w:tab w:val="left" w:pos="1701"/>
        </w:tabs>
        <w:rPr>
          <w:b/>
          <w:bCs/>
          <w:noProof/>
          <w:szCs w:val="22"/>
        </w:rPr>
      </w:pPr>
    </w:p>
    <w:p w14:paraId="4670F2E1" w14:textId="77777777" w:rsidR="008E4986" w:rsidRPr="003A63A0" w:rsidRDefault="008E4986" w:rsidP="003A63A0">
      <w:pPr>
        <w:keepNext/>
        <w:tabs>
          <w:tab w:val="left" w:pos="1134"/>
          <w:tab w:val="left" w:pos="1701"/>
        </w:tabs>
        <w:rPr>
          <w:b/>
          <w:bCs/>
          <w:noProof/>
          <w:szCs w:val="22"/>
        </w:rPr>
      </w:pPr>
      <w:r w:rsidRPr="003A63A0">
        <w:rPr>
          <w:b/>
          <w:bCs/>
          <w:noProof/>
          <w:szCs w:val="22"/>
        </w:rPr>
        <w:t xml:space="preserve">Należy przerwać zażywanie leku </w:t>
      </w:r>
      <w:r w:rsidR="00CD4EDF">
        <w:rPr>
          <w:b/>
          <w:bCs/>
          <w:noProof/>
          <w:szCs w:val="22"/>
        </w:rPr>
        <w:t>Abiraterone Accord</w:t>
      </w:r>
      <w:r w:rsidRPr="003A63A0">
        <w:rPr>
          <w:b/>
          <w:bCs/>
          <w:noProof/>
          <w:szCs w:val="22"/>
        </w:rPr>
        <w:t xml:space="preserve"> i natychmiast skontaktować się z lekarzem, jeśli pacjent zauważy którykolwiek z objawów:</w:t>
      </w:r>
    </w:p>
    <w:p w14:paraId="76227FEC" w14:textId="77777777" w:rsidR="008E4986" w:rsidRPr="003A63A0" w:rsidRDefault="008E4986" w:rsidP="003A63A0">
      <w:pPr>
        <w:numPr>
          <w:ilvl w:val="0"/>
          <w:numId w:val="22"/>
        </w:numPr>
        <w:tabs>
          <w:tab w:val="left" w:pos="1134"/>
          <w:tab w:val="left" w:pos="1701"/>
        </w:tabs>
        <w:rPr>
          <w:noProof/>
        </w:rPr>
      </w:pPr>
      <w:r w:rsidRPr="003A63A0">
        <w:rPr>
          <w:noProof/>
        </w:rPr>
        <w:t>Osłabienie siły mięśni, drżenie (drgania) mięśni lub kołatanie serca (palpitacje).</w:t>
      </w:r>
      <w:r w:rsidRPr="003A63A0">
        <w:rPr>
          <w:b/>
          <w:bCs/>
          <w:noProof/>
          <w:szCs w:val="22"/>
        </w:rPr>
        <w:t xml:space="preserve"> </w:t>
      </w:r>
      <w:r w:rsidRPr="003A63A0">
        <w:rPr>
          <w:noProof/>
        </w:rPr>
        <w:t>Mogą być to objawy niskiego stężenia potasu we krwi.</w:t>
      </w:r>
    </w:p>
    <w:p w14:paraId="249266F0" w14:textId="77777777" w:rsidR="008E4986" w:rsidRPr="003A63A0" w:rsidRDefault="008E4986" w:rsidP="003A63A0">
      <w:pPr>
        <w:tabs>
          <w:tab w:val="left" w:pos="1134"/>
          <w:tab w:val="left" w:pos="1701"/>
        </w:tabs>
        <w:rPr>
          <w:b/>
          <w:bCs/>
          <w:noProof/>
          <w:szCs w:val="22"/>
        </w:rPr>
      </w:pPr>
    </w:p>
    <w:p w14:paraId="1F83D5BD" w14:textId="77777777" w:rsidR="008E4986" w:rsidRPr="003A63A0" w:rsidRDefault="008E4986" w:rsidP="003A63A0">
      <w:pPr>
        <w:keepNext/>
        <w:tabs>
          <w:tab w:val="left" w:pos="1134"/>
          <w:tab w:val="left" w:pos="1701"/>
        </w:tabs>
        <w:rPr>
          <w:b/>
          <w:bCs/>
          <w:noProof/>
          <w:szCs w:val="22"/>
        </w:rPr>
      </w:pPr>
      <w:r w:rsidRPr="003A63A0">
        <w:rPr>
          <w:b/>
          <w:bCs/>
          <w:noProof/>
          <w:szCs w:val="22"/>
        </w:rPr>
        <w:t>Inne działania niepożądane stwierdzane:</w:t>
      </w:r>
    </w:p>
    <w:p w14:paraId="1FAB7141" w14:textId="77777777" w:rsidR="008E4986" w:rsidRPr="003A63A0" w:rsidRDefault="008E4986" w:rsidP="003A63A0">
      <w:pPr>
        <w:keepNext/>
        <w:tabs>
          <w:tab w:val="left" w:pos="1134"/>
          <w:tab w:val="left" w:pos="1701"/>
        </w:tabs>
        <w:rPr>
          <w:noProof/>
        </w:rPr>
      </w:pPr>
      <w:r w:rsidRPr="003A63A0">
        <w:rPr>
          <w:b/>
          <w:bCs/>
          <w:noProof/>
          <w:szCs w:val="22"/>
        </w:rPr>
        <w:t>Bardzo często</w:t>
      </w:r>
      <w:r w:rsidRPr="003A63A0">
        <w:rPr>
          <w:noProof/>
        </w:rPr>
        <w:t xml:space="preserve"> (mogą występować częściej niż u 1 na 10 pacjentów):</w:t>
      </w:r>
    </w:p>
    <w:p w14:paraId="0F2489EE" w14:textId="77777777" w:rsidR="008E4986" w:rsidRPr="003A63A0" w:rsidRDefault="008E4986" w:rsidP="003A63A0">
      <w:pPr>
        <w:tabs>
          <w:tab w:val="left" w:pos="1134"/>
          <w:tab w:val="left" w:pos="1701"/>
        </w:tabs>
        <w:rPr>
          <w:noProof/>
        </w:rPr>
      </w:pPr>
      <w:r w:rsidRPr="003A63A0">
        <w:rPr>
          <w:noProof/>
        </w:rPr>
        <w:t xml:space="preserve">Obrzęki nóg lub stóp, niskie stężenie potasu we krwi, </w:t>
      </w:r>
      <w:r w:rsidR="005E67E3" w:rsidRPr="003A63A0">
        <w:rPr>
          <w:noProof/>
        </w:rPr>
        <w:t xml:space="preserve">podwyższone wyniki testów czynnościowych wątroby, </w:t>
      </w:r>
      <w:r w:rsidRPr="003A63A0">
        <w:rPr>
          <w:noProof/>
        </w:rPr>
        <w:t>wysokie ciśnienie tętnicze, zakażenia dróg moczowych, biegunka.</w:t>
      </w:r>
    </w:p>
    <w:p w14:paraId="07CC3599" w14:textId="77777777" w:rsidR="00F56320" w:rsidRPr="003A63A0" w:rsidRDefault="00F56320" w:rsidP="003A63A0">
      <w:pPr>
        <w:keepNext/>
        <w:numPr>
          <w:ilvl w:val="12"/>
          <w:numId w:val="0"/>
        </w:numPr>
        <w:tabs>
          <w:tab w:val="left" w:pos="1134"/>
          <w:tab w:val="left" w:pos="1701"/>
        </w:tabs>
        <w:rPr>
          <w:noProof/>
        </w:rPr>
      </w:pPr>
      <w:r w:rsidRPr="003A63A0">
        <w:rPr>
          <w:b/>
          <w:bCs/>
          <w:noProof/>
          <w:szCs w:val="22"/>
        </w:rPr>
        <w:t xml:space="preserve">Często </w:t>
      </w:r>
      <w:r w:rsidRPr="003A63A0">
        <w:rPr>
          <w:noProof/>
        </w:rPr>
        <w:t>(mogą występować u najwyżej 1 na 10 pacjentów):</w:t>
      </w:r>
    </w:p>
    <w:p w14:paraId="4030E2A8" w14:textId="77777777" w:rsidR="00F56320" w:rsidRPr="003A63A0" w:rsidRDefault="00F56320" w:rsidP="003A63A0">
      <w:pPr>
        <w:tabs>
          <w:tab w:val="left" w:pos="1134"/>
          <w:tab w:val="left" w:pos="1701"/>
        </w:tabs>
        <w:rPr>
          <w:noProof/>
        </w:rPr>
      </w:pPr>
      <w:r w:rsidRPr="003A63A0">
        <w:rPr>
          <w:noProof/>
        </w:rPr>
        <w:t>Wysokie stężenie lipidów we krwi, ból w klatce piersiowej, zaburzenia rytmu serca (migotanie przedsionków), niewydolność serca, szybki rytm serca, ciężkie zakażenie - posocznica (sepsa), złamania kości, niestrawność, krew w moczu, wysypka.</w:t>
      </w:r>
    </w:p>
    <w:p w14:paraId="2E742A16" w14:textId="77777777" w:rsidR="00F56320" w:rsidRPr="003A63A0" w:rsidRDefault="00F56320" w:rsidP="003A63A0">
      <w:pPr>
        <w:keepNext/>
        <w:numPr>
          <w:ilvl w:val="12"/>
          <w:numId w:val="0"/>
        </w:numPr>
        <w:tabs>
          <w:tab w:val="left" w:pos="1134"/>
          <w:tab w:val="left" w:pos="1701"/>
        </w:tabs>
        <w:rPr>
          <w:noProof/>
        </w:rPr>
      </w:pPr>
      <w:r w:rsidRPr="003A63A0">
        <w:rPr>
          <w:b/>
          <w:bCs/>
          <w:noProof/>
          <w:szCs w:val="22"/>
        </w:rPr>
        <w:t>Niezbyt często</w:t>
      </w:r>
      <w:r w:rsidRPr="003A63A0">
        <w:rPr>
          <w:noProof/>
        </w:rPr>
        <w:t xml:space="preserve"> (mogą występować u najwyżej 1 na 100 pacjentów):</w:t>
      </w:r>
    </w:p>
    <w:p w14:paraId="397F6CC7" w14:textId="77777777" w:rsidR="00F56320" w:rsidRPr="003A63A0" w:rsidRDefault="00F56320" w:rsidP="003A63A0">
      <w:pPr>
        <w:tabs>
          <w:tab w:val="left" w:pos="1134"/>
          <w:tab w:val="left" w:pos="1701"/>
        </w:tabs>
        <w:rPr>
          <w:noProof/>
        </w:rPr>
      </w:pPr>
      <w:r w:rsidRPr="003A63A0">
        <w:rPr>
          <w:noProof/>
        </w:rPr>
        <w:t>Zaburzenia czynności nadnerczy (związane z zaburzeniami gospodarki wodno-elektrolitowej), nieprawidłowy rytm serca (arytmia), osłabienie mięśni i (lub) ból mięśni.</w:t>
      </w:r>
    </w:p>
    <w:p w14:paraId="687CDF83" w14:textId="77777777" w:rsidR="00F56320" w:rsidRPr="003A63A0" w:rsidRDefault="00F56320" w:rsidP="003A63A0">
      <w:pPr>
        <w:keepNext/>
        <w:tabs>
          <w:tab w:val="left" w:pos="1134"/>
          <w:tab w:val="left" w:pos="1701"/>
        </w:tabs>
        <w:rPr>
          <w:noProof/>
        </w:rPr>
      </w:pPr>
      <w:r w:rsidRPr="003A63A0">
        <w:rPr>
          <w:b/>
          <w:bCs/>
          <w:noProof/>
          <w:szCs w:val="22"/>
        </w:rPr>
        <w:t>Rzadko</w:t>
      </w:r>
      <w:r w:rsidRPr="003A63A0">
        <w:rPr>
          <w:noProof/>
        </w:rPr>
        <w:t xml:space="preserve"> (mogą występować u najwyżej 1 na 1000 pacjentów):</w:t>
      </w:r>
    </w:p>
    <w:p w14:paraId="1997A0E6" w14:textId="77777777" w:rsidR="00F56320" w:rsidRPr="003A63A0" w:rsidRDefault="00F56320" w:rsidP="003A63A0">
      <w:pPr>
        <w:tabs>
          <w:tab w:val="left" w:pos="1134"/>
          <w:tab w:val="left" w:pos="1701"/>
        </w:tabs>
        <w:rPr>
          <w:noProof/>
        </w:rPr>
      </w:pPr>
      <w:r w:rsidRPr="003A63A0">
        <w:rPr>
          <w:noProof/>
        </w:rPr>
        <w:t>Podrażnienie płuc (zwane także alergicznym zapaleniem pęcherzyków płucnych).</w:t>
      </w:r>
    </w:p>
    <w:p w14:paraId="69045824" w14:textId="77777777" w:rsidR="00F56320" w:rsidRPr="003A63A0" w:rsidRDefault="00F56320" w:rsidP="003A63A0">
      <w:pPr>
        <w:tabs>
          <w:tab w:val="left" w:pos="1134"/>
          <w:tab w:val="left" w:pos="1701"/>
        </w:tabs>
        <w:rPr>
          <w:noProof/>
        </w:rPr>
      </w:pPr>
      <w:r w:rsidRPr="003A63A0">
        <w:rPr>
          <w:noProof/>
        </w:rPr>
        <w:t>Ostra niewydolność wątroby.</w:t>
      </w:r>
    </w:p>
    <w:p w14:paraId="66B64CF2" w14:textId="77777777" w:rsidR="00F56320" w:rsidRPr="003A63A0" w:rsidRDefault="00F56320" w:rsidP="003A63A0">
      <w:pPr>
        <w:keepNext/>
        <w:tabs>
          <w:tab w:val="left" w:pos="1134"/>
          <w:tab w:val="left" w:pos="1701"/>
        </w:tabs>
        <w:rPr>
          <w:noProof/>
        </w:rPr>
      </w:pPr>
      <w:r w:rsidRPr="003A63A0">
        <w:rPr>
          <w:b/>
          <w:bCs/>
          <w:noProof/>
          <w:szCs w:val="22"/>
        </w:rPr>
        <w:t>Częstość nieznana</w:t>
      </w:r>
      <w:r w:rsidRPr="003A63A0">
        <w:rPr>
          <w:noProof/>
        </w:rPr>
        <w:t xml:space="preserve"> (nie można określić częstości na podstawie dostępnych danych):</w:t>
      </w:r>
    </w:p>
    <w:p w14:paraId="7AB2C105" w14:textId="77777777" w:rsidR="00F56320" w:rsidRPr="003A63A0" w:rsidRDefault="00F56320" w:rsidP="003A63A0">
      <w:pPr>
        <w:tabs>
          <w:tab w:val="left" w:pos="1134"/>
          <w:tab w:val="left" w:pos="1701"/>
        </w:tabs>
        <w:rPr>
          <w:noProof/>
        </w:rPr>
      </w:pPr>
      <w:r w:rsidRPr="003A63A0">
        <w:rPr>
          <w:noProof/>
        </w:rPr>
        <w:t>Zawał serca, zmiany w EKG (wydłużenie odstępu QT)</w:t>
      </w:r>
      <w:r w:rsidR="00915A1B">
        <w:rPr>
          <w:noProof/>
        </w:rPr>
        <w:t xml:space="preserve"> </w:t>
      </w:r>
      <w:r w:rsidR="00B3604A">
        <w:rPr>
          <w:noProof/>
        </w:rPr>
        <w:t xml:space="preserve">oraz </w:t>
      </w:r>
      <w:r w:rsidR="00915A1B">
        <w:rPr>
          <w:noProof/>
        </w:rPr>
        <w:t>ciężkie reakcje alergiczne</w:t>
      </w:r>
      <w:r w:rsidR="00B3604A">
        <w:rPr>
          <w:noProof/>
        </w:rPr>
        <w:t xml:space="preserve">, powodujące </w:t>
      </w:r>
      <w:r w:rsidR="00915A1B">
        <w:rPr>
          <w:noProof/>
        </w:rPr>
        <w:t xml:space="preserve">trudności </w:t>
      </w:r>
      <w:r w:rsidR="00B3604A">
        <w:rPr>
          <w:noProof/>
        </w:rPr>
        <w:t xml:space="preserve">z przełykaniem lub oddychaniem, </w:t>
      </w:r>
      <w:r w:rsidR="00915A1B">
        <w:rPr>
          <w:noProof/>
        </w:rPr>
        <w:t xml:space="preserve">obrzęk twarzy, </w:t>
      </w:r>
      <w:r w:rsidR="00B3604A">
        <w:rPr>
          <w:noProof/>
        </w:rPr>
        <w:t>warg</w:t>
      </w:r>
      <w:r w:rsidR="00915A1B">
        <w:rPr>
          <w:noProof/>
        </w:rPr>
        <w:t>, języka lub gardła, lub swędząc</w:t>
      </w:r>
      <w:r w:rsidR="00B3604A">
        <w:rPr>
          <w:noProof/>
        </w:rPr>
        <w:t>ą</w:t>
      </w:r>
      <w:r w:rsidR="00915A1B">
        <w:rPr>
          <w:noProof/>
        </w:rPr>
        <w:t xml:space="preserve"> wysypk</w:t>
      </w:r>
      <w:r w:rsidR="00B3604A">
        <w:rPr>
          <w:noProof/>
        </w:rPr>
        <w:t>ę</w:t>
      </w:r>
      <w:r w:rsidR="00915A1B">
        <w:rPr>
          <w:noProof/>
        </w:rPr>
        <w:t>.</w:t>
      </w:r>
    </w:p>
    <w:p w14:paraId="36A3C63E" w14:textId="77777777" w:rsidR="008E4986" w:rsidRPr="003A63A0" w:rsidRDefault="008E4986" w:rsidP="003A63A0">
      <w:pPr>
        <w:tabs>
          <w:tab w:val="left" w:pos="1134"/>
          <w:tab w:val="left" w:pos="1701"/>
        </w:tabs>
        <w:rPr>
          <w:noProof/>
        </w:rPr>
      </w:pPr>
    </w:p>
    <w:p w14:paraId="43F901E1" w14:textId="77777777" w:rsidR="008E4986" w:rsidRPr="003A63A0" w:rsidRDefault="008E4986" w:rsidP="003A63A0">
      <w:pPr>
        <w:tabs>
          <w:tab w:val="left" w:pos="1134"/>
          <w:tab w:val="left" w:pos="1701"/>
        </w:tabs>
        <w:rPr>
          <w:noProof/>
        </w:rPr>
      </w:pPr>
      <w:r w:rsidRPr="003A63A0">
        <w:rPr>
          <w:noProof/>
        </w:rPr>
        <w:t>Może nastąpić utrata masy kostnej u mężczyzn leczonych z powodu raka gruczołu krokowego. Lek </w:t>
      </w:r>
      <w:r w:rsidR="00CD4EDF">
        <w:rPr>
          <w:noProof/>
        </w:rPr>
        <w:t>Abiraterone Accord</w:t>
      </w:r>
      <w:r w:rsidRPr="003A63A0">
        <w:rPr>
          <w:noProof/>
        </w:rPr>
        <w:t xml:space="preserve"> w skojarzeniu z prednizonem i prednizolonem może nasilać to działanie.</w:t>
      </w:r>
    </w:p>
    <w:p w14:paraId="42C9E7E9" w14:textId="77777777" w:rsidR="008E4986" w:rsidRPr="003A63A0" w:rsidRDefault="008E4986" w:rsidP="003A63A0">
      <w:pPr>
        <w:tabs>
          <w:tab w:val="left" w:pos="1134"/>
          <w:tab w:val="left" w:pos="1701"/>
        </w:tabs>
        <w:rPr>
          <w:noProof/>
        </w:rPr>
      </w:pPr>
    </w:p>
    <w:p w14:paraId="56D2A0F2" w14:textId="77777777" w:rsidR="008E4986" w:rsidRPr="003A63A0" w:rsidRDefault="008E4986" w:rsidP="003A63A0">
      <w:pPr>
        <w:keepNext/>
        <w:rPr>
          <w:b/>
          <w:noProof/>
          <w:szCs w:val="22"/>
        </w:rPr>
      </w:pPr>
      <w:r w:rsidRPr="003A63A0">
        <w:rPr>
          <w:b/>
          <w:noProof/>
          <w:szCs w:val="22"/>
        </w:rPr>
        <w:t>Zgłaszanie działań niepożądanych</w:t>
      </w:r>
    </w:p>
    <w:p w14:paraId="697552CE" w14:textId="77777777" w:rsidR="008E4986" w:rsidRPr="003A63A0" w:rsidRDefault="008E4986" w:rsidP="003A63A0">
      <w:pPr>
        <w:rPr>
          <w:noProof/>
        </w:rPr>
      </w:pPr>
      <w:r w:rsidRPr="003A63A0">
        <w:rPr>
          <w:noProof/>
        </w:rPr>
        <w:t xml:space="preserve">Jeśli wystąpią jakiekolwiek objawy niepożądane w tym wszelkie objawy niepożądane niewymienione w </w:t>
      </w:r>
      <w:r w:rsidR="00A0476E">
        <w:rPr>
          <w:noProof/>
        </w:rPr>
        <w:t xml:space="preserve">tej </w:t>
      </w:r>
      <w:r w:rsidRPr="003A63A0">
        <w:rPr>
          <w:noProof/>
        </w:rPr>
        <w:t xml:space="preserve">ulotce, należy </w:t>
      </w:r>
      <w:r w:rsidR="003B0595">
        <w:rPr>
          <w:noProof/>
        </w:rPr>
        <w:t xml:space="preserve">powiedzieć o tym lekarzowi, farmaceucie lub pielęgniarce. </w:t>
      </w:r>
    </w:p>
    <w:p w14:paraId="54F6A272" w14:textId="77777777" w:rsidR="008E4986" w:rsidRPr="003A63A0" w:rsidRDefault="008E4986" w:rsidP="003A63A0">
      <w:pPr>
        <w:rPr>
          <w:noProof/>
        </w:rPr>
      </w:pPr>
      <w:r w:rsidRPr="003A63A0">
        <w:rPr>
          <w:noProof/>
        </w:rPr>
        <w:t xml:space="preserve">Działania niepożądane można zgłaszać bezpośrednio do </w:t>
      </w:r>
      <w:r w:rsidRPr="004E41AF">
        <w:rPr>
          <w:noProof/>
          <w:highlight w:val="lightGray"/>
        </w:rPr>
        <w:t xml:space="preserve">„krajowego systemu zgłaszania” wymienionego w </w:t>
      </w:r>
      <w:hyperlink r:id="rId22" w:history="1">
        <w:r w:rsidRPr="004E41AF">
          <w:rPr>
            <w:rStyle w:val="Hyperlink"/>
            <w:noProof/>
            <w:highlight w:val="lightGray"/>
          </w:rPr>
          <w:t>załączniku V</w:t>
        </w:r>
      </w:hyperlink>
      <w:r w:rsidRPr="004E41AF">
        <w:rPr>
          <w:noProof/>
          <w:highlight w:val="lightGray"/>
        </w:rPr>
        <w:t>.</w:t>
      </w:r>
      <w:r w:rsidRPr="003A63A0">
        <w:rPr>
          <w:noProof/>
        </w:rPr>
        <w:t xml:space="preserve"> Dzięki zgłaszaniu działań niepożądanych można będzie zgromadzić więcej informacji na temat bezpieczeństwa stosowania leku.</w:t>
      </w:r>
    </w:p>
    <w:p w14:paraId="14C2C1B0" w14:textId="77777777" w:rsidR="008E4986" w:rsidRPr="003A63A0" w:rsidRDefault="008E4986" w:rsidP="003A63A0">
      <w:pPr>
        <w:tabs>
          <w:tab w:val="left" w:pos="1134"/>
          <w:tab w:val="left" w:pos="1701"/>
        </w:tabs>
        <w:rPr>
          <w:noProof/>
        </w:rPr>
      </w:pPr>
    </w:p>
    <w:p w14:paraId="0E8D415A" w14:textId="77777777" w:rsidR="008E4986" w:rsidRPr="003A63A0" w:rsidRDefault="008E4986" w:rsidP="003A63A0">
      <w:pPr>
        <w:tabs>
          <w:tab w:val="left" w:pos="1134"/>
          <w:tab w:val="left" w:pos="1701"/>
        </w:tabs>
        <w:rPr>
          <w:noProof/>
        </w:rPr>
      </w:pPr>
    </w:p>
    <w:p w14:paraId="5C10C6F3" w14:textId="77777777" w:rsidR="008E4986" w:rsidRPr="003A63A0" w:rsidRDefault="008E4986" w:rsidP="003A63A0">
      <w:pPr>
        <w:keepNext/>
        <w:numPr>
          <w:ilvl w:val="12"/>
          <w:numId w:val="0"/>
        </w:numPr>
        <w:tabs>
          <w:tab w:val="left" w:pos="1134"/>
          <w:tab w:val="left" w:pos="1701"/>
        </w:tabs>
        <w:rPr>
          <w:b/>
          <w:bCs/>
          <w:noProof/>
          <w:szCs w:val="22"/>
        </w:rPr>
      </w:pPr>
      <w:r w:rsidRPr="003A63A0">
        <w:rPr>
          <w:b/>
          <w:bCs/>
          <w:noProof/>
          <w:szCs w:val="22"/>
        </w:rPr>
        <w:t>5.</w:t>
      </w:r>
      <w:r w:rsidRPr="003A63A0">
        <w:rPr>
          <w:b/>
          <w:bCs/>
          <w:noProof/>
          <w:szCs w:val="22"/>
        </w:rPr>
        <w:tab/>
        <w:t xml:space="preserve">Jak przechowywać lek </w:t>
      </w:r>
      <w:r w:rsidR="00CD4EDF">
        <w:rPr>
          <w:b/>
          <w:bCs/>
          <w:noProof/>
          <w:szCs w:val="22"/>
        </w:rPr>
        <w:t>Abiraterone Accord</w:t>
      </w:r>
    </w:p>
    <w:p w14:paraId="0AAD4D65" w14:textId="77777777" w:rsidR="008E4986" w:rsidRPr="003A63A0" w:rsidRDefault="008E4986" w:rsidP="003A63A0">
      <w:pPr>
        <w:keepNext/>
        <w:numPr>
          <w:ilvl w:val="12"/>
          <w:numId w:val="0"/>
        </w:numPr>
        <w:tabs>
          <w:tab w:val="left" w:pos="1134"/>
          <w:tab w:val="left" w:pos="1701"/>
        </w:tabs>
        <w:rPr>
          <w:b/>
          <w:bCs/>
          <w:noProof/>
          <w:szCs w:val="22"/>
        </w:rPr>
      </w:pPr>
    </w:p>
    <w:p w14:paraId="357ECB7F" w14:textId="77777777" w:rsidR="008E4986" w:rsidRPr="003A63A0" w:rsidRDefault="00083BC5" w:rsidP="003A63A0">
      <w:pPr>
        <w:numPr>
          <w:ilvl w:val="0"/>
          <w:numId w:val="22"/>
        </w:numPr>
        <w:rPr>
          <w:noProof/>
        </w:rPr>
      </w:pPr>
      <w:r w:rsidRPr="003A63A0">
        <w:rPr>
          <w:noProof/>
        </w:rPr>
        <w:t xml:space="preserve">Lek należy przechowywać </w:t>
      </w:r>
      <w:r w:rsidR="008E4986" w:rsidRPr="003A63A0">
        <w:rPr>
          <w:noProof/>
        </w:rPr>
        <w:t>w miejscu niewidocznym i niedostępnym dla dzieci.</w:t>
      </w:r>
    </w:p>
    <w:p w14:paraId="5C519CA1" w14:textId="77777777" w:rsidR="008E4986" w:rsidRPr="003A63A0" w:rsidRDefault="008E4986" w:rsidP="003A63A0">
      <w:pPr>
        <w:numPr>
          <w:ilvl w:val="0"/>
          <w:numId w:val="22"/>
        </w:numPr>
        <w:rPr>
          <w:noProof/>
        </w:rPr>
      </w:pPr>
      <w:r w:rsidRPr="003A63A0">
        <w:rPr>
          <w:noProof/>
        </w:rPr>
        <w:t>Nie stosować tego leku po upływie terminu ważności zamieszczonego na pudełku tekturowym</w:t>
      </w:r>
      <w:r w:rsidR="004144F6" w:rsidRPr="003A63A0">
        <w:rPr>
          <w:noProof/>
        </w:rPr>
        <w:t xml:space="preserve"> </w:t>
      </w:r>
      <w:r w:rsidR="002059F5" w:rsidRPr="003A63A0">
        <w:rPr>
          <w:noProof/>
        </w:rPr>
        <w:t>i blistrze</w:t>
      </w:r>
      <w:r w:rsidR="00635EB6">
        <w:rPr>
          <w:noProof/>
        </w:rPr>
        <w:t xml:space="preserve"> po EXP</w:t>
      </w:r>
      <w:r w:rsidRPr="003A63A0">
        <w:rPr>
          <w:noProof/>
        </w:rPr>
        <w:t>. Termin ważności oznacza ostatni dzień podanego miesiąca.</w:t>
      </w:r>
    </w:p>
    <w:p w14:paraId="41F2AFFE" w14:textId="77777777" w:rsidR="008E4986" w:rsidRPr="003A63A0" w:rsidRDefault="002059F5" w:rsidP="003A63A0">
      <w:pPr>
        <w:numPr>
          <w:ilvl w:val="0"/>
          <w:numId w:val="22"/>
        </w:numPr>
        <w:rPr>
          <w:noProof/>
        </w:rPr>
      </w:pPr>
      <w:r w:rsidRPr="003A63A0">
        <w:rPr>
          <w:noProof/>
        </w:rPr>
        <w:t xml:space="preserve">Ten lek nie wymaga </w:t>
      </w:r>
      <w:r w:rsidR="008E4986" w:rsidRPr="003A63A0">
        <w:rPr>
          <w:noProof/>
        </w:rPr>
        <w:t xml:space="preserve">szczególnych </w:t>
      </w:r>
      <w:r w:rsidRPr="003A63A0">
        <w:rPr>
          <w:noProof/>
        </w:rPr>
        <w:t xml:space="preserve">warunków </w:t>
      </w:r>
      <w:r w:rsidR="008E4986" w:rsidRPr="003A63A0">
        <w:rPr>
          <w:noProof/>
        </w:rPr>
        <w:t>przechowywania.</w:t>
      </w:r>
    </w:p>
    <w:p w14:paraId="16568582" w14:textId="77777777" w:rsidR="008E4986" w:rsidRPr="003A63A0" w:rsidRDefault="008E4986" w:rsidP="003A63A0">
      <w:pPr>
        <w:numPr>
          <w:ilvl w:val="0"/>
          <w:numId w:val="22"/>
        </w:numPr>
        <w:rPr>
          <w:noProof/>
        </w:rPr>
      </w:pPr>
      <w:r w:rsidRPr="003A63A0">
        <w:rPr>
          <w:noProof/>
        </w:rPr>
        <w:t>Leków nie należy wyrzucać do kanalizacji ani domowych pojemników na odpadki. Należy zapytać farmaceutę, jak usunąć leki, których się już nie używa. Takie postępowanie pomoże chronić środowisko.</w:t>
      </w:r>
    </w:p>
    <w:p w14:paraId="104C84BA" w14:textId="77777777" w:rsidR="008E4986" w:rsidRPr="003A63A0" w:rsidRDefault="008E4986" w:rsidP="003A63A0">
      <w:pPr>
        <w:tabs>
          <w:tab w:val="left" w:pos="1134"/>
          <w:tab w:val="left" w:pos="1701"/>
        </w:tabs>
        <w:rPr>
          <w:noProof/>
        </w:rPr>
      </w:pPr>
    </w:p>
    <w:p w14:paraId="628C8565" w14:textId="77777777" w:rsidR="008E4986" w:rsidRPr="003A63A0" w:rsidRDefault="008E4986" w:rsidP="003A63A0">
      <w:pPr>
        <w:tabs>
          <w:tab w:val="left" w:pos="1134"/>
          <w:tab w:val="left" w:pos="1701"/>
        </w:tabs>
        <w:rPr>
          <w:noProof/>
        </w:rPr>
      </w:pPr>
    </w:p>
    <w:p w14:paraId="43E66BE0" w14:textId="77777777" w:rsidR="008E4986" w:rsidRPr="003A63A0" w:rsidRDefault="008E4986" w:rsidP="003A63A0">
      <w:pPr>
        <w:keepNext/>
        <w:numPr>
          <w:ilvl w:val="12"/>
          <w:numId w:val="0"/>
        </w:numPr>
        <w:tabs>
          <w:tab w:val="left" w:pos="1134"/>
          <w:tab w:val="left" w:pos="1701"/>
        </w:tabs>
        <w:rPr>
          <w:b/>
          <w:bCs/>
          <w:noProof/>
          <w:szCs w:val="22"/>
        </w:rPr>
      </w:pPr>
      <w:r w:rsidRPr="003A63A0">
        <w:rPr>
          <w:b/>
          <w:bCs/>
          <w:noProof/>
          <w:szCs w:val="22"/>
        </w:rPr>
        <w:t>6.</w:t>
      </w:r>
      <w:r w:rsidRPr="003A63A0">
        <w:rPr>
          <w:b/>
          <w:bCs/>
          <w:noProof/>
          <w:szCs w:val="22"/>
        </w:rPr>
        <w:tab/>
      </w:r>
      <w:r w:rsidRPr="003A63A0">
        <w:rPr>
          <w:b/>
          <w:bCs/>
          <w:noProof/>
          <w:szCs w:val="24"/>
        </w:rPr>
        <w:t>Zawartość opakowania i inne informacje</w:t>
      </w:r>
    </w:p>
    <w:p w14:paraId="79C557B3" w14:textId="77777777" w:rsidR="008E4986" w:rsidRPr="003A63A0" w:rsidRDefault="008E4986" w:rsidP="003A63A0">
      <w:pPr>
        <w:keepNext/>
        <w:tabs>
          <w:tab w:val="left" w:pos="1134"/>
          <w:tab w:val="left" w:pos="1701"/>
        </w:tabs>
        <w:rPr>
          <w:noProof/>
        </w:rPr>
      </w:pPr>
    </w:p>
    <w:p w14:paraId="22C25A60" w14:textId="77777777" w:rsidR="00FE7591" w:rsidRPr="003A63A0" w:rsidRDefault="00FE7591" w:rsidP="009B72BC">
      <w:pPr>
        <w:keepNext/>
        <w:numPr>
          <w:ilvl w:val="12"/>
          <w:numId w:val="0"/>
        </w:numPr>
        <w:tabs>
          <w:tab w:val="left" w:pos="1134"/>
          <w:tab w:val="left" w:pos="1701"/>
        </w:tabs>
        <w:spacing w:after="240"/>
        <w:rPr>
          <w:b/>
          <w:bCs/>
          <w:noProof/>
          <w:szCs w:val="22"/>
        </w:rPr>
      </w:pPr>
      <w:r w:rsidRPr="003A63A0">
        <w:rPr>
          <w:b/>
          <w:bCs/>
          <w:noProof/>
          <w:szCs w:val="22"/>
        </w:rPr>
        <w:t xml:space="preserve">Co zawiera lek </w:t>
      </w:r>
      <w:r>
        <w:rPr>
          <w:b/>
          <w:bCs/>
          <w:noProof/>
          <w:szCs w:val="22"/>
        </w:rPr>
        <w:t>Abiraterone Accord</w:t>
      </w:r>
    </w:p>
    <w:p w14:paraId="1511E188" w14:textId="77777777" w:rsidR="00FE7591" w:rsidRPr="003A63A0" w:rsidRDefault="00FE7591" w:rsidP="00FE7591">
      <w:pPr>
        <w:numPr>
          <w:ilvl w:val="0"/>
          <w:numId w:val="22"/>
        </w:numPr>
        <w:tabs>
          <w:tab w:val="left" w:pos="1134"/>
          <w:tab w:val="left" w:pos="1701"/>
        </w:tabs>
        <w:rPr>
          <w:noProof/>
        </w:rPr>
      </w:pPr>
      <w:r w:rsidRPr="003A63A0">
        <w:rPr>
          <w:noProof/>
        </w:rPr>
        <w:t>Substancją czynną leku jest octan abirateronu. Każda tabletka powlekana zawiera 500 mg octanu abirateronu.</w:t>
      </w:r>
    </w:p>
    <w:p w14:paraId="6A05CAE9" w14:textId="77777777" w:rsidR="00FE7591" w:rsidRPr="003A63A0" w:rsidRDefault="00FE7591" w:rsidP="00FE7591">
      <w:pPr>
        <w:numPr>
          <w:ilvl w:val="0"/>
          <w:numId w:val="22"/>
        </w:numPr>
        <w:tabs>
          <w:tab w:val="left" w:pos="600"/>
          <w:tab w:val="left" w:pos="1134"/>
          <w:tab w:val="left" w:pos="1701"/>
        </w:tabs>
        <w:rPr>
          <w:noProof/>
        </w:rPr>
      </w:pPr>
      <w:r w:rsidRPr="003A63A0">
        <w:rPr>
          <w:noProof/>
        </w:rPr>
        <w:t>Pozostałe składniki to: laktoza jednowodna, celuloza mikrokrystaliczna (</w:t>
      </w:r>
      <w:r>
        <w:rPr>
          <w:noProof/>
        </w:rPr>
        <w:t>E460</w:t>
      </w:r>
      <w:r w:rsidRPr="003A63A0">
        <w:rPr>
          <w:noProof/>
        </w:rPr>
        <w:t>), kroskarmeloza sodowa</w:t>
      </w:r>
      <w:r>
        <w:rPr>
          <w:noProof/>
        </w:rPr>
        <w:t xml:space="preserve"> (E468)</w:t>
      </w:r>
      <w:r w:rsidRPr="003A63A0">
        <w:rPr>
          <w:noProof/>
        </w:rPr>
        <w:t xml:space="preserve">, hypromeloza, </w:t>
      </w:r>
      <w:r w:rsidR="007F0BCB" w:rsidRPr="003A63A0">
        <w:rPr>
          <w:noProof/>
        </w:rPr>
        <w:t xml:space="preserve">laurylosiarczan </w:t>
      </w:r>
      <w:r w:rsidRPr="003A63A0">
        <w:rPr>
          <w:noProof/>
        </w:rPr>
        <w:t>sodu</w:t>
      </w:r>
      <w:r>
        <w:rPr>
          <w:noProof/>
        </w:rPr>
        <w:t>,</w:t>
      </w:r>
      <w:r w:rsidRPr="003A63A0">
        <w:rPr>
          <w:noProof/>
        </w:rPr>
        <w:t xml:space="preserve"> krzemionka koloidalna bezwodna </w:t>
      </w:r>
      <w:r w:rsidR="006C7C38">
        <w:rPr>
          <w:noProof/>
        </w:rPr>
        <w:t>i</w:t>
      </w:r>
      <w:r>
        <w:rPr>
          <w:noProof/>
        </w:rPr>
        <w:t xml:space="preserve"> </w:t>
      </w:r>
      <w:r w:rsidR="007F0BCB" w:rsidRPr="003A63A0">
        <w:rPr>
          <w:noProof/>
        </w:rPr>
        <w:t xml:space="preserve">stearynian </w:t>
      </w:r>
      <w:r w:rsidRPr="003A63A0">
        <w:rPr>
          <w:noProof/>
        </w:rPr>
        <w:t xml:space="preserve">magnezu </w:t>
      </w:r>
      <w:r>
        <w:rPr>
          <w:noProof/>
        </w:rPr>
        <w:t>(E572)</w:t>
      </w:r>
      <w:r w:rsidRPr="003A63A0">
        <w:rPr>
          <w:noProof/>
        </w:rPr>
        <w:t xml:space="preserve"> (patrz punkt 2 „Lek </w:t>
      </w:r>
      <w:r>
        <w:rPr>
          <w:noProof/>
        </w:rPr>
        <w:t>Abiraterone Accord</w:t>
      </w:r>
      <w:r w:rsidRPr="003A63A0">
        <w:rPr>
          <w:noProof/>
        </w:rPr>
        <w:t xml:space="preserve"> zawiera laktozę i sód”). Otoczka tabletki zawiera: alkohol poliwinylowy</w:t>
      </w:r>
      <w:r>
        <w:rPr>
          <w:noProof/>
        </w:rPr>
        <w:t>,</w:t>
      </w:r>
      <w:r w:rsidRPr="003A63A0">
        <w:rPr>
          <w:noProof/>
        </w:rPr>
        <w:t xml:space="preserve"> </w:t>
      </w:r>
      <w:r w:rsidR="007F0BCB" w:rsidRPr="003A63A0">
        <w:rPr>
          <w:noProof/>
        </w:rPr>
        <w:t xml:space="preserve">dwutlenek </w:t>
      </w:r>
      <w:r w:rsidRPr="003A63A0">
        <w:rPr>
          <w:noProof/>
        </w:rPr>
        <w:t>tytanu</w:t>
      </w:r>
      <w:r>
        <w:rPr>
          <w:noProof/>
        </w:rPr>
        <w:t>,</w:t>
      </w:r>
      <w:r w:rsidRPr="003A63A0">
        <w:rPr>
          <w:noProof/>
        </w:rPr>
        <w:t xml:space="preserve"> makrogol</w:t>
      </w:r>
      <w:r>
        <w:rPr>
          <w:noProof/>
        </w:rPr>
        <w:t>,</w:t>
      </w:r>
      <w:r w:rsidRPr="003A63A0">
        <w:rPr>
          <w:noProof/>
        </w:rPr>
        <w:t xml:space="preserve"> talk</w:t>
      </w:r>
      <w:r>
        <w:rPr>
          <w:noProof/>
        </w:rPr>
        <w:t>,</w:t>
      </w:r>
      <w:r w:rsidRPr="003A63A0">
        <w:rPr>
          <w:noProof/>
        </w:rPr>
        <w:t xml:space="preserve"> </w:t>
      </w:r>
      <w:r w:rsidR="00635EB6" w:rsidRPr="003A63A0">
        <w:rPr>
          <w:noProof/>
        </w:rPr>
        <w:t xml:space="preserve">czarny </w:t>
      </w:r>
      <w:r w:rsidRPr="003A63A0">
        <w:rPr>
          <w:noProof/>
        </w:rPr>
        <w:t xml:space="preserve">tlenek </w:t>
      </w:r>
      <w:r w:rsidR="00635EB6" w:rsidRPr="003A63A0">
        <w:rPr>
          <w:noProof/>
        </w:rPr>
        <w:t xml:space="preserve">żelaza </w:t>
      </w:r>
      <w:r w:rsidRPr="003A63A0">
        <w:rPr>
          <w:noProof/>
        </w:rPr>
        <w:t>(E172)</w:t>
      </w:r>
      <w:r>
        <w:rPr>
          <w:noProof/>
        </w:rPr>
        <w:t xml:space="preserve"> i</w:t>
      </w:r>
      <w:r w:rsidRPr="003A63A0">
        <w:rPr>
          <w:noProof/>
        </w:rPr>
        <w:t xml:space="preserve"> czerwony </w:t>
      </w:r>
      <w:r w:rsidR="00635EB6" w:rsidRPr="003A63A0">
        <w:rPr>
          <w:noProof/>
        </w:rPr>
        <w:t xml:space="preserve">tlenek żelaza </w:t>
      </w:r>
      <w:r w:rsidRPr="003A63A0">
        <w:rPr>
          <w:noProof/>
        </w:rPr>
        <w:t>(E172)</w:t>
      </w:r>
      <w:r>
        <w:rPr>
          <w:noProof/>
        </w:rPr>
        <w:t>.</w:t>
      </w:r>
    </w:p>
    <w:p w14:paraId="7B4648CC" w14:textId="77777777" w:rsidR="00FE7591" w:rsidRPr="003A63A0" w:rsidRDefault="00FE7591" w:rsidP="00FE7591">
      <w:pPr>
        <w:tabs>
          <w:tab w:val="left" w:pos="1134"/>
          <w:tab w:val="left" w:pos="1701"/>
        </w:tabs>
        <w:rPr>
          <w:noProof/>
        </w:rPr>
      </w:pPr>
    </w:p>
    <w:p w14:paraId="5263B97D" w14:textId="77777777" w:rsidR="00FE7591" w:rsidRPr="003A63A0" w:rsidRDefault="00FE7591" w:rsidP="009B72BC">
      <w:pPr>
        <w:keepNext/>
        <w:spacing w:after="240"/>
        <w:rPr>
          <w:b/>
          <w:bCs/>
          <w:noProof/>
          <w:szCs w:val="22"/>
        </w:rPr>
      </w:pPr>
      <w:r w:rsidRPr="003A63A0">
        <w:rPr>
          <w:b/>
          <w:bCs/>
          <w:noProof/>
          <w:szCs w:val="22"/>
        </w:rPr>
        <w:t xml:space="preserve">Jak wygląda lek </w:t>
      </w:r>
      <w:r>
        <w:rPr>
          <w:b/>
          <w:bCs/>
          <w:noProof/>
          <w:szCs w:val="22"/>
        </w:rPr>
        <w:t>Abiraterone Accord</w:t>
      </w:r>
      <w:r w:rsidRPr="003A63A0">
        <w:rPr>
          <w:b/>
          <w:bCs/>
          <w:noProof/>
          <w:szCs w:val="22"/>
        </w:rPr>
        <w:t xml:space="preserve"> i co zawiera opakowanie</w:t>
      </w:r>
    </w:p>
    <w:p w14:paraId="56CFC228" w14:textId="77777777" w:rsidR="00FE7591" w:rsidRDefault="00FE7591" w:rsidP="00FE7591">
      <w:pPr>
        <w:numPr>
          <w:ilvl w:val="0"/>
          <w:numId w:val="22"/>
        </w:numPr>
        <w:tabs>
          <w:tab w:val="left" w:pos="1134"/>
          <w:tab w:val="left" w:pos="1701"/>
        </w:tabs>
        <w:rPr>
          <w:noProof/>
        </w:rPr>
      </w:pPr>
      <w:r w:rsidRPr="003A63A0">
        <w:rPr>
          <w:noProof/>
        </w:rPr>
        <w:t xml:space="preserve">Lek </w:t>
      </w:r>
      <w:r>
        <w:rPr>
          <w:noProof/>
        </w:rPr>
        <w:t>Abiraterone Accord</w:t>
      </w:r>
      <w:r w:rsidRPr="003A63A0">
        <w:rPr>
          <w:noProof/>
        </w:rPr>
        <w:t xml:space="preserve"> </w:t>
      </w:r>
      <w:r>
        <w:rPr>
          <w:noProof/>
        </w:rPr>
        <w:t>500 mg tabletki powlekane ma postać</w:t>
      </w:r>
      <w:r w:rsidRPr="003A63A0">
        <w:rPr>
          <w:noProof/>
        </w:rPr>
        <w:t xml:space="preserve"> owalnych</w:t>
      </w:r>
      <w:r>
        <w:rPr>
          <w:noProof/>
        </w:rPr>
        <w:t>, fioletowych</w:t>
      </w:r>
      <w:r w:rsidRPr="003A63A0">
        <w:rPr>
          <w:noProof/>
        </w:rPr>
        <w:t xml:space="preserve"> tabletek powlekanych </w:t>
      </w:r>
      <w:r w:rsidRPr="003A63A0">
        <w:rPr>
          <w:noProof/>
          <w:szCs w:val="22"/>
        </w:rPr>
        <w:t xml:space="preserve">o długości </w:t>
      </w:r>
      <w:r>
        <w:rPr>
          <w:noProof/>
          <w:szCs w:val="22"/>
        </w:rPr>
        <w:t>około 19</w:t>
      </w:r>
      <w:r w:rsidRPr="003A63A0">
        <w:rPr>
          <w:noProof/>
          <w:szCs w:val="22"/>
        </w:rPr>
        <w:t xml:space="preserve"> mm i szerokości </w:t>
      </w:r>
      <w:r>
        <w:rPr>
          <w:noProof/>
          <w:szCs w:val="22"/>
        </w:rPr>
        <w:t xml:space="preserve">około </w:t>
      </w:r>
      <w:r w:rsidRPr="003A63A0">
        <w:rPr>
          <w:noProof/>
          <w:szCs w:val="22"/>
        </w:rPr>
        <w:t>1</w:t>
      </w:r>
      <w:r>
        <w:rPr>
          <w:noProof/>
          <w:szCs w:val="22"/>
        </w:rPr>
        <w:t>1</w:t>
      </w:r>
      <w:r w:rsidRPr="003A63A0">
        <w:rPr>
          <w:noProof/>
          <w:szCs w:val="22"/>
        </w:rPr>
        <w:t> mm</w:t>
      </w:r>
      <w:r w:rsidRPr="003A63A0">
        <w:rPr>
          <w:noProof/>
        </w:rPr>
        <w:t xml:space="preserve">, </w:t>
      </w:r>
      <w:r w:rsidRPr="00FE7591">
        <w:rPr>
          <w:noProof/>
        </w:rPr>
        <w:t>z wytłoczonym oznakowaniem „A 7 TN” na jednej stronie i „500” na drugiej stronie</w:t>
      </w:r>
      <w:r>
        <w:rPr>
          <w:noProof/>
        </w:rPr>
        <w:t>.</w:t>
      </w:r>
    </w:p>
    <w:p w14:paraId="7B5858E3" w14:textId="570553EF" w:rsidR="00FE7591" w:rsidRDefault="00FE7591" w:rsidP="00FE7591">
      <w:pPr>
        <w:numPr>
          <w:ilvl w:val="0"/>
          <w:numId w:val="22"/>
        </w:numPr>
        <w:tabs>
          <w:tab w:val="left" w:pos="1134"/>
          <w:tab w:val="left" w:pos="1701"/>
        </w:tabs>
        <w:rPr>
          <w:noProof/>
        </w:rPr>
      </w:pPr>
      <w:r>
        <w:rPr>
          <w:noProof/>
        </w:rPr>
        <w:t>Perforowane blistry jednodawkowe z PVC/PVdC-aluminum zawierają 56 × 1</w:t>
      </w:r>
      <w:r w:rsidR="00892FA3">
        <w:rPr>
          <w:noProof/>
        </w:rPr>
        <w:t xml:space="preserve">, </w:t>
      </w:r>
      <w:r>
        <w:rPr>
          <w:noProof/>
        </w:rPr>
        <w:t xml:space="preserve"> 60 × 1 </w:t>
      </w:r>
      <w:r w:rsidR="00892FA3">
        <w:rPr>
          <w:noProof/>
        </w:rPr>
        <w:t>i (lub) 112</w:t>
      </w:r>
      <w:r w:rsidR="00892FA3" w:rsidRPr="00892FA3">
        <w:rPr>
          <w:noProof/>
        </w:rPr>
        <w:t xml:space="preserve"> × 1 </w:t>
      </w:r>
      <w:r>
        <w:rPr>
          <w:noProof/>
        </w:rPr>
        <w:t>tabletka powlekana w jednym pudełku tekturowym.</w:t>
      </w:r>
    </w:p>
    <w:p w14:paraId="0756ECF0" w14:textId="77777777" w:rsidR="00FE7591" w:rsidRDefault="00FE7591" w:rsidP="00FE7591">
      <w:pPr>
        <w:tabs>
          <w:tab w:val="clear" w:pos="567"/>
          <w:tab w:val="left" w:pos="1134"/>
          <w:tab w:val="left" w:pos="1701"/>
        </w:tabs>
        <w:rPr>
          <w:noProof/>
        </w:rPr>
      </w:pPr>
    </w:p>
    <w:p w14:paraId="2CCC5907" w14:textId="77777777" w:rsidR="00FE7591" w:rsidRPr="003A63A0" w:rsidRDefault="00FE7591" w:rsidP="00FE7591">
      <w:pPr>
        <w:tabs>
          <w:tab w:val="clear" w:pos="567"/>
          <w:tab w:val="left" w:pos="1134"/>
          <w:tab w:val="left" w:pos="1701"/>
        </w:tabs>
        <w:rPr>
          <w:noProof/>
        </w:rPr>
      </w:pPr>
      <w:r>
        <w:rPr>
          <w:noProof/>
        </w:rPr>
        <w:t>Nie wszystkie wielkości opakowań muszą znajdować się w obrocie.</w:t>
      </w:r>
    </w:p>
    <w:p w14:paraId="368030F8" w14:textId="77777777" w:rsidR="008E4986" w:rsidRPr="003A63A0" w:rsidRDefault="008E4986" w:rsidP="003A63A0">
      <w:pPr>
        <w:tabs>
          <w:tab w:val="left" w:pos="1134"/>
          <w:tab w:val="left" w:pos="1701"/>
        </w:tabs>
        <w:rPr>
          <w:noProof/>
        </w:rPr>
      </w:pPr>
    </w:p>
    <w:p w14:paraId="6EE3623F" w14:textId="77777777" w:rsidR="008E4986" w:rsidRPr="003A63A0" w:rsidRDefault="008E4986" w:rsidP="003A63A0">
      <w:pPr>
        <w:keepNext/>
        <w:numPr>
          <w:ilvl w:val="12"/>
          <w:numId w:val="0"/>
        </w:numPr>
        <w:tabs>
          <w:tab w:val="clear" w:pos="567"/>
          <w:tab w:val="left" w:pos="708"/>
        </w:tabs>
        <w:rPr>
          <w:b/>
          <w:bCs/>
          <w:noProof/>
        </w:rPr>
      </w:pPr>
      <w:r w:rsidRPr="003A63A0">
        <w:rPr>
          <w:b/>
          <w:bCs/>
          <w:noProof/>
          <w:szCs w:val="22"/>
        </w:rPr>
        <w:t>Podmiot odpowiedzialny</w:t>
      </w:r>
    </w:p>
    <w:p w14:paraId="243D0805" w14:textId="77777777" w:rsidR="00FE7591" w:rsidRDefault="00FE7591" w:rsidP="00FE7591">
      <w:pPr>
        <w:rPr>
          <w:noProof/>
        </w:rPr>
      </w:pPr>
      <w:r>
        <w:rPr>
          <w:noProof/>
        </w:rPr>
        <w:t>Accord Healthcare S.L.U.</w:t>
      </w:r>
    </w:p>
    <w:p w14:paraId="5469687B" w14:textId="77777777" w:rsidR="00FE7591" w:rsidRPr="004A6015" w:rsidRDefault="00FE7591" w:rsidP="00FE7591">
      <w:pPr>
        <w:rPr>
          <w:noProof/>
          <w:lang w:val="en-GB"/>
        </w:rPr>
      </w:pPr>
      <w:r w:rsidRPr="004A6015">
        <w:rPr>
          <w:noProof/>
          <w:lang w:val="en-GB"/>
        </w:rPr>
        <w:t>World Trade Center, Moll de Barcelona s/n</w:t>
      </w:r>
    </w:p>
    <w:p w14:paraId="6ADA0727" w14:textId="77777777" w:rsidR="00FE7591" w:rsidRDefault="00FE7591" w:rsidP="00FE7591">
      <w:pPr>
        <w:rPr>
          <w:noProof/>
        </w:rPr>
      </w:pPr>
      <w:r>
        <w:rPr>
          <w:noProof/>
        </w:rPr>
        <w:t>Edifici Est, 6a Planta</w:t>
      </w:r>
    </w:p>
    <w:p w14:paraId="49516684" w14:textId="77777777" w:rsidR="00FE7591" w:rsidRDefault="00FE7591" w:rsidP="00FE7591">
      <w:pPr>
        <w:rPr>
          <w:noProof/>
        </w:rPr>
      </w:pPr>
      <w:r>
        <w:rPr>
          <w:noProof/>
        </w:rPr>
        <w:t>Barcelona, 08039</w:t>
      </w:r>
    </w:p>
    <w:p w14:paraId="52D6BFD3" w14:textId="77777777" w:rsidR="008E4986" w:rsidRDefault="00FE7591" w:rsidP="00FE7591">
      <w:pPr>
        <w:rPr>
          <w:noProof/>
        </w:rPr>
      </w:pPr>
      <w:r>
        <w:rPr>
          <w:noProof/>
        </w:rPr>
        <w:t>Hiszpania</w:t>
      </w:r>
    </w:p>
    <w:p w14:paraId="1389F4BF" w14:textId="77777777" w:rsidR="00FE7591" w:rsidRPr="00A41728" w:rsidRDefault="00FE7591" w:rsidP="00FE7591">
      <w:pPr>
        <w:rPr>
          <w:noProof/>
        </w:rPr>
      </w:pPr>
    </w:p>
    <w:p w14:paraId="2E7EF6DD" w14:textId="77777777" w:rsidR="008E4986" w:rsidRPr="00A41728" w:rsidRDefault="008E4986" w:rsidP="003A63A0">
      <w:pPr>
        <w:keepNext/>
        <w:rPr>
          <w:b/>
          <w:bCs/>
          <w:noProof/>
          <w:szCs w:val="22"/>
        </w:rPr>
      </w:pPr>
      <w:r w:rsidRPr="00A41728">
        <w:rPr>
          <w:b/>
          <w:bCs/>
          <w:noProof/>
          <w:szCs w:val="22"/>
        </w:rPr>
        <w:t>Wytwórc</w:t>
      </w:r>
      <w:r w:rsidR="00635EB6">
        <w:rPr>
          <w:b/>
          <w:bCs/>
          <w:noProof/>
          <w:szCs w:val="22"/>
        </w:rPr>
        <w:t>y</w:t>
      </w:r>
    </w:p>
    <w:p w14:paraId="57D14DF5" w14:textId="77777777" w:rsidR="00FE7591" w:rsidRDefault="00FE7591" w:rsidP="00FE7591">
      <w:pPr>
        <w:rPr>
          <w:noProof/>
        </w:rPr>
      </w:pPr>
      <w:r>
        <w:rPr>
          <w:noProof/>
        </w:rPr>
        <w:t>Synthon Hispania S.L.</w:t>
      </w:r>
    </w:p>
    <w:p w14:paraId="13A88965" w14:textId="77777777" w:rsidR="00FE7591" w:rsidRPr="004A6015" w:rsidRDefault="00FE7591" w:rsidP="00FE7591">
      <w:pPr>
        <w:rPr>
          <w:noProof/>
          <w:lang w:val="en-GB"/>
        </w:rPr>
      </w:pPr>
      <w:r w:rsidRPr="004A6015">
        <w:rPr>
          <w:noProof/>
          <w:lang w:val="en-GB"/>
        </w:rPr>
        <w:t>Castelló 1</w:t>
      </w:r>
    </w:p>
    <w:p w14:paraId="43ABB5EB" w14:textId="77777777" w:rsidR="00FE7591" w:rsidRPr="004A6015" w:rsidRDefault="00FE7591" w:rsidP="00FE7591">
      <w:pPr>
        <w:rPr>
          <w:noProof/>
          <w:lang w:val="en-GB"/>
        </w:rPr>
      </w:pPr>
      <w:r w:rsidRPr="004A6015">
        <w:rPr>
          <w:noProof/>
          <w:lang w:val="en-GB"/>
        </w:rPr>
        <w:t>Polígono Las Salinas</w:t>
      </w:r>
    </w:p>
    <w:p w14:paraId="2D6EC420" w14:textId="77777777" w:rsidR="00FE7591" w:rsidRPr="004A6015" w:rsidRDefault="00FE7591" w:rsidP="00FE7591">
      <w:pPr>
        <w:rPr>
          <w:noProof/>
          <w:lang w:val="en-GB"/>
        </w:rPr>
      </w:pPr>
      <w:r w:rsidRPr="004A6015">
        <w:rPr>
          <w:noProof/>
          <w:lang w:val="en-GB"/>
        </w:rPr>
        <w:t>08830 Sant Boi de Llobregat</w:t>
      </w:r>
    </w:p>
    <w:p w14:paraId="0D66CB9B" w14:textId="77777777" w:rsidR="00FE7591" w:rsidRDefault="00FE7591" w:rsidP="00FE7591">
      <w:pPr>
        <w:rPr>
          <w:noProof/>
        </w:rPr>
      </w:pPr>
      <w:r>
        <w:rPr>
          <w:noProof/>
        </w:rPr>
        <w:t>Hiszpania</w:t>
      </w:r>
    </w:p>
    <w:p w14:paraId="3B9DB3D4" w14:textId="77777777" w:rsidR="00FE7591" w:rsidRDefault="00FE7591" w:rsidP="00FE7591">
      <w:pPr>
        <w:rPr>
          <w:noProof/>
        </w:rPr>
      </w:pPr>
      <w:r>
        <w:rPr>
          <w:noProof/>
        </w:rPr>
        <w:t xml:space="preserve"> </w:t>
      </w:r>
    </w:p>
    <w:p w14:paraId="2C08A089" w14:textId="77777777" w:rsidR="00FE7591" w:rsidRPr="009B72BC" w:rsidRDefault="00FE7591" w:rsidP="009B72BC">
      <w:pPr>
        <w:keepNext/>
        <w:keepLines/>
        <w:rPr>
          <w:noProof/>
          <w:highlight w:val="lightGray"/>
        </w:rPr>
      </w:pPr>
      <w:r w:rsidRPr="009B72BC">
        <w:rPr>
          <w:noProof/>
          <w:highlight w:val="lightGray"/>
        </w:rPr>
        <w:t>Synthon B.V.</w:t>
      </w:r>
    </w:p>
    <w:p w14:paraId="62037D69" w14:textId="77777777" w:rsidR="00FE7591" w:rsidRPr="009B72BC" w:rsidRDefault="00FE7591" w:rsidP="009B72BC">
      <w:pPr>
        <w:keepNext/>
        <w:keepLines/>
        <w:rPr>
          <w:noProof/>
          <w:highlight w:val="lightGray"/>
        </w:rPr>
      </w:pPr>
      <w:r w:rsidRPr="009B72BC">
        <w:rPr>
          <w:noProof/>
          <w:highlight w:val="lightGray"/>
        </w:rPr>
        <w:t>Microweg 22</w:t>
      </w:r>
    </w:p>
    <w:p w14:paraId="3AEF1696" w14:textId="77777777" w:rsidR="00FE7591" w:rsidRPr="004A6015" w:rsidRDefault="00FE7591" w:rsidP="009B72BC">
      <w:pPr>
        <w:keepNext/>
        <w:keepLines/>
        <w:rPr>
          <w:noProof/>
          <w:highlight w:val="lightGray"/>
          <w:lang w:val="en-GB"/>
        </w:rPr>
      </w:pPr>
      <w:r w:rsidRPr="004A6015">
        <w:rPr>
          <w:noProof/>
          <w:highlight w:val="lightGray"/>
          <w:lang w:val="en-GB"/>
        </w:rPr>
        <w:t>6545 CM Nijmegen</w:t>
      </w:r>
    </w:p>
    <w:p w14:paraId="0142527C" w14:textId="77777777" w:rsidR="00FE7591" w:rsidRPr="004A6015" w:rsidRDefault="00FE7591" w:rsidP="009B72BC">
      <w:pPr>
        <w:keepNext/>
        <w:keepLines/>
        <w:rPr>
          <w:noProof/>
          <w:highlight w:val="lightGray"/>
          <w:lang w:val="en-GB"/>
        </w:rPr>
      </w:pPr>
      <w:r w:rsidRPr="004A6015">
        <w:rPr>
          <w:noProof/>
          <w:highlight w:val="lightGray"/>
          <w:lang w:val="en-GB"/>
        </w:rPr>
        <w:t>Holandia</w:t>
      </w:r>
    </w:p>
    <w:p w14:paraId="6863184A" w14:textId="77777777" w:rsidR="00FE7591" w:rsidRPr="004A6015" w:rsidRDefault="00FE7591" w:rsidP="00FE7591">
      <w:pPr>
        <w:rPr>
          <w:noProof/>
          <w:highlight w:val="lightGray"/>
          <w:lang w:val="en-GB"/>
        </w:rPr>
      </w:pPr>
    </w:p>
    <w:p w14:paraId="3CA7C665" w14:textId="6A345B65" w:rsidR="00FE7591" w:rsidRPr="004A6015" w:rsidDel="00863FA3" w:rsidRDefault="00FE7591" w:rsidP="009B72BC">
      <w:pPr>
        <w:keepNext/>
        <w:keepLines/>
        <w:rPr>
          <w:del w:id="82" w:author="MAH reviewer" w:date="2025-04-22T15:56:00Z"/>
          <w:noProof/>
          <w:highlight w:val="lightGray"/>
          <w:lang w:val="en-GB"/>
        </w:rPr>
      </w:pPr>
      <w:del w:id="83" w:author="MAH reviewer" w:date="2025-04-22T15:56:00Z">
        <w:r w:rsidRPr="004A6015" w:rsidDel="00863FA3">
          <w:rPr>
            <w:noProof/>
            <w:highlight w:val="lightGray"/>
            <w:lang w:val="en-GB"/>
          </w:rPr>
          <w:delText>Wessling Hungary Kft</w:delText>
        </w:r>
      </w:del>
    </w:p>
    <w:p w14:paraId="0B72EB22" w14:textId="1108AC81" w:rsidR="00FE7591" w:rsidRPr="009B72BC" w:rsidDel="00863FA3" w:rsidRDefault="00FE7591" w:rsidP="009B72BC">
      <w:pPr>
        <w:keepNext/>
        <w:keepLines/>
        <w:rPr>
          <w:del w:id="84" w:author="MAH reviewer" w:date="2025-04-22T15:56:00Z"/>
          <w:noProof/>
          <w:highlight w:val="lightGray"/>
        </w:rPr>
      </w:pPr>
      <w:del w:id="85" w:author="MAH reviewer" w:date="2025-04-22T15:56:00Z">
        <w:r w:rsidRPr="009B72BC" w:rsidDel="00863FA3">
          <w:rPr>
            <w:noProof/>
            <w:highlight w:val="lightGray"/>
          </w:rPr>
          <w:delText>Anonymus u. 6, Budapest</w:delText>
        </w:r>
      </w:del>
    </w:p>
    <w:p w14:paraId="52B3340B" w14:textId="52D74258" w:rsidR="00FE7591" w:rsidRPr="009B72BC" w:rsidDel="00863FA3" w:rsidRDefault="00FE7591" w:rsidP="009B72BC">
      <w:pPr>
        <w:keepNext/>
        <w:keepLines/>
        <w:rPr>
          <w:del w:id="86" w:author="MAH reviewer" w:date="2025-04-22T15:56:00Z"/>
          <w:noProof/>
          <w:highlight w:val="lightGray"/>
        </w:rPr>
      </w:pPr>
      <w:del w:id="87" w:author="MAH reviewer" w:date="2025-04-22T15:56:00Z">
        <w:r w:rsidRPr="009B72BC" w:rsidDel="00863FA3">
          <w:rPr>
            <w:noProof/>
            <w:highlight w:val="lightGray"/>
          </w:rPr>
          <w:delText>1045,Węgry</w:delText>
        </w:r>
      </w:del>
    </w:p>
    <w:p w14:paraId="3FE068C8" w14:textId="140E21FC" w:rsidR="00FE7591" w:rsidRPr="009B72BC" w:rsidDel="00863FA3" w:rsidRDefault="00FE7591" w:rsidP="00FE7591">
      <w:pPr>
        <w:rPr>
          <w:del w:id="88" w:author="MAH reviewer" w:date="2025-04-22T15:56:00Z"/>
          <w:noProof/>
          <w:highlight w:val="lightGray"/>
        </w:rPr>
      </w:pPr>
    </w:p>
    <w:p w14:paraId="1F2091E1" w14:textId="77777777" w:rsidR="00FE7591" w:rsidRPr="009B72BC" w:rsidRDefault="00FE7591" w:rsidP="00FE7591">
      <w:pPr>
        <w:rPr>
          <w:noProof/>
          <w:highlight w:val="lightGray"/>
        </w:rPr>
      </w:pPr>
      <w:r w:rsidRPr="009B72BC">
        <w:rPr>
          <w:noProof/>
          <w:highlight w:val="lightGray"/>
        </w:rPr>
        <w:t>LABORATORI FUNDACIÓ DAU</w:t>
      </w:r>
    </w:p>
    <w:p w14:paraId="3F893AAE" w14:textId="77777777" w:rsidR="00FE7591" w:rsidRPr="009B72BC" w:rsidRDefault="00FE7591" w:rsidP="00FE7591">
      <w:pPr>
        <w:rPr>
          <w:noProof/>
          <w:highlight w:val="lightGray"/>
        </w:rPr>
      </w:pPr>
      <w:r w:rsidRPr="009B72BC">
        <w:rPr>
          <w:noProof/>
          <w:highlight w:val="lightGray"/>
        </w:rPr>
        <w:t>C/ C, 12-14 Pol. Ind. Zona Franca, Barcelona</w:t>
      </w:r>
    </w:p>
    <w:p w14:paraId="0E9D0C2A" w14:textId="77777777" w:rsidR="00FE7591" w:rsidRPr="009B72BC" w:rsidRDefault="00FE7591" w:rsidP="00FE7591">
      <w:pPr>
        <w:rPr>
          <w:noProof/>
          <w:highlight w:val="lightGray"/>
        </w:rPr>
      </w:pPr>
      <w:r w:rsidRPr="009B72BC">
        <w:rPr>
          <w:noProof/>
          <w:highlight w:val="lightGray"/>
        </w:rPr>
        <w:t>08040 Barcelona</w:t>
      </w:r>
    </w:p>
    <w:p w14:paraId="39E870C3" w14:textId="77777777" w:rsidR="00FE7591" w:rsidRPr="009B72BC" w:rsidRDefault="00FE7591" w:rsidP="00FE7591">
      <w:pPr>
        <w:rPr>
          <w:noProof/>
          <w:highlight w:val="lightGray"/>
        </w:rPr>
      </w:pPr>
      <w:r w:rsidRPr="009B72BC">
        <w:rPr>
          <w:noProof/>
          <w:highlight w:val="lightGray"/>
        </w:rPr>
        <w:t>Hiszpania</w:t>
      </w:r>
    </w:p>
    <w:p w14:paraId="253AC9F3" w14:textId="77777777" w:rsidR="00FE7591" w:rsidRPr="009B72BC" w:rsidRDefault="00FE7591" w:rsidP="00FE7591">
      <w:pPr>
        <w:rPr>
          <w:noProof/>
          <w:highlight w:val="lightGray"/>
        </w:rPr>
      </w:pPr>
    </w:p>
    <w:p w14:paraId="5B623256" w14:textId="77777777" w:rsidR="00FE7591" w:rsidRPr="009B72BC" w:rsidRDefault="00FE7591" w:rsidP="00FE7591">
      <w:pPr>
        <w:rPr>
          <w:noProof/>
          <w:highlight w:val="lightGray"/>
        </w:rPr>
      </w:pPr>
      <w:r w:rsidRPr="009B72BC">
        <w:rPr>
          <w:noProof/>
          <w:highlight w:val="lightGray"/>
        </w:rPr>
        <w:t>Accord Healthcare Polska Sp. z o.o.</w:t>
      </w:r>
    </w:p>
    <w:p w14:paraId="6131FCE2" w14:textId="77777777" w:rsidR="00FE7591" w:rsidRPr="009B72BC" w:rsidRDefault="00FE7591" w:rsidP="00FE7591">
      <w:pPr>
        <w:rPr>
          <w:noProof/>
          <w:highlight w:val="lightGray"/>
        </w:rPr>
      </w:pPr>
      <w:r w:rsidRPr="009B72BC">
        <w:rPr>
          <w:noProof/>
          <w:highlight w:val="lightGray"/>
        </w:rPr>
        <w:t>ul. Lutomierska 50</w:t>
      </w:r>
    </w:p>
    <w:p w14:paraId="55BF5CAA" w14:textId="77777777" w:rsidR="00FE7591" w:rsidRPr="009B72BC" w:rsidRDefault="00FE7591" w:rsidP="00FE7591">
      <w:pPr>
        <w:rPr>
          <w:noProof/>
          <w:highlight w:val="lightGray"/>
        </w:rPr>
      </w:pPr>
      <w:r w:rsidRPr="009B72BC">
        <w:rPr>
          <w:noProof/>
          <w:highlight w:val="lightGray"/>
        </w:rPr>
        <w:t>95-200 Pabianice</w:t>
      </w:r>
    </w:p>
    <w:p w14:paraId="2952DB8C" w14:textId="77777777" w:rsidR="00FE7591" w:rsidRPr="009B72BC" w:rsidRDefault="00FE7591" w:rsidP="00FE7591">
      <w:pPr>
        <w:rPr>
          <w:noProof/>
          <w:highlight w:val="lightGray"/>
        </w:rPr>
      </w:pPr>
      <w:r w:rsidRPr="009B72BC">
        <w:rPr>
          <w:noProof/>
          <w:highlight w:val="lightGray"/>
        </w:rPr>
        <w:t>Polska</w:t>
      </w:r>
    </w:p>
    <w:p w14:paraId="6ABD5203" w14:textId="77777777" w:rsidR="00FE7591" w:rsidRPr="009B72BC" w:rsidRDefault="00FE7591" w:rsidP="00FE7591">
      <w:pPr>
        <w:rPr>
          <w:noProof/>
          <w:highlight w:val="lightGray"/>
        </w:rPr>
      </w:pPr>
    </w:p>
    <w:p w14:paraId="7C003A37" w14:textId="77777777" w:rsidR="00FE7591" w:rsidRPr="009B72BC" w:rsidRDefault="00FE7591" w:rsidP="00FE7591">
      <w:pPr>
        <w:rPr>
          <w:noProof/>
          <w:highlight w:val="lightGray"/>
        </w:rPr>
      </w:pPr>
      <w:r w:rsidRPr="009B72BC">
        <w:rPr>
          <w:noProof/>
          <w:highlight w:val="lightGray"/>
        </w:rPr>
        <w:t>Pharmadox Healthcare Limited</w:t>
      </w:r>
    </w:p>
    <w:p w14:paraId="2FC65D39" w14:textId="77777777" w:rsidR="00FE7591" w:rsidRPr="004A6015" w:rsidRDefault="00FE7591" w:rsidP="00FE7591">
      <w:pPr>
        <w:rPr>
          <w:noProof/>
          <w:highlight w:val="lightGray"/>
          <w:lang w:val="en-GB"/>
        </w:rPr>
      </w:pPr>
      <w:r w:rsidRPr="004A6015">
        <w:rPr>
          <w:noProof/>
          <w:highlight w:val="lightGray"/>
          <w:lang w:val="en-GB"/>
        </w:rPr>
        <w:t>KW20A Kordin Industrial Park</w:t>
      </w:r>
    </w:p>
    <w:p w14:paraId="67F31651" w14:textId="77777777" w:rsidR="00FE7591" w:rsidRPr="004A6015" w:rsidRDefault="00FE7591" w:rsidP="00FE7591">
      <w:pPr>
        <w:rPr>
          <w:noProof/>
          <w:highlight w:val="lightGray"/>
          <w:lang w:val="en-GB"/>
        </w:rPr>
      </w:pPr>
      <w:r w:rsidRPr="004A6015">
        <w:rPr>
          <w:noProof/>
          <w:highlight w:val="lightGray"/>
          <w:lang w:val="en-GB"/>
        </w:rPr>
        <w:t>Paola PLA 3000</w:t>
      </w:r>
    </w:p>
    <w:p w14:paraId="73AC0D9F" w14:textId="77777777" w:rsidR="008E4986" w:rsidRDefault="00FE7591" w:rsidP="00FE7591">
      <w:pPr>
        <w:rPr>
          <w:noProof/>
        </w:rPr>
      </w:pPr>
      <w:r w:rsidRPr="009B72BC">
        <w:rPr>
          <w:noProof/>
          <w:highlight w:val="lightGray"/>
        </w:rPr>
        <w:t>Malta</w:t>
      </w:r>
    </w:p>
    <w:p w14:paraId="2A9371B1" w14:textId="77777777" w:rsidR="00FE7591" w:rsidRPr="003A63A0" w:rsidRDefault="00FE7591" w:rsidP="00FE7591">
      <w:pPr>
        <w:rPr>
          <w:noProof/>
        </w:rPr>
      </w:pPr>
    </w:p>
    <w:p w14:paraId="190C2B45" w14:textId="77777777" w:rsidR="00016B6E" w:rsidRDefault="00016B6E" w:rsidP="00016B6E">
      <w:r>
        <w:t>W celu uzyskania bardziej szczegółowych informacji należy zwrócić się do miejscowego przedstawiciela podmiotu odpowiedzialnego:</w:t>
      </w:r>
    </w:p>
    <w:p w14:paraId="02E4B456" w14:textId="77777777" w:rsidR="00016B6E" w:rsidRDefault="00016B6E" w:rsidP="00016B6E"/>
    <w:p w14:paraId="1AE6F88C" w14:textId="72ECD606" w:rsidR="00016B6E" w:rsidRPr="00A43CD1" w:rsidRDefault="00016B6E" w:rsidP="00016B6E">
      <w:pPr>
        <w:rPr>
          <w:lang w:val="en-US"/>
        </w:rPr>
      </w:pPr>
      <w:r w:rsidRPr="00A43CD1">
        <w:rPr>
          <w:lang w:val="en-US"/>
        </w:rPr>
        <w:t xml:space="preserve">AT / BE / BG / CY / CZ / DE / DK / EE / FI / FR / HR / HU / </w:t>
      </w:r>
      <w:r>
        <w:rPr>
          <w:lang w:val="en-US"/>
        </w:rPr>
        <w:t xml:space="preserve">IE / </w:t>
      </w:r>
      <w:r w:rsidRPr="00A43CD1">
        <w:rPr>
          <w:lang w:val="en-US"/>
        </w:rPr>
        <w:t>IS / IT / LT / LV / L</w:t>
      </w:r>
      <w:del w:id="89" w:author="MAH reviewer" w:date="2025-04-22T15:56:00Z">
        <w:r w:rsidRPr="00A43CD1" w:rsidDel="00863FA3">
          <w:rPr>
            <w:lang w:val="en-US"/>
          </w:rPr>
          <w:delText>X</w:delText>
        </w:r>
      </w:del>
      <w:ins w:id="90" w:author="MAH reviewer" w:date="2025-04-22T15:56:00Z">
        <w:r w:rsidR="00863FA3">
          <w:rPr>
            <w:lang w:val="en-US"/>
          </w:rPr>
          <w:t>U</w:t>
        </w:r>
      </w:ins>
      <w:r w:rsidRPr="00A43CD1">
        <w:rPr>
          <w:lang w:val="en-US"/>
        </w:rPr>
        <w:t xml:space="preserve"> / MT / NL / NO / PT / PL / RO / SE / SI / SK / ES </w:t>
      </w:r>
    </w:p>
    <w:p w14:paraId="29D9DA45" w14:textId="77777777" w:rsidR="00016B6E" w:rsidRPr="00A43CD1" w:rsidRDefault="00016B6E" w:rsidP="00016B6E">
      <w:pPr>
        <w:rPr>
          <w:lang w:val="en-US"/>
        </w:rPr>
      </w:pPr>
      <w:r w:rsidRPr="00A43CD1">
        <w:rPr>
          <w:lang w:val="en-US"/>
        </w:rPr>
        <w:t xml:space="preserve">Accord Healthcare S.L.U. </w:t>
      </w:r>
    </w:p>
    <w:p w14:paraId="25975785" w14:textId="77777777" w:rsidR="00016B6E" w:rsidRPr="00A43CD1" w:rsidRDefault="00016B6E" w:rsidP="00016B6E">
      <w:pPr>
        <w:rPr>
          <w:lang w:val="en-US"/>
        </w:rPr>
      </w:pPr>
      <w:r w:rsidRPr="00A43CD1">
        <w:rPr>
          <w:lang w:val="en-US"/>
        </w:rPr>
        <w:t>Tel: +34 93 301 00 64</w:t>
      </w:r>
    </w:p>
    <w:p w14:paraId="3A05439C" w14:textId="77777777" w:rsidR="00016B6E" w:rsidRPr="00A43CD1" w:rsidRDefault="00016B6E" w:rsidP="00016B6E">
      <w:pPr>
        <w:rPr>
          <w:lang w:val="en-US"/>
        </w:rPr>
      </w:pPr>
    </w:p>
    <w:p w14:paraId="76FF9DA5" w14:textId="77777777" w:rsidR="00016B6E" w:rsidRPr="00A43CD1" w:rsidRDefault="00016B6E" w:rsidP="00016B6E">
      <w:pPr>
        <w:rPr>
          <w:lang w:val="en-US"/>
        </w:rPr>
      </w:pPr>
      <w:r w:rsidRPr="00A43CD1">
        <w:rPr>
          <w:lang w:val="en-US"/>
        </w:rPr>
        <w:t>EL</w:t>
      </w:r>
    </w:p>
    <w:p w14:paraId="474FCB50" w14:textId="70AA75F3" w:rsidR="00016B6E" w:rsidRPr="00A43CD1" w:rsidRDefault="00016B6E" w:rsidP="00016B6E">
      <w:pPr>
        <w:rPr>
          <w:lang w:val="en-US"/>
        </w:rPr>
      </w:pPr>
      <w:r w:rsidRPr="00A43CD1">
        <w:rPr>
          <w:lang w:val="en-US"/>
        </w:rPr>
        <w:t xml:space="preserve">Win Medica </w:t>
      </w:r>
      <w:del w:id="91" w:author="MAH reviewer" w:date="2025-04-22T15:57:00Z">
        <w:r w:rsidRPr="00A43CD1" w:rsidDel="00863FA3">
          <w:rPr>
            <w:lang w:val="en-US"/>
          </w:rPr>
          <w:delText>Pharmaceutical S.</w:delText>
        </w:r>
      </w:del>
      <w:r w:rsidRPr="00A43CD1">
        <w:rPr>
          <w:lang w:val="en-US"/>
        </w:rPr>
        <w:t>A.</w:t>
      </w:r>
      <w:ins w:id="92" w:author="MAH reviewer" w:date="2025-04-22T15:57:00Z">
        <w:r w:rsidR="00863FA3">
          <w:rPr>
            <w:lang w:val="en-US"/>
          </w:rPr>
          <w:t>E.</w:t>
        </w:r>
      </w:ins>
      <w:r w:rsidRPr="00A43CD1">
        <w:rPr>
          <w:lang w:val="en-US"/>
        </w:rPr>
        <w:t xml:space="preserve"> </w:t>
      </w:r>
    </w:p>
    <w:p w14:paraId="757D608D" w14:textId="5B378604" w:rsidR="00DF0C01" w:rsidRDefault="00016B6E" w:rsidP="00016B6E">
      <w:r>
        <w:t>Tel: +30 210 7488 821</w:t>
      </w:r>
    </w:p>
    <w:p w14:paraId="32FB20F6" w14:textId="77777777" w:rsidR="00016B6E" w:rsidRDefault="00016B6E" w:rsidP="00DF0C01"/>
    <w:p w14:paraId="55C96850" w14:textId="77777777" w:rsidR="00016B6E" w:rsidRDefault="00016B6E" w:rsidP="00DF0C01"/>
    <w:p w14:paraId="65EDE57A" w14:textId="77777777" w:rsidR="008E4986" w:rsidRPr="003A63A0" w:rsidRDefault="008E4986" w:rsidP="003A63A0">
      <w:pPr>
        <w:numPr>
          <w:ilvl w:val="12"/>
          <w:numId w:val="0"/>
        </w:numPr>
        <w:tabs>
          <w:tab w:val="left" w:pos="1134"/>
          <w:tab w:val="left" w:pos="1701"/>
        </w:tabs>
        <w:outlineLvl w:val="0"/>
        <w:rPr>
          <w:noProof/>
        </w:rPr>
      </w:pPr>
      <w:r w:rsidRPr="003A63A0">
        <w:rPr>
          <w:b/>
          <w:bCs/>
          <w:noProof/>
          <w:szCs w:val="22"/>
        </w:rPr>
        <w:t xml:space="preserve">Data </w:t>
      </w:r>
      <w:r w:rsidRPr="003A63A0">
        <w:rPr>
          <w:b/>
          <w:bCs/>
          <w:noProof/>
        </w:rPr>
        <w:t xml:space="preserve">ostatniej aktualizacji </w:t>
      </w:r>
      <w:r w:rsidRPr="003A63A0">
        <w:rPr>
          <w:b/>
          <w:bCs/>
          <w:noProof/>
          <w:szCs w:val="22"/>
        </w:rPr>
        <w:t>ulotki</w:t>
      </w:r>
      <w:r w:rsidRPr="003A63A0">
        <w:rPr>
          <w:noProof/>
        </w:rPr>
        <w:t>:</w:t>
      </w:r>
    </w:p>
    <w:p w14:paraId="728954A8" w14:textId="77777777" w:rsidR="008E4986" w:rsidRPr="003A63A0" w:rsidRDefault="008E4986" w:rsidP="003A63A0">
      <w:pPr>
        <w:numPr>
          <w:ilvl w:val="12"/>
          <w:numId w:val="0"/>
        </w:numPr>
        <w:tabs>
          <w:tab w:val="left" w:pos="1134"/>
          <w:tab w:val="left" w:pos="1701"/>
        </w:tabs>
        <w:outlineLvl w:val="0"/>
        <w:rPr>
          <w:noProof/>
        </w:rPr>
      </w:pPr>
    </w:p>
    <w:p w14:paraId="19819AFC" w14:textId="77777777" w:rsidR="008E4986" w:rsidRDefault="008E4986" w:rsidP="003A63A0">
      <w:pPr>
        <w:keepNext/>
        <w:numPr>
          <w:ilvl w:val="12"/>
          <w:numId w:val="0"/>
        </w:numPr>
        <w:tabs>
          <w:tab w:val="left" w:pos="1134"/>
          <w:tab w:val="left" w:pos="1701"/>
        </w:tabs>
        <w:outlineLvl w:val="0"/>
        <w:rPr>
          <w:b/>
          <w:bCs/>
          <w:noProof/>
          <w:szCs w:val="22"/>
        </w:rPr>
      </w:pPr>
      <w:r w:rsidRPr="003A63A0">
        <w:rPr>
          <w:b/>
          <w:bCs/>
          <w:noProof/>
          <w:szCs w:val="22"/>
        </w:rPr>
        <w:t>Inne źródła informacji</w:t>
      </w:r>
    </w:p>
    <w:p w14:paraId="1C236308" w14:textId="77777777" w:rsidR="00157B1E" w:rsidRPr="003A63A0" w:rsidRDefault="00157B1E" w:rsidP="003A63A0">
      <w:pPr>
        <w:keepNext/>
        <w:numPr>
          <w:ilvl w:val="12"/>
          <w:numId w:val="0"/>
        </w:numPr>
        <w:tabs>
          <w:tab w:val="left" w:pos="1134"/>
          <w:tab w:val="left" w:pos="1701"/>
        </w:tabs>
        <w:outlineLvl w:val="0"/>
        <w:rPr>
          <w:b/>
          <w:bCs/>
          <w:noProof/>
          <w:szCs w:val="22"/>
        </w:rPr>
      </w:pPr>
    </w:p>
    <w:p w14:paraId="149AE733" w14:textId="5C05277A" w:rsidR="003666CB" w:rsidRPr="003A63A0" w:rsidRDefault="008E4986" w:rsidP="003A63A0">
      <w:pPr>
        <w:rPr>
          <w:rStyle w:val="Hyperlink"/>
          <w:rFonts w:eastAsia="SimSun"/>
          <w:noProof/>
          <w:szCs w:val="24"/>
        </w:rPr>
      </w:pPr>
      <w:r w:rsidRPr="003A63A0">
        <w:rPr>
          <w:noProof/>
        </w:rPr>
        <w:t xml:space="preserve">Szczegółowe informacje o tym leku znajdują się na stronie internetowej Europejskiej Agencji Leków </w:t>
      </w:r>
      <w:ins w:id="93" w:author="MAH reviewer" w:date="2025-04-22T15:57:00Z">
        <w:r w:rsidR="000414B6">
          <w:rPr>
            <w:rFonts w:eastAsia="SimSun"/>
            <w:noProof/>
            <w:szCs w:val="24"/>
          </w:rPr>
          <w:fldChar w:fldCharType="begin"/>
        </w:r>
        <w:r w:rsidR="000414B6">
          <w:rPr>
            <w:rFonts w:eastAsia="SimSun"/>
            <w:noProof/>
            <w:szCs w:val="24"/>
          </w:rPr>
          <w:instrText xml:space="preserve"> HYPERLINK "</w:instrText>
        </w:r>
      </w:ins>
      <w:r w:rsidR="000414B6" w:rsidRPr="000414B6">
        <w:rPr>
          <w:rFonts w:eastAsia="SimSun"/>
          <w:rPrChange w:id="94" w:author="MAH reviewer" w:date="2025-04-22T15:57:00Z">
            <w:rPr>
              <w:rStyle w:val="Hyperlink"/>
              <w:rFonts w:eastAsia="SimSun"/>
              <w:noProof/>
              <w:szCs w:val="24"/>
            </w:rPr>
          </w:rPrChange>
        </w:rPr>
        <w:instrText>http</w:instrText>
      </w:r>
      <w:ins w:id="95" w:author="MAH reviewer" w:date="2025-04-22T15:57:00Z">
        <w:r w:rsidR="000414B6" w:rsidRPr="000414B6">
          <w:rPr>
            <w:rFonts w:eastAsia="SimSun"/>
            <w:rPrChange w:id="96" w:author="MAH reviewer" w:date="2025-04-22T15:57:00Z">
              <w:rPr>
                <w:rStyle w:val="Hyperlink"/>
                <w:rFonts w:eastAsia="SimSun"/>
                <w:noProof/>
                <w:szCs w:val="24"/>
              </w:rPr>
            </w:rPrChange>
          </w:rPr>
          <w:instrText>s</w:instrText>
        </w:r>
      </w:ins>
      <w:r w:rsidR="000414B6" w:rsidRPr="000414B6">
        <w:rPr>
          <w:rFonts w:eastAsia="SimSun"/>
          <w:rPrChange w:id="97" w:author="MAH reviewer" w:date="2025-04-22T15:57:00Z">
            <w:rPr>
              <w:rStyle w:val="Hyperlink"/>
              <w:rFonts w:eastAsia="SimSun"/>
              <w:noProof/>
              <w:szCs w:val="24"/>
            </w:rPr>
          </w:rPrChange>
        </w:rPr>
        <w:instrText>://www.ema.europa.eu</w:instrText>
      </w:r>
      <w:ins w:id="98" w:author="MAH reviewer" w:date="2025-04-22T15:57:00Z">
        <w:r w:rsidR="000414B6">
          <w:rPr>
            <w:rFonts w:eastAsia="SimSun"/>
            <w:noProof/>
            <w:szCs w:val="24"/>
          </w:rPr>
          <w:instrText xml:space="preserve">" </w:instrText>
        </w:r>
        <w:r w:rsidR="000414B6">
          <w:rPr>
            <w:rFonts w:eastAsia="SimSun"/>
            <w:noProof/>
            <w:szCs w:val="24"/>
          </w:rPr>
        </w:r>
        <w:r w:rsidR="000414B6">
          <w:rPr>
            <w:rFonts w:eastAsia="SimSun"/>
            <w:noProof/>
            <w:szCs w:val="24"/>
          </w:rPr>
          <w:fldChar w:fldCharType="separate"/>
        </w:r>
      </w:ins>
      <w:r w:rsidR="000414B6" w:rsidRPr="001C7606">
        <w:rPr>
          <w:rStyle w:val="Hyperlink"/>
          <w:rFonts w:eastAsia="SimSun"/>
          <w:noProof/>
          <w:szCs w:val="24"/>
        </w:rPr>
        <w:t>http</w:t>
      </w:r>
      <w:ins w:id="99" w:author="MAH reviewer" w:date="2025-04-22T15:57:00Z">
        <w:r w:rsidR="000414B6" w:rsidRPr="001C7606">
          <w:rPr>
            <w:rStyle w:val="Hyperlink"/>
            <w:rFonts w:eastAsia="SimSun"/>
            <w:noProof/>
            <w:szCs w:val="24"/>
          </w:rPr>
          <w:t>s</w:t>
        </w:r>
      </w:ins>
      <w:r w:rsidR="000414B6" w:rsidRPr="001C7606">
        <w:rPr>
          <w:rStyle w:val="Hyperlink"/>
          <w:rFonts w:eastAsia="SimSun"/>
          <w:noProof/>
          <w:szCs w:val="24"/>
        </w:rPr>
        <w:t>://www.ema.europa.eu</w:t>
      </w:r>
      <w:ins w:id="100" w:author="MAH reviewer" w:date="2025-04-22T15:57:00Z">
        <w:r w:rsidR="000414B6">
          <w:rPr>
            <w:rFonts w:eastAsia="SimSun"/>
            <w:noProof/>
            <w:szCs w:val="24"/>
          </w:rPr>
          <w:fldChar w:fldCharType="end"/>
        </w:r>
      </w:ins>
    </w:p>
    <w:p w14:paraId="15A45956" w14:textId="77777777" w:rsidR="00473F6D" w:rsidRPr="003A63A0" w:rsidRDefault="00473F6D" w:rsidP="003A63A0">
      <w:pPr>
        <w:rPr>
          <w:noProof/>
        </w:rPr>
      </w:pPr>
    </w:p>
    <w:p w14:paraId="5D03E87F" w14:textId="77777777" w:rsidR="00473F6D" w:rsidRPr="00D85672" w:rsidRDefault="00473F6D" w:rsidP="003A63A0">
      <w:pPr>
        <w:rPr>
          <w:noProof/>
        </w:rPr>
      </w:pPr>
    </w:p>
    <w:sectPr w:rsidR="00473F6D" w:rsidRPr="00D85672" w:rsidSect="00BC4C09">
      <w:footerReference w:type="default" r:id="rId23"/>
      <w:footerReference w:type="first" r:id="rId24"/>
      <w:endnotePr>
        <w:numFmt w:val="decimal"/>
      </w:endnotePr>
      <w:pgSz w:w="11907" w:h="16840" w:code="9"/>
      <w:pgMar w:top="1134" w:right="1418" w:bottom="1134" w:left="1418" w:header="737"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42761" w14:textId="77777777" w:rsidR="001071CA" w:rsidRDefault="001071CA">
      <w:r>
        <w:separator/>
      </w:r>
    </w:p>
  </w:endnote>
  <w:endnote w:type="continuationSeparator" w:id="0">
    <w:p w14:paraId="1455B8CA" w14:textId="77777777" w:rsidR="001071CA" w:rsidRDefault="001071CA">
      <w:r>
        <w:continuationSeparator/>
      </w:r>
    </w:p>
  </w:endnote>
  <w:endnote w:type="continuationNotice" w:id="1">
    <w:p w14:paraId="61AB6602" w14:textId="77777777" w:rsidR="001071CA" w:rsidRDefault="00107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91C6F" w14:textId="792D4344" w:rsidR="00983A40" w:rsidRPr="00254E05" w:rsidRDefault="00983A40">
    <w:pPr>
      <w:tabs>
        <w:tab w:val="right" w:pos="8931"/>
      </w:tabs>
      <w:ind w:right="96"/>
      <w:jc w:val="center"/>
      <w:rPr>
        <w:rFonts w:ascii="Arial" w:hAnsi="Arial" w:cs="Arial"/>
        <w:sz w:val="16"/>
        <w:szCs w:val="16"/>
      </w:rPr>
    </w:pPr>
    <w:r>
      <w:fldChar w:fldCharType="begin"/>
    </w:r>
    <w:r>
      <w:instrText xml:space="preserve"> EQ </w:instrText>
    </w:r>
    <w:r>
      <w:fldChar w:fldCharType="end"/>
    </w:r>
    <w:r w:rsidRPr="00254E05">
      <w:rPr>
        <w:rStyle w:val="PageNumber"/>
        <w:rFonts w:ascii="Arial" w:hAnsi="Arial" w:cs="Arial"/>
        <w:sz w:val="16"/>
        <w:szCs w:val="16"/>
      </w:rPr>
      <w:fldChar w:fldCharType="begin"/>
    </w:r>
    <w:r w:rsidRPr="00254E05">
      <w:rPr>
        <w:rStyle w:val="PageNumber"/>
        <w:rFonts w:ascii="Arial" w:hAnsi="Arial" w:cs="Arial"/>
        <w:sz w:val="16"/>
        <w:szCs w:val="16"/>
      </w:rPr>
      <w:instrText xml:space="preserve">PAGE  </w:instrText>
    </w:r>
    <w:r w:rsidRPr="00254E05">
      <w:rPr>
        <w:rStyle w:val="PageNumber"/>
        <w:rFonts w:ascii="Arial" w:hAnsi="Arial" w:cs="Arial"/>
        <w:sz w:val="16"/>
        <w:szCs w:val="16"/>
      </w:rPr>
      <w:fldChar w:fldCharType="separate"/>
    </w:r>
    <w:r w:rsidR="00317B8E">
      <w:rPr>
        <w:rStyle w:val="PageNumber"/>
        <w:rFonts w:ascii="Arial" w:hAnsi="Arial" w:cs="Arial"/>
        <w:noProof/>
        <w:sz w:val="16"/>
        <w:szCs w:val="16"/>
      </w:rPr>
      <w:t>16</w:t>
    </w:r>
    <w:r w:rsidRPr="00254E05">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3C9A9" w14:textId="77777777" w:rsidR="00983A40" w:rsidRDefault="00983A40">
    <w:pPr>
      <w:tabs>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06A72" w14:textId="77777777" w:rsidR="001071CA" w:rsidRDefault="001071CA">
      <w:r>
        <w:separator/>
      </w:r>
    </w:p>
  </w:footnote>
  <w:footnote w:type="continuationSeparator" w:id="0">
    <w:p w14:paraId="0895C7CD" w14:textId="77777777" w:rsidR="001071CA" w:rsidRDefault="001071CA">
      <w:r>
        <w:continuationSeparator/>
      </w:r>
    </w:p>
  </w:footnote>
  <w:footnote w:type="continuationNotice" w:id="1">
    <w:p w14:paraId="33C557D3" w14:textId="77777777" w:rsidR="001071CA" w:rsidRDefault="001071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DA94A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9874154" o:spid="_x0000_i1025" type="#_x0000_t75" alt="BT_1000x858px" style="width:15.75pt;height:13.5pt;visibility:visible;mso-wrap-style:square">
            <v:imagedata r:id="rId1" o:title="BT_1000x858px"/>
          </v:shape>
        </w:pict>
      </mc:Choice>
      <mc:Fallback>
        <w:drawing>
          <wp:inline distT="0" distB="0" distL="0" distR="0" wp14:anchorId="28B30382">
            <wp:extent cx="200025" cy="171450"/>
            <wp:effectExtent l="0" t="0" r="0" b="0"/>
            <wp:docPr id="409874154" name="Picture 40987415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BT_1000x858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4D01EA8"/>
    <w:lvl w:ilvl="0">
      <w:start w:val="1"/>
      <w:numFmt w:val="decimal"/>
      <w:pStyle w:val="ListNumber4"/>
      <w:lvlText w:val="%1."/>
      <w:lvlJc w:val="left"/>
      <w:pPr>
        <w:tabs>
          <w:tab w:val="num" w:pos="1492"/>
        </w:tabs>
        <w:ind w:left="1492" w:hanging="360"/>
      </w:pPr>
    </w:lvl>
  </w:abstractNum>
  <w:abstractNum w:abstractNumId="1" w15:restartNumberingAfterBreak="0">
    <w:nsid w:val="FFFFFF7D"/>
    <w:multiLevelType w:val="singleLevel"/>
    <w:tmpl w:val="EFE021BC"/>
    <w:lvl w:ilvl="0">
      <w:start w:val="1"/>
      <w:numFmt w:val="decimal"/>
      <w:pStyle w:val="ListNumber3"/>
      <w:lvlText w:val="%1."/>
      <w:lvlJc w:val="left"/>
      <w:pPr>
        <w:tabs>
          <w:tab w:val="num" w:pos="1209"/>
        </w:tabs>
        <w:ind w:left="1209" w:hanging="360"/>
      </w:pPr>
    </w:lvl>
  </w:abstractNum>
  <w:abstractNum w:abstractNumId="2" w15:restartNumberingAfterBreak="0">
    <w:nsid w:val="FFFFFF7E"/>
    <w:multiLevelType w:val="singleLevel"/>
    <w:tmpl w:val="64B03F96"/>
    <w:lvl w:ilvl="0">
      <w:start w:val="1"/>
      <w:numFmt w:val="decimal"/>
      <w:pStyle w:val="ListNumber2"/>
      <w:lvlText w:val="%1."/>
      <w:lvlJc w:val="left"/>
      <w:pPr>
        <w:tabs>
          <w:tab w:val="num" w:pos="926"/>
        </w:tabs>
        <w:ind w:left="926" w:hanging="360"/>
      </w:pPr>
    </w:lvl>
  </w:abstractNum>
  <w:abstractNum w:abstractNumId="3" w15:restartNumberingAfterBreak="0">
    <w:nsid w:val="FFFFFF7F"/>
    <w:multiLevelType w:val="singleLevel"/>
    <w:tmpl w:val="0E58B9AA"/>
    <w:lvl w:ilvl="0">
      <w:start w:val="1"/>
      <w:numFmt w:val="decimal"/>
      <w:pStyle w:val="ListNumber"/>
      <w:lvlText w:val="%1."/>
      <w:lvlJc w:val="left"/>
      <w:pPr>
        <w:tabs>
          <w:tab w:val="num" w:pos="643"/>
        </w:tabs>
        <w:ind w:left="643" w:hanging="360"/>
      </w:pPr>
    </w:lvl>
  </w:abstractNum>
  <w:abstractNum w:abstractNumId="4" w15:restartNumberingAfterBreak="0">
    <w:nsid w:val="FFFFFF80"/>
    <w:multiLevelType w:val="singleLevel"/>
    <w:tmpl w:val="D988CA6E"/>
    <w:lvl w:ilvl="0">
      <w:start w:val="1"/>
      <w:numFmt w:val="bullet"/>
      <w:pStyle w:val="ListBullet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FCA718"/>
    <w:lvl w:ilvl="0">
      <w:start w:val="1"/>
      <w:numFmt w:val="bullet"/>
      <w:pStyle w:val="ListBullet3"/>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66FA5C"/>
    <w:lvl w:ilvl="0">
      <w:start w:val="1"/>
      <w:numFmt w:val="bullet"/>
      <w:pStyle w:val="ListBullet2"/>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083C84"/>
    <w:lvl w:ilvl="0">
      <w:start w:val="1"/>
      <w:numFmt w:val="bullet"/>
      <w:pStyle w:val="List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C833C8"/>
    <w:lvl w:ilvl="0">
      <w:start w:val="1"/>
      <w:numFmt w:val="decimal"/>
      <w:pStyle w:val="ListBullet5"/>
      <w:lvlText w:val="%1."/>
      <w:lvlJc w:val="left"/>
      <w:pPr>
        <w:tabs>
          <w:tab w:val="num" w:pos="360"/>
        </w:tabs>
        <w:ind w:left="360" w:hanging="360"/>
      </w:pPr>
    </w:lvl>
  </w:abstractNum>
  <w:abstractNum w:abstractNumId="9" w15:restartNumberingAfterBreak="0">
    <w:nsid w:val="FFFFFF89"/>
    <w:multiLevelType w:val="singleLevel"/>
    <w:tmpl w:val="5D1696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22669"/>
    <w:multiLevelType w:val="hybridMultilevel"/>
    <w:tmpl w:val="993AB2B8"/>
    <w:lvl w:ilvl="0" w:tplc="DF402E76">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983394"/>
    <w:multiLevelType w:val="hybridMultilevel"/>
    <w:tmpl w:val="C3F2B450"/>
    <w:lvl w:ilvl="0" w:tplc="FFFFFFFF">
      <w:start w:val="21"/>
      <w:numFmt w:val="bullet"/>
      <w:lvlText w:val="-"/>
      <w:lvlJc w:val="left"/>
      <w:pPr>
        <w:tabs>
          <w:tab w:val="num" w:pos="360"/>
        </w:tabs>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281CCD"/>
    <w:multiLevelType w:val="hybridMultilevel"/>
    <w:tmpl w:val="3A9253FE"/>
    <w:lvl w:ilvl="0" w:tplc="DF402E7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F559CD"/>
    <w:multiLevelType w:val="hybridMultilevel"/>
    <w:tmpl w:val="3F1210B8"/>
    <w:lvl w:ilvl="0" w:tplc="DF402E7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5255FA"/>
    <w:multiLevelType w:val="hybridMultilevel"/>
    <w:tmpl w:val="63CC0712"/>
    <w:lvl w:ilvl="0" w:tplc="DF402E7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6" w15:restartNumberingAfterBreak="0">
    <w:nsid w:val="20FE57A4"/>
    <w:multiLevelType w:val="hybridMultilevel"/>
    <w:tmpl w:val="0B925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9450AA"/>
    <w:multiLevelType w:val="hybridMultilevel"/>
    <w:tmpl w:val="819C9B38"/>
    <w:lvl w:ilvl="0" w:tplc="879A96E2">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B7367"/>
    <w:multiLevelType w:val="hybridMultilevel"/>
    <w:tmpl w:val="22EAB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CE0553"/>
    <w:multiLevelType w:val="hybridMultilevel"/>
    <w:tmpl w:val="D5F21B6A"/>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15:restartNumberingAfterBreak="0">
    <w:nsid w:val="4A153B63"/>
    <w:multiLevelType w:val="hybridMultilevel"/>
    <w:tmpl w:val="FD289F76"/>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15:restartNumberingAfterBreak="0">
    <w:nsid w:val="4C256CC4"/>
    <w:multiLevelType w:val="hybridMultilevel"/>
    <w:tmpl w:val="EEF81F98"/>
    <w:lvl w:ilvl="0" w:tplc="879A96E2">
      <w:start w:val="1"/>
      <w:numFmt w:val="bullet"/>
      <w:lvlText w:val="-"/>
      <w:lvlJc w:val="left"/>
      <w:pPr>
        <w:ind w:left="720" w:hanging="360"/>
      </w:pPr>
      <w:rPr>
        <w:rFonts w:ascii="Times New Roman" w:hAnsi="Times New Roman"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0D41B2"/>
    <w:multiLevelType w:val="hybridMultilevel"/>
    <w:tmpl w:val="FC12F80E"/>
    <w:lvl w:ilvl="0" w:tplc="DF402E7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C913AB"/>
    <w:multiLevelType w:val="multilevel"/>
    <w:tmpl w:val="805267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7400A91"/>
    <w:multiLevelType w:val="hybridMultilevel"/>
    <w:tmpl w:val="2272E4E2"/>
    <w:lvl w:ilvl="0" w:tplc="8FCCEC46">
      <w:start w:val="1"/>
      <w:numFmt w:val="upperLetter"/>
      <w:lvlText w:val="%1."/>
      <w:lvlJc w:val="left"/>
      <w:pPr>
        <w:ind w:left="1701" w:hanging="708"/>
      </w:pPr>
      <w:rPr>
        <w:rFonts w:hint="default"/>
      </w:rPr>
    </w:lvl>
    <w:lvl w:ilvl="1" w:tplc="ECDC7D26">
      <w:start w:val="1"/>
      <w:numFmt w:val="decimal"/>
      <w:lvlText w:val="%2."/>
      <w:lvlJc w:val="left"/>
      <w:pPr>
        <w:ind w:left="2283" w:hanging="570"/>
      </w:pPr>
      <w:rPr>
        <w:rFonts w:hint="default"/>
      </w:rPr>
    </w:lvl>
    <w:lvl w:ilvl="2" w:tplc="BB460476" w:tentative="1">
      <w:start w:val="1"/>
      <w:numFmt w:val="lowerRoman"/>
      <w:lvlText w:val="%3."/>
      <w:lvlJc w:val="right"/>
      <w:pPr>
        <w:ind w:left="2793" w:hanging="180"/>
      </w:pPr>
    </w:lvl>
    <w:lvl w:ilvl="3" w:tplc="7E12D8FA" w:tentative="1">
      <w:start w:val="1"/>
      <w:numFmt w:val="decimal"/>
      <w:lvlText w:val="%4."/>
      <w:lvlJc w:val="left"/>
      <w:pPr>
        <w:ind w:left="3513" w:hanging="360"/>
      </w:pPr>
    </w:lvl>
    <w:lvl w:ilvl="4" w:tplc="7DCEEA12" w:tentative="1">
      <w:start w:val="1"/>
      <w:numFmt w:val="lowerLetter"/>
      <w:lvlText w:val="%5."/>
      <w:lvlJc w:val="left"/>
      <w:pPr>
        <w:ind w:left="4233" w:hanging="360"/>
      </w:pPr>
    </w:lvl>
    <w:lvl w:ilvl="5" w:tplc="436A9EC2" w:tentative="1">
      <w:start w:val="1"/>
      <w:numFmt w:val="lowerRoman"/>
      <w:lvlText w:val="%6."/>
      <w:lvlJc w:val="right"/>
      <w:pPr>
        <w:ind w:left="4953" w:hanging="180"/>
      </w:pPr>
    </w:lvl>
    <w:lvl w:ilvl="6" w:tplc="0A1ACAC2" w:tentative="1">
      <w:start w:val="1"/>
      <w:numFmt w:val="decimal"/>
      <w:lvlText w:val="%7."/>
      <w:lvlJc w:val="left"/>
      <w:pPr>
        <w:ind w:left="5673" w:hanging="360"/>
      </w:pPr>
    </w:lvl>
    <w:lvl w:ilvl="7" w:tplc="F00A3D5A" w:tentative="1">
      <w:start w:val="1"/>
      <w:numFmt w:val="lowerLetter"/>
      <w:lvlText w:val="%8."/>
      <w:lvlJc w:val="left"/>
      <w:pPr>
        <w:ind w:left="6393" w:hanging="360"/>
      </w:pPr>
    </w:lvl>
    <w:lvl w:ilvl="8" w:tplc="3746FC9C" w:tentative="1">
      <w:start w:val="1"/>
      <w:numFmt w:val="lowerRoman"/>
      <w:lvlText w:val="%9."/>
      <w:lvlJc w:val="right"/>
      <w:pPr>
        <w:ind w:left="7113" w:hanging="180"/>
      </w:pPr>
    </w:lvl>
  </w:abstractNum>
  <w:abstractNum w:abstractNumId="25" w15:restartNumberingAfterBreak="0">
    <w:nsid w:val="59A721DD"/>
    <w:multiLevelType w:val="multilevel"/>
    <w:tmpl w:val="AACCE7F4"/>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5B4826EF"/>
    <w:multiLevelType w:val="hybridMultilevel"/>
    <w:tmpl w:val="A7F6088A"/>
    <w:lvl w:ilvl="0" w:tplc="11D09F4C">
      <w:start w:val="1"/>
      <w:numFmt w:val="bullet"/>
      <w:lvlText w:val="-"/>
      <w:lvlJc w:val="left"/>
      <w:pPr>
        <w:tabs>
          <w:tab w:val="num" w:pos="567"/>
        </w:tabs>
        <w:ind w:left="567" w:hanging="567"/>
      </w:pPr>
      <w:rPr>
        <w:rFonts w:hint="default"/>
      </w:rPr>
    </w:lvl>
    <w:lvl w:ilvl="1" w:tplc="EA94BB60">
      <w:start w:val="1"/>
      <w:numFmt w:val="decimal"/>
      <w:lvlText w:val="%2."/>
      <w:lvlJc w:val="left"/>
      <w:pPr>
        <w:tabs>
          <w:tab w:val="num" w:pos="1440"/>
        </w:tabs>
        <w:ind w:left="1440" w:hanging="360"/>
      </w:pPr>
      <w:rPr>
        <w:rFonts w:cs="Times New Roman"/>
      </w:rPr>
    </w:lvl>
    <w:lvl w:ilvl="2" w:tplc="E2C2BCE8">
      <w:start w:val="1"/>
      <w:numFmt w:val="decimal"/>
      <w:lvlText w:val="%3."/>
      <w:lvlJc w:val="left"/>
      <w:pPr>
        <w:tabs>
          <w:tab w:val="num" w:pos="2160"/>
        </w:tabs>
        <w:ind w:left="2160" w:hanging="360"/>
      </w:pPr>
      <w:rPr>
        <w:rFonts w:cs="Times New Roman"/>
      </w:rPr>
    </w:lvl>
    <w:lvl w:ilvl="3" w:tplc="944479B4">
      <w:start w:val="1"/>
      <w:numFmt w:val="decimal"/>
      <w:lvlText w:val="%4."/>
      <w:lvlJc w:val="left"/>
      <w:pPr>
        <w:tabs>
          <w:tab w:val="num" w:pos="2880"/>
        </w:tabs>
        <w:ind w:left="2880" w:hanging="360"/>
      </w:pPr>
      <w:rPr>
        <w:rFonts w:cs="Times New Roman"/>
      </w:rPr>
    </w:lvl>
    <w:lvl w:ilvl="4" w:tplc="8F2C0EAC">
      <w:start w:val="1"/>
      <w:numFmt w:val="decimal"/>
      <w:lvlText w:val="%5."/>
      <w:lvlJc w:val="left"/>
      <w:pPr>
        <w:tabs>
          <w:tab w:val="num" w:pos="3600"/>
        </w:tabs>
        <w:ind w:left="3600" w:hanging="360"/>
      </w:pPr>
      <w:rPr>
        <w:rFonts w:cs="Times New Roman"/>
      </w:rPr>
    </w:lvl>
    <w:lvl w:ilvl="5" w:tplc="1E342980">
      <w:start w:val="1"/>
      <w:numFmt w:val="decimal"/>
      <w:lvlText w:val="%6."/>
      <w:lvlJc w:val="left"/>
      <w:pPr>
        <w:tabs>
          <w:tab w:val="num" w:pos="4320"/>
        </w:tabs>
        <w:ind w:left="4320" w:hanging="360"/>
      </w:pPr>
      <w:rPr>
        <w:rFonts w:cs="Times New Roman"/>
      </w:rPr>
    </w:lvl>
    <w:lvl w:ilvl="6" w:tplc="9B0A7866">
      <w:start w:val="1"/>
      <w:numFmt w:val="decimal"/>
      <w:lvlText w:val="%7."/>
      <w:lvlJc w:val="left"/>
      <w:pPr>
        <w:tabs>
          <w:tab w:val="num" w:pos="5040"/>
        </w:tabs>
        <w:ind w:left="5040" w:hanging="360"/>
      </w:pPr>
      <w:rPr>
        <w:rFonts w:cs="Times New Roman"/>
      </w:rPr>
    </w:lvl>
    <w:lvl w:ilvl="7" w:tplc="3C6C477E">
      <w:start w:val="1"/>
      <w:numFmt w:val="decimal"/>
      <w:lvlText w:val="%8."/>
      <w:lvlJc w:val="left"/>
      <w:pPr>
        <w:tabs>
          <w:tab w:val="num" w:pos="5760"/>
        </w:tabs>
        <w:ind w:left="5760" w:hanging="360"/>
      </w:pPr>
      <w:rPr>
        <w:rFonts w:cs="Times New Roman"/>
      </w:rPr>
    </w:lvl>
    <w:lvl w:ilvl="8" w:tplc="388CA6B6">
      <w:start w:val="1"/>
      <w:numFmt w:val="decimal"/>
      <w:lvlText w:val="%9."/>
      <w:lvlJc w:val="left"/>
      <w:pPr>
        <w:tabs>
          <w:tab w:val="num" w:pos="6480"/>
        </w:tabs>
        <w:ind w:left="6480" w:hanging="360"/>
      </w:pPr>
      <w:rPr>
        <w:rFonts w:cs="Times New Roman"/>
      </w:rPr>
    </w:lvl>
  </w:abstractNum>
  <w:abstractNum w:abstractNumId="27" w15:restartNumberingAfterBreak="0">
    <w:nsid w:val="5D7A5F69"/>
    <w:multiLevelType w:val="hybridMultilevel"/>
    <w:tmpl w:val="32E4B692"/>
    <w:lvl w:ilvl="0" w:tplc="DF402E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AC7A80"/>
    <w:multiLevelType w:val="hybridMultilevel"/>
    <w:tmpl w:val="A7A4D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C6262F"/>
    <w:multiLevelType w:val="hybridMultilevel"/>
    <w:tmpl w:val="190419BC"/>
    <w:lvl w:ilvl="0" w:tplc="353A70AE">
      <w:numFmt w:val="bullet"/>
      <w:lvlText w:val="-"/>
      <w:lvlJc w:val="left"/>
      <w:pPr>
        <w:ind w:left="720" w:hanging="360"/>
      </w:pPr>
      <w:rPr>
        <w:rFonts w:ascii="Times New Roman" w:eastAsia="Times New Roman" w:hAnsi="Times New Roman" w:cs="Times New Roman" w:hint="default"/>
        <w:w w:val="100"/>
        <w:sz w:val="22"/>
        <w:szCs w:val="22"/>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EB6792"/>
    <w:multiLevelType w:val="hybridMultilevel"/>
    <w:tmpl w:val="38E4D39C"/>
    <w:lvl w:ilvl="0" w:tplc="353A70AE">
      <w:numFmt w:val="bullet"/>
      <w:lvlText w:val="-"/>
      <w:lvlJc w:val="left"/>
      <w:pPr>
        <w:ind w:left="720" w:hanging="360"/>
      </w:pPr>
      <w:rPr>
        <w:rFonts w:ascii="Times New Roman" w:eastAsia="Times New Roman" w:hAnsi="Times New Roman" w:cs="Times New Roman" w:hint="default"/>
        <w:w w:val="100"/>
        <w:sz w:val="22"/>
        <w:szCs w:val="22"/>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F71C77"/>
    <w:multiLevelType w:val="hybridMultilevel"/>
    <w:tmpl w:val="8848A29C"/>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8A769C"/>
    <w:multiLevelType w:val="hybridMultilevel"/>
    <w:tmpl w:val="746E2212"/>
    <w:lvl w:ilvl="0" w:tplc="FFFFFFFF">
      <w:start w:val="21"/>
      <w:numFmt w:val="bullet"/>
      <w:lvlText w:val="-"/>
      <w:lvlJc w:val="left"/>
      <w:pPr>
        <w:tabs>
          <w:tab w:val="num" w:pos="360"/>
        </w:tabs>
        <w:ind w:left="360" w:hanging="360"/>
      </w:pPr>
      <w:rPr>
        <w:rFonts w:hint="default"/>
      </w:rPr>
    </w:lvl>
    <w:lvl w:ilvl="1" w:tplc="FFFFFFFF">
      <w:start w:val="1"/>
      <w:numFmt w:val="bullet"/>
      <w:lvlText w:val="o"/>
      <w:lvlJc w:val="left"/>
      <w:pPr>
        <w:tabs>
          <w:tab w:val="num" w:pos="2205"/>
        </w:tabs>
        <w:ind w:left="2205" w:hanging="360"/>
      </w:pPr>
      <w:rPr>
        <w:rFonts w:ascii="Courier New" w:hAnsi="Courier New" w:hint="default"/>
      </w:rPr>
    </w:lvl>
    <w:lvl w:ilvl="2" w:tplc="FFFFFFFF">
      <w:start w:val="1"/>
      <w:numFmt w:val="bullet"/>
      <w:lvlText w:val=""/>
      <w:lvlJc w:val="left"/>
      <w:pPr>
        <w:tabs>
          <w:tab w:val="num" w:pos="2925"/>
        </w:tabs>
        <w:ind w:left="2925" w:hanging="360"/>
      </w:pPr>
      <w:rPr>
        <w:rFonts w:ascii="Wingdings" w:hAnsi="Wingdings" w:hint="default"/>
      </w:rPr>
    </w:lvl>
    <w:lvl w:ilvl="3" w:tplc="FFFFFFFF">
      <w:start w:val="1"/>
      <w:numFmt w:val="bullet"/>
      <w:lvlText w:val=""/>
      <w:lvlJc w:val="left"/>
      <w:pPr>
        <w:tabs>
          <w:tab w:val="num" w:pos="3645"/>
        </w:tabs>
        <w:ind w:left="3645" w:hanging="360"/>
      </w:pPr>
      <w:rPr>
        <w:rFonts w:ascii="Symbol" w:hAnsi="Symbol" w:hint="default"/>
      </w:rPr>
    </w:lvl>
    <w:lvl w:ilvl="4" w:tplc="FFFFFFFF">
      <w:start w:val="1"/>
      <w:numFmt w:val="bullet"/>
      <w:lvlText w:val="o"/>
      <w:lvlJc w:val="left"/>
      <w:pPr>
        <w:tabs>
          <w:tab w:val="num" w:pos="4365"/>
        </w:tabs>
        <w:ind w:left="4365" w:hanging="360"/>
      </w:pPr>
      <w:rPr>
        <w:rFonts w:ascii="Courier New" w:hAnsi="Courier New" w:hint="default"/>
      </w:rPr>
    </w:lvl>
    <w:lvl w:ilvl="5" w:tplc="FFFFFFFF">
      <w:start w:val="1"/>
      <w:numFmt w:val="bullet"/>
      <w:lvlText w:val=""/>
      <w:lvlJc w:val="left"/>
      <w:pPr>
        <w:tabs>
          <w:tab w:val="num" w:pos="5085"/>
        </w:tabs>
        <w:ind w:left="5085" w:hanging="360"/>
      </w:pPr>
      <w:rPr>
        <w:rFonts w:ascii="Wingdings" w:hAnsi="Wingdings" w:hint="default"/>
      </w:rPr>
    </w:lvl>
    <w:lvl w:ilvl="6" w:tplc="FFFFFFFF">
      <w:start w:val="1"/>
      <w:numFmt w:val="bullet"/>
      <w:lvlText w:val=""/>
      <w:lvlJc w:val="left"/>
      <w:pPr>
        <w:tabs>
          <w:tab w:val="num" w:pos="5805"/>
        </w:tabs>
        <w:ind w:left="5805" w:hanging="360"/>
      </w:pPr>
      <w:rPr>
        <w:rFonts w:ascii="Symbol" w:hAnsi="Symbol" w:hint="default"/>
      </w:rPr>
    </w:lvl>
    <w:lvl w:ilvl="7" w:tplc="FFFFFFFF">
      <w:start w:val="1"/>
      <w:numFmt w:val="bullet"/>
      <w:lvlText w:val="o"/>
      <w:lvlJc w:val="left"/>
      <w:pPr>
        <w:tabs>
          <w:tab w:val="num" w:pos="6525"/>
        </w:tabs>
        <w:ind w:left="6525" w:hanging="360"/>
      </w:pPr>
      <w:rPr>
        <w:rFonts w:ascii="Courier New" w:hAnsi="Courier New" w:hint="default"/>
      </w:rPr>
    </w:lvl>
    <w:lvl w:ilvl="8" w:tplc="FFFFFFFF">
      <w:start w:val="1"/>
      <w:numFmt w:val="bullet"/>
      <w:lvlText w:val=""/>
      <w:lvlJc w:val="left"/>
      <w:pPr>
        <w:tabs>
          <w:tab w:val="num" w:pos="7245"/>
        </w:tabs>
        <w:ind w:left="7245" w:hanging="360"/>
      </w:pPr>
      <w:rPr>
        <w:rFonts w:ascii="Wingdings" w:hAnsi="Wingdings" w:hint="default"/>
      </w:rPr>
    </w:lvl>
  </w:abstractNum>
  <w:abstractNum w:abstractNumId="3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9C123E"/>
    <w:multiLevelType w:val="hybridMultilevel"/>
    <w:tmpl w:val="5F2CB752"/>
    <w:lvl w:ilvl="0" w:tplc="DF402E76">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A100D28"/>
    <w:multiLevelType w:val="hybridMultilevel"/>
    <w:tmpl w:val="53904524"/>
    <w:lvl w:ilvl="0" w:tplc="70084458">
      <w:start w:val="1"/>
      <w:numFmt w:val="upperLetter"/>
      <w:lvlText w:val="%1."/>
      <w:lvlJc w:val="left"/>
      <w:pPr>
        <w:ind w:left="5670" w:hanging="5670"/>
      </w:pPr>
      <w:rPr>
        <w:rFonts w:hint="default"/>
        <w:b/>
      </w:rPr>
    </w:lvl>
    <w:lvl w:ilvl="1" w:tplc="7BDE4EE0">
      <w:start w:val="17"/>
      <w:numFmt w:val="decimal"/>
      <w:lvlText w:val="%2."/>
      <w:lvlJc w:val="left"/>
      <w:pPr>
        <w:ind w:left="1650" w:hanging="570"/>
      </w:pPr>
      <w:rPr>
        <w:rFonts w:hint="default"/>
        <w:b/>
        <w:i w:val="0"/>
      </w:rPr>
    </w:lvl>
    <w:lvl w:ilvl="2" w:tplc="D13EF00E" w:tentative="1">
      <w:start w:val="1"/>
      <w:numFmt w:val="lowerRoman"/>
      <w:lvlText w:val="%3."/>
      <w:lvlJc w:val="right"/>
      <w:pPr>
        <w:ind w:left="2160" w:hanging="180"/>
      </w:pPr>
    </w:lvl>
    <w:lvl w:ilvl="3" w:tplc="E286CF22" w:tentative="1">
      <w:start w:val="1"/>
      <w:numFmt w:val="decimal"/>
      <w:lvlText w:val="%4."/>
      <w:lvlJc w:val="left"/>
      <w:pPr>
        <w:ind w:left="2880" w:hanging="360"/>
      </w:pPr>
    </w:lvl>
    <w:lvl w:ilvl="4" w:tplc="E65E4340" w:tentative="1">
      <w:start w:val="1"/>
      <w:numFmt w:val="lowerLetter"/>
      <w:lvlText w:val="%5."/>
      <w:lvlJc w:val="left"/>
      <w:pPr>
        <w:ind w:left="3600" w:hanging="360"/>
      </w:pPr>
    </w:lvl>
    <w:lvl w:ilvl="5" w:tplc="7662EB48" w:tentative="1">
      <w:start w:val="1"/>
      <w:numFmt w:val="lowerRoman"/>
      <w:lvlText w:val="%6."/>
      <w:lvlJc w:val="right"/>
      <w:pPr>
        <w:ind w:left="4320" w:hanging="180"/>
      </w:pPr>
    </w:lvl>
    <w:lvl w:ilvl="6" w:tplc="E72ACF2E" w:tentative="1">
      <w:start w:val="1"/>
      <w:numFmt w:val="decimal"/>
      <w:lvlText w:val="%7."/>
      <w:lvlJc w:val="left"/>
      <w:pPr>
        <w:ind w:left="5040" w:hanging="360"/>
      </w:pPr>
    </w:lvl>
    <w:lvl w:ilvl="7" w:tplc="D22EECA4" w:tentative="1">
      <w:start w:val="1"/>
      <w:numFmt w:val="lowerLetter"/>
      <w:lvlText w:val="%8."/>
      <w:lvlJc w:val="left"/>
      <w:pPr>
        <w:ind w:left="5760" w:hanging="360"/>
      </w:pPr>
    </w:lvl>
    <w:lvl w:ilvl="8" w:tplc="0D5CF470" w:tentative="1">
      <w:start w:val="1"/>
      <w:numFmt w:val="lowerRoman"/>
      <w:lvlText w:val="%9."/>
      <w:lvlJc w:val="right"/>
      <w:pPr>
        <w:ind w:left="6480" w:hanging="180"/>
      </w:pPr>
    </w:lvl>
  </w:abstractNum>
  <w:abstractNum w:abstractNumId="36" w15:restartNumberingAfterBreak="0">
    <w:nsid w:val="7B33169E"/>
    <w:multiLevelType w:val="hybridMultilevel"/>
    <w:tmpl w:val="E2CAF3C2"/>
    <w:lvl w:ilvl="0" w:tplc="DF402E7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6999802">
    <w:abstractNumId w:val="9"/>
  </w:num>
  <w:num w:numId="2" w16cid:durableId="950894008">
    <w:abstractNumId w:val="7"/>
  </w:num>
  <w:num w:numId="3" w16cid:durableId="612320628">
    <w:abstractNumId w:val="6"/>
  </w:num>
  <w:num w:numId="4" w16cid:durableId="193538195">
    <w:abstractNumId w:val="5"/>
  </w:num>
  <w:num w:numId="5" w16cid:durableId="1550679005">
    <w:abstractNumId w:val="4"/>
  </w:num>
  <w:num w:numId="6" w16cid:durableId="239602200">
    <w:abstractNumId w:val="8"/>
  </w:num>
  <w:num w:numId="7" w16cid:durableId="852568180">
    <w:abstractNumId w:val="3"/>
  </w:num>
  <w:num w:numId="8" w16cid:durableId="1030036563">
    <w:abstractNumId w:val="2"/>
  </w:num>
  <w:num w:numId="9" w16cid:durableId="776412957">
    <w:abstractNumId w:val="1"/>
  </w:num>
  <w:num w:numId="10" w16cid:durableId="124587956">
    <w:abstractNumId w:val="0"/>
  </w:num>
  <w:num w:numId="11" w16cid:durableId="884561087">
    <w:abstractNumId w:val="15"/>
  </w:num>
  <w:num w:numId="12" w16cid:durableId="559826928">
    <w:abstractNumId w:val="22"/>
  </w:num>
  <w:num w:numId="13" w16cid:durableId="588151070">
    <w:abstractNumId w:val="36"/>
  </w:num>
  <w:num w:numId="14" w16cid:durableId="163790925">
    <w:abstractNumId w:val="27"/>
  </w:num>
  <w:num w:numId="15" w16cid:durableId="780611620">
    <w:abstractNumId w:val="14"/>
  </w:num>
  <w:num w:numId="16" w16cid:durableId="1878154283">
    <w:abstractNumId w:val="12"/>
  </w:num>
  <w:num w:numId="17" w16cid:durableId="784301873">
    <w:abstractNumId w:val="10"/>
  </w:num>
  <w:num w:numId="18" w16cid:durableId="343744995">
    <w:abstractNumId w:val="13"/>
  </w:num>
  <w:num w:numId="19" w16cid:durableId="783966747">
    <w:abstractNumId w:val="18"/>
  </w:num>
  <w:num w:numId="20" w16cid:durableId="1332681776">
    <w:abstractNumId w:val="16"/>
  </w:num>
  <w:num w:numId="21" w16cid:durableId="292909056">
    <w:abstractNumId w:val="28"/>
  </w:num>
  <w:num w:numId="22" w16cid:durableId="1963536461">
    <w:abstractNumId w:val="26"/>
  </w:num>
  <w:num w:numId="23" w16cid:durableId="733158748">
    <w:abstractNumId w:val="34"/>
  </w:num>
  <w:num w:numId="24" w16cid:durableId="1936161067">
    <w:abstractNumId w:val="25"/>
  </w:num>
  <w:num w:numId="25" w16cid:durableId="758674924">
    <w:abstractNumId w:val="32"/>
  </w:num>
  <w:num w:numId="26" w16cid:durableId="1373267404">
    <w:abstractNumId w:val="11"/>
  </w:num>
  <w:num w:numId="27" w16cid:durableId="492568715">
    <w:abstractNumId w:val="33"/>
  </w:num>
  <w:num w:numId="28" w16cid:durableId="2022200549">
    <w:abstractNumId w:val="17"/>
  </w:num>
  <w:num w:numId="29" w16cid:durableId="139230508">
    <w:abstractNumId w:val="21"/>
  </w:num>
  <w:num w:numId="30" w16cid:durableId="1539512980">
    <w:abstractNumId w:val="23"/>
  </w:num>
  <w:num w:numId="31" w16cid:durableId="2917124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10924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30917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20271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73432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08849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54104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094410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50610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3208403">
    <w:abstractNumId w:val="20"/>
  </w:num>
  <w:num w:numId="41" w16cid:durableId="148682446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77488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68884384">
    <w:abstractNumId w:val="19"/>
  </w:num>
  <w:num w:numId="44" w16cid:durableId="334920980">
    <w:abstractNumId w:val="31"/>
  </w:num>
  <w:num w:numId="45" w16cid:durableId="914779976">
    <w:abstractNumId w:val="24"/>
  </w:num>
  <w:num w:numId="46" w16cid:durableId="595410545">
    <w:abstractNumId w:val="35"/>
  </w:num>
  <w:num w:numId="47" w16cid:durableId="1653410323">
    <w:abstractNumId w:val="29"/>
  </w:num>
  <w:num w:numId="48" w16cid:durableId="1200052353">
    <w:abstractNumId w:val="3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908" w:allStyles="0" w:customStyles="0" w:latentStyles="0" w:stylesInUse="1" w:headingStyles="0" w:numberingStyles="0" w:tableStyles="0" w:directFormattingOnRuns="1" w:directFormattingOnParagraphs="0" w:directFormattingOnNumbering="0"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382087"/>
    <w:rsid w:val="00001A24"/>
    <w:rsid w:val="000023A1"/>
    <w:rsid w:val="0000267F"/>
    <w:rsid w:val="00002940"/>
    <w:rsid w:val="00003F4B"/>
    <w:rsid w:val="00004829"/>
    <w:rsid w:val="00005C4E"/>
    <w:rsid w:val="00006BB7"/>
    <w:rsid w:val="00006E3C"/>
    <w:rsid w:val="0001257D"/>
    <w:rsid w:val="00013195"/>
    <w:rsid w:val="00013F85"/>
    <w:rsid w:val="000163D3"/>
    <w:rsid w:val="0001640F"/>
    <w:rsid w:val="00016B6E"/>
    <w:rsid w:val="00016BCF"/>
    <w:rsid w:val="000210E0"/>
    <w:rsid w:val="0002148E"/>
    <w:rsid w:val="00022A57"/>
    <w:rsid w:val="00024086"/>
    <w:rsid w:val="000241BD"/>
    <w:rsid w:val="000242B1"/>
    <w:rsid w:val="00024E65"/>
    <w:rsid w:val="00025775"/>
    <w:rsid w:val="000265D8"/>
    <w:rsid w:val="00026E37"/>
    <w:rsid w:val="000274F5"/>
    <w:rsid w:val="00027971"/>
    <w:rsid w:val="00027C72"/>
    <w:rsid w:val="00027ED8"/>
    <w:rsid w:val="00030038"/>
    <w:rsid w:val="00030140"/>
    <w:rsid w:val="000301F7"/>
    <w:rsid w:val="0003102C"/>
    <w:rsid w:val="0003134E"/>
    <w:rsid w:val="00031500"/>
    <w:rsid w:val="00031829"/>
    <w:rsid w:val="00031B23"/>
    <w:rsid w:val="00031C91"/>
    <w:rsid w:val="00034CCB"/>
    <w:rsid w:val="00035004"/>
    <w:rsid w:val="000354C2"/>
    <w:rsid w:val="000356A4"/>
    <w:rsid w:val="000365AE"/>
    <w:rsid w:val="0004020C"/>
    <w:rsid w:val="000402F5"/>
    <w:rsid w:val="000414B6"/>
    <w:rsid w:val="00041650"/>
    <w:rsid w:val="00041813"/>
    <w:rsid w:val="000428E3"/>
    <w:rsid w:val="00042FF8"/>
    <w:rsid w:val="000430F1"/>
    <w:rsid w:val="000439DF"/>
    <w:rsid w:val="00046282"/>
    <w:rsid w:val="00046F50"/>
    <w:rsid w:val="0004735A"/>
    <w:rsid w:val="00047647"/>
    <w:rsid w:val="00047AEE"/>
    <w:rsid w:val="0005009E"/>
    <w:rsid w:val="00051467"/>
    <w:rsid w:val="0005618F"/>
    <w:rsid w:val="00056D49"/>
    <w:rsid w:val="000601C9"/>
    <w:rsid w:val="00060242"/>
    <w:rsid w:val="00060BDE"/>
    <w:rsid w:val="00061891"/>
    <w:rsid w:val="00061D2D"/>
    <w:rsid w:val="000640B9"/>
    <w:rsid w:val="00064CAE"/>
    <w:rsid w:val="00065169"/>
    <w:rsid w:val="000652FC"/>
    <w:rsid w:val="000663A9"/>
    <w:rsid w:val="000663E6"/>
    <w:rsid w:val="0006741C"/>
    <w:rsid w:val="00067DC4"/>
    <w:rsid w:val="000703A2"/>
    <w:rsid w:val="00070E4A"/>
    <w:rsid w:val="00072850"/>
    <w:rsid w:val="00072EED"/>
    <w:rsid w:val="00073454"/>
    <w:rsid w:val="000737B1"/>
    <w:rsid w:val="00073FA2"/>
    <w:rsid w:val="00074AEB"/>
    <w:rsid w:val="00075565"/>
    <w:rsid w:val="000769CB"/>
    <w:rsid w:val="000775DD"/>
    <w:rsid w:val="000801FF"/>
    <w:rsid w:val="0008231C"/>
    <w:rsid w:val="00082526"/>
    <w:rsid w:val="00082553"/>
    <w:rsid w:val="00082D31"/>
    <w:rsid w:val="00083048"/>
    <w:rsid w:val="000832A9"/>
    <w:rsid w:val="000838E4"/>
    <w:rsid w:val="00083BC5"/>
    <w:rsid w:val="000840A4"/>
    <w:rsid w:val="000849EB"/>
    <w:rsid w:val="00085163"/>
    <w:rsid w:val="00085297"/>
    <w:rsid w:val="00085E03"/>
    <w:rsid w:val="000866FA"/>
    <w:rsid w:val="00086857"/>
    <w:rsid w:val="00090869"/>
    <w:rsid w:val="000914CC"/>
    <w:rsid w:val="00093B4F"/>
    <w:rsid w:val="000940B8"/>
    <w:rsid w:val="000942A7"/>
    <w:rsid w:val="00095575"/>
    <w:rsid w:val="0009590B"/>
    <w:rsid w:val="000971E4"/>
    <w:rsid w:val="000A019B"/>
    <w:rsid w:val="000A0DA5"/>
    <w:rsid w:val="000A1CF4"/>
    <w:rsid w:val="000A20AC"/>
    <w:rsid w:val="000A23E5"/>
    <w:rsid w:val="000A281D"/>
    <w:rsid w:val="000A3256"/>
    <w:rsid w:val="000A40A2"/>
    <w:rsid w:val="000A53D1"/>
    <w:rsid w:val="000A5DD5"/>
    <w:rsid w:val="000A6313"/>
    <w:rsid w:val="000A729C"/>
    <w:rsid w:val="000A77B6"/>
    <w:rsid w:val="000B084E"/>
    <w:rsid w:val="000B1AA1"/>
    <w:rsid w:val="000B2076"/>
    <w:rsid w:val="000B21A6"/>
    <w:rsid w:val="000B2BF7"/>
    <w:rsid w:val="000B3245"/>
    <w:rsid w:val="000B3470"/>
    <w:rsid w:val="000B3743"/>
    <w:rsid w:val="000B3CDE"/>
    <w:rsid w:val="000B3D54"/>
    <w:rsid w:val="000B5C02"/>
    <w:rsid w:val="000B5E77"/>
    <w:rsid w:val="000B628A"/>
    <w:rsid w:val="000C02AD"/>
    <w:rsid w:val="000C0FAC"/>
    <w:rsid w:val="000C1C82"/>
    <w:rsid w:val="000C1F93"/>
    <w:rsid w:val="000C22BB"/>
    <w:rsid w:val="000C2927"/>
    <w:rsid w:val="000C2F12"/>
    <w:rsid w:val="000C30A2"/>
    <w:rsid w:val="000C5414"/>
    <w:rsid w:val="000C5D42"/>
    <w:rsid w:val="000C68FF"/>
    <w:rsid w:val="000C74E3"/>
    <w:rsid w:val="000C7FAA"/>
    <w:rsid w:val="000D1A9D"/>
    <w:rsid w:val="000D2D94"/>
    <w:rsid w:val="000D4298"/>
    <w:rsid w:val="000D474F"/>
    <w:rsid w:val="000D4A83"/>
    <w:rsid w:val="000D4F37"/>
    <w:rsid w:val="000D616E"/>
    <w:rsid w:val="000D7683"/>
    <w:rsid w:val="000E05F5"/>
    <w:rsid w:val="000E18BF"/>
    <w:rsid w:val="000E1D91"/>
    <w:rsid w:val="000E1F57"/>
    <w:rsid w:val="000E1F9C"/>
    <w:rsid w:val="000E2193"/>
    <w:rsid w:val="000E22BD"/>
    <w:rsid w:val="000E2865"/>
    <w:rsid w:val="000E2E2D"/>
    <w:rsid w:val="000E3CE0"/>
    <w:rsid w:val="000E50EA"/>
    <w:rsid w:val="000E5DD8"/>
    <w:rsid w:val="000E6D3D"/>
    <w:rsid w:val="000E7E3D"/>
    <w:rsid w:val="000F0E7B"/>
    <w:rsid w:val="000F188B"/>
    <w:rsid w:val="000F374F"/>
    <w:rsid w:val="000F3B91"/>
    <w:rsid w:val="000F3C4B"/>
    <w:rsid w:val="000F4968"/>
    <w:rsid w:val="000F4C61"/>
    <w:rsid w:val="000F6C2A"/>
    <w:rsid w:val="00100BA7"/>
    <w:rsid w:val="001010EF"/>
    <w:rsid w:val="00101724"/>
    <w:rsid w:val="00103187"/>
    <w:rsid w:val="00105078"/>
    <w:rsid w:val="00106BB0"/>
    <w:rsid w:val="00106CE0"/>
    <w:rsid w:val="001071CA"/>
    <w:rsid w:val="00107CE2"/>
    <w:rsid w:val="0011024D"/>
    <w:rsid w:val="001105DD"/>
    <w:rsid w:val="00110ABB"/>
    <w:rsid w:val="00110AE8"/>
    <w:rsid w:val="00110EC4"/>
    <w:rsid w:val="00111F8F"/>
    <w:rsid w:val="00112207"/>
    <w:rsid w:val="00112CAD"/>
    <w:rsid w:val="0011453E"/>
    <w:rsid w:val="00115052"/>
    <w:rsid w:val="001178D3"/>
    <w:rsid w:val="00117D9D"/>
    <w:rsid w:val="00120ADB"/>
    <w:rsid w:val="00122074"/>
    <w:rsid w:val="00122296"/>
    <w:rsid w:val="001224DD"/>
    <w:rsid w:val="001229BA"/>
    <w:rsid w:val="001233C2"/>
    <w:rsid w:val="00123C9C"/>
    <w:rsid w:val="00123D19"/>
    <w:rsid w:val="0012646B"/>
    <w:rsid w:val="00126C88"/>
    <w:rsid w:val="00126DD5"/>
    <w:rsid w:val="00126E8A"/>
    <w:rsid w:val="0012743B"/>
    <w:rsid w:val="00127747"/>
    <w:rsid w:val="00131D1C"/>
    <w:rsid w:val="001322AB"/>
    <w:rsid w:val="001322B6"/>
    <w:rsid w:val="00133074"/>
    <w:rsid w:val="00134BBE"/>
    <w:rsid w:val="00134E74"/>
    <w:rsid w:val="0013612C"/>
    <w:rsid w:val="00136B12"/>
    <w:rsid w:val="00140E5D"/>
    <w:rsid w:val="00141A51"/>
    <w:rsid w:val="00143711"/>
    <w:rsid w:val="001440C5"/>
    <w:rsid w:val="001445CA"/>
    <w:rsid w:val="001451A4"/>
    <w:rsid w:val="0014570F"/>
    <w:rsid w:val="0014574E"/>
    <w:rsid w:val="00145B99"/>
    <w:rsid w:val="00145F8C"/>
    <w:rsid w:val="00146AB9"/>
    <w:rsid w:val="001508C2"/>
    <w:rsid w:val="0015226A"/>
    <w:rsid w:val="00152F28"/>
    <w:rsid w:val="001531C0"/>
    <w:rsid w:val="00154691"/>
    <w:rsid w:val="00155605"/>
    <w:rsid w:val="0015563B"/>
    <w:rsid w:val="00155F65"/>
    <w:rsid w:val="00156DF1"/>
    <w:rsid w:val="00157849"/>
    <w:rsid w:val="00157A24"/>
    <w:rsid w:val="00157B1E"/>
    <w:rsid w:val="00161BF1"/>
    <w:rsid w:val="00161C10"/>
    <w:rsid w:val="001631EC"/>
    <w:rsid w:val="0016521E"/>
    <w:rsid w:val="00166D06"/>
    <w:rsid w:val="00167BC6"/>
    <w:rsid w:val="00170648"/>
    <w:rsid w:val="001711ED"/>
    <w:rsid w:val="001719F8"/>
    <w:rsid w:val="001723CC"/>
    <w:rsid w:val="001729D4"/>
    <w:rsid w:val="00172D6C"/>
    <w:rsid w:val="0017331F"/>
    <w:rsid w:val="00174992"/>
    <w:rsid w:val="001753F4"/>
    <w:rsid w:val="00176FAC"/>
    <w:rsid w:val="0017798C"/>
    <w:rsid w:val="00177C99"/>
    <w:rsid w:val="00180326"/>
    <w:rsid w:val="0018087D"/>
    <w:rsid w:val="00180F34"/>
    <w:rsid w:val="00181E1C"/>
    <w:rsid w:val="00184152"/>
    <w:rsid w:val="001858EE"/>
    <w:rsid w:val="00185B3D"/>
    <w:rsid w:val="00187052"/>
    <w:rsid w:val="001870CA"/>
    <w:rsid w:val="001872D7"/>
    <w:rsid w:val="00187851"/>
    <w:rsid w:val="00190069"/>
    <w:rsid w:val="001905E0"/>
    <w:rsid w:val="001910FE"/>
    <w:rsid w:val="00191B03"/>
    <w:rsid w:val="00192A02"/>
    <w:rsid w:val="00192FA1"/>
    <w:rsid w:val="00194F7C"/>
    <w:rsid w:val="001961FF"/>
    <w:rsid w:val="0019653D"/>
    <w:rsid w:val="001968A9"/>
    <w:rsid w:val="00197C2C"/>
    <w:rsid w:val="00197D28"/>
    <w:rsid w:val="001A04B5"/>
    <w:rsid w:val="001A16E6"/>
    <w:rsid w:val="001A1BB3"/>
    <w:rsid w:val="001A1D7F"/>
    <w:rsid w:val="001A2A74"/>
    <w:rsid w:val="001A4623"/>
    <w:rsid w:val="001A49C7"/>
    <w:rsid w:val="001A7372"/>
    <w:rsid w:val="001B1136"/>
    <w:rsid w:val="001B1625"/>
    <w:rsid w:val="001B2396"/>
    <w:rsid w:val="001B250E"/>
    <w:rsid w:val="001B2B10"/>
    <w:rsid w:val="001B3884"/>
    <w:rsid w:val="001B3AD9"/>
    <w:rsid w:val="001B3C20"/>
    <w:rsid w:val="001B45F9"/>
    <w:rsid w:val="001B4F40"/>
    <w:rsid w:val="001B6459"/>
    <w:rsid w:val="001B6987"/>
    <w:rsid w:val="001B7233"/>
    <w:rsid w:val="001B76A5"/>
    <w:rsid w:val="001B7C10"/>
    <w:rsid w:val="001C2B97"/>
    <w:rsid w:val="001C2E3F"/>
    <w:rsid w:val="001C39B8"/>
    <w:rsid w:val="001C3BB9"/>
    <w:rsid w:val="001C45DD"/>
    <w:rsid w:val="001C4CAE"/>
    <w:rsid w:val="001C4D54"/>
    <w:rsid w:val="001C4D94"/>
    <w:rsid w:val="001C5739"/>
    <w:rsid w:val="001C6160"/>
    <w:rsid w:val="001C6792"/>
    <w:rsid w:val="001C747D"/>
    <w:rsid w:val="001C77FB"/>
    <w:rsid w:val="001D1621"/>
    <w:rsid w:val="001D2745"/>
    <w:rsid w:val="001D2A7A"/>
    <w:rsid w:val="001D5484"/>
    <w:rsid w:val="001D54B8"/>
    <w:rsid w:val="001E14E5"/>
    <w:rsid w:val="001E2B87"/>
    <w:rsid w:val="001E4510"/>
    <w:rsid w:val="001E4CAF"/>
    <w:rsid w:val="001E5F99"/>
    <w:rsid w:val="001E6784"/>
    <w:rsid w:val="001E67F6"/>
    <w:rsid w:val="001E6C44"/>
    <w:rsid w:val="001E6E66"/>
    <w:rsid w:val="001E7659"/>
    <w:rsid w:val="001E7997"/>
    <w:rsid w:val="001F0537"/>
    <w:rsid w:val="001F0CB1"/>
    <w:rsid w:val="001F12B5"/>
    <w:rsid w:val="001F131A"/>
    <w:rsid w:val="001F133E"/>
    <w:rsid w:val="001F1964"/>
    <w:rsid w:val="001F2719"/>
    <w:rsid w:val="001F2F35"/>
    <w:rsid w:val="001F3946"/>
    <w:rsid w:val="001F3966"/>
    <w:rsid w:val="001F3CD9"/>
    <w:rsid w:val="001F3EAB"/>
    <w:rsid w:val="001F42F4"/>
    <w:rsid w:val="001F4767"/>
    <w:rsid w:val="001F4EB8"/>
    <w:rsid w:val="001F53C1"/>
    <w:rsid w:val="001F5597"/>
    <w:rsid w:val="001F6910"/>
    <w:rsid w:val="001F6D10"/>
    <w:rsid w:val="002023A9"/>
    <w:rsid w:val="0020339C"/>
    <w:rsid w:val="00203FDE"/>
    <w:rsid w:val="00204028"/>
    <w:rsid w:val="0020410E"/>
    <w:rsid w:val="0020439E"/>
    <w:rsid w:val="0020457A"/>
    <w:rsid w:val="00204B69"/>
    <w:rsid w:val="00204CFB"/>
    <w:rsid w:val="002059F5"/>
    <w:rsid w:val="00205CED"/>
    <w:rsid w:val="00206683"/>
    <w:rsid w:val="002072A0"/>
    <w:rsid w:val="00207817"/>
    <w:rsid w:val="00213624"/>
    <w:rsid w:val="00214A53"/>
    <w:rsid w:val="00215998"/>
    <w:rsid w:val="002173B2"/>
    <w:rsid w:val="00217FFA"/>
    <w:rsid w:val="00221481"/>
    <w:rsid w:val="002214D6"/>
    <w:rsid w:val="00222B0B"/>
    <w:rsid w:val="0022334A"/>
    <w:rsid w:val="0022381D"/>
    <w:rsid w:val="00223909"/>
    <w:rsid w:val="002269CA"/>
    <w:rsid w:val="00226B6F"/>
    <w:rsid w:val="00226D8F"/>
    <w:rsid w:val="00227057"/>
    <w:rsid w:val="0023084A"/>
    <w:rsid w:val="00230BEF"/>
    <w:rsid w:val="00230D87"/>
    <w:rsid w:val="002314E3"/>
    <w:rsid w:val="00232DD1"/>
    <w:rsid w:val="00233C5F"/>
    <w:rsid w:val="0023439A"/>
    <w:rsid w:val="0023482A"/>
    <w:rsid w:val="00234C3B"/>
    <w:rsid w:val="00235950"/>
    <w:rsid w:val="00236689"/>
    <w:rsid w:val="002378E0"/>
    <w:rsid w:val="00237D0B"/>
    <w:rsid w:val="0024078E"/>
    <w:rsid w:val="0024120E"/>
    <w:rsid w:val="0024192E"/>
    <w:rsid w:val="00241A46"/>
    <w:rsid w:val="00241C64"/>
    <w:rsid w:val="00243A2E"/>
    <w:rsid w:val="00243BC5"/>
    <w:rsid w:val="002450F0"/>
    <w:rsid w:val="00247F85"/>
    <w:rsid w:val="0025211D"/>
    <w:rsid w:val="00254B13"/>
    <w:rsid w:val="00254E05"/>
    <w:rsid w:val="00256006"/>
    <w:rsid w:val="002574DB"/>
    <w:rsid w:val="00261DAC"/>
    <w:rsid w:val="002620CD"/>
    <w:rsid w:val="002621D1"/>
    <w:rsid w:val="0026279D"/>
    <w:rsid w:val="0026301B"/>
    <w:rsid w:val="002631F7"/>
    <w:rsid w:val="0026375B"/>
    <w:rsid w:val="00264B2A"/>
    <w:rsid w:val="00265271"/>
    <w:rsid w:val="00265C2A"/>
    <w:rsid w:val="00266D68"/>
    <w:rsid w:val="00267548"/>
    <w:rsid w:val="00270A90"/>
    <w:rsid w:val="00270B7A"/>
    <w:rsid w:val="0027275C"/>
    <w:rsid w:val="0027276F"/>
    <w:rsid w:val="002755BE"/>
    <w:rsid w:val="0027578A"/>
    <w:rsid w:val="00275A13"/>
    <w:rsid w:val="00275D31"/>
    <w:rsid w:val="0027658E"/>
    <w:rsid w:val="00276596"/>
    <w:rsid w:val="0027780C"/>
    <w:rsid w:val="00280748"/>
    <w:rsid w:val="00281DD5"/>
    <w:rsid w:val="00281F7D"/>
    <w:rsid w:val="002821BD"/>
    <w:rsid w:val="00282F01"/>
    <w:rsid w:val="0028344F"/>
    <w:rsid w:val="00284871"/>
    <w:rsid w:val="002865B7"/>
    <w:rsid w:val="00290515"/>
    <w:rsid w:val="0029270B"/>
    <w:rsid w:val="002927F5"/>
    <w:rsid w:val="002936F2"/>
    <w:rsid w:val="002947E0"/>
    <w:rsid w:val="00294D16"/>
    <w:rsid w:val="00296D7F"/>
    <w:rsid w:val="00297BF9"/>
    <w:rsid w:val="00297D7B"/>
    <w:rsid w:val="002A010B"/>
    <w:rsid w:val="002A0A8A"/>
    <w:rsid w:val="002A1315"/>
    <w:rsid w:val="002A161C"/>
    <w:rsid w:val="002A180E"/>
    <w:rsid w:val="002A1DFD"/>
    <w:rsid w:val="002A2837"/>
    <w:rsid w:val="002A2C9B"/>
    <w:rsid w:val="002A374A"/>
    <w:rsid w:val="002A3E85"/>
    <w:rsid w:val="002A690A"/>
    <w:rsid w:val="002A76BA"/>
    <w:rsid w:val="002A7728"/>
    <w:rsid w:val="002A7E8B"/>
    <w:rsid w:val="002B07E0"/>
    <w:rsid w:val="002B2AC3"/>
    <w:rsid w:val="002B2B61"/>
    <w:rsid w:val="002B6812"/>
    <w:rsid w:val="002B75D1"/>
    <w:rsid w:val="002B7857"/>
    <w:rsid w:val="002C03E5"/>
    <w:rsid w:val="002C2004"/>
    <w:rsid w:val="002C239A"/>
    <w:rsid w:val="002C25F8"/>
    <w:rsid w:val="002C2E07"/>
    <w:rsid w:val="002C4488"/>
    <w:rsid w:val="002C5339"/>
    <w:rsid w:val="002C615E"/>
    <w:rsid w:val="002C66BC"/>
    <w:rsid w:val="002C67D4"/>
    <w:rsid w:val="002C7475"/>
    <w:rsid w:val="002D0236"/>
    <w:rsid w:val="002D030A"/>
    <w:rsid w:val="002D0E69"/>
    <w:rsid w:val="002D228A"/>
    <w:rsid w:val="002D2BB3"/>
    <w:rsid w:val="002D3888"/>
    <w:rsid w:val="002D3AB2"/>
    <w:rsid w:val="002D3B65"/>
    <w:rsid w:val="002D4793"/>
    <w:rsid w:val="002D5C85"/>
    <w:rsid w:val="002D5D3F"/>
    <w:rsid w:val="002E06DF"/>
    <w:rsid w:val="002E07D4"/>
    <w:rsid w:val="002E23CD"/>
    <w:rsid w:val="002E38CF"/>
    <w:rsid w:val="002E4ABA"/>
    <w:rsid w:val="002E4DE2"/>
    <w:rsid w:val="002E5741"/>
    <w:rsid w:val="002E6D3D"/>
    <w:rsid w:val="002F03A5"/>
    <w:rsid w:val="002F25CA"/>
    <w:rsid w:val="002F299C"/>
    <w:rsid w:val="002F4834"/>
    <w:rsid w:val="002F4E10"/>
    <w:rsid w:val="002F58C6"/>
    <w:rsid w:val="00300FA9"/>
    <w:rsid w:val="00301B73"/>
    <w:rsid w:val="003028C1"/>
    <w:rsid w:val="00306478"/>
    <w:rsid w:val="00307120"/>
    <w:rsid w:val="00307B5F"/>
    <w:rsid w:val="00311420"/>
    <w:rsid w:val="0031166F"/>
    <w:rsid w:val="00311776"/>
    <w:rsid w:val="00311EF9"/>
    <w:rsid w:val="003123A1"/>
    <w:rsid w:val="003138FC"/>
    <w:rsid w:val="00314914"/>
    <w:rsid w:val="00314989"/>
    <w:rsid w:val="003159DD"/>
    <w:rsid w:val="00316277"/>
    <w:rsid w:val="003175A8"/>
    <w:rsid w:val="00317B8E"/>
    <w:rsid w:val="00320685"/>
    <w:rsid w:val="0032094F"/>
    <w:rsid w:val="0032267F"/>
    <w:rsid w:val="00323409"/>
    <w:rsid w:val="003234A7"/>
    <w:rsid w:val="003243D6"/>
    <w:rsid w:val="003244DE"/>
    <w:rsid w:val="003249DA"/>
    <w:rsid w:val="00325653"/>
    <w:rsid w:val="003262FD"/>
    <w:rsid w:val="00326684"/>
    <w:rsid w:val="00326D05"/>
    <w:rsid w:val="0032735B"/>
    <w:rsid w:val="00330533"/>
    <w:rsid w:val="0033143E"/>
    <w:rsid w:val="00331B6C"/>
    <w:rsid w:val="0033218F"/>
    <w:rsid w:val="00332D02"/>
    <w:rsid w:val="00333104"/>
    <w:rsid w:val="003331C9"/>
    <w:rsid w:val="00334046"/>
    <w:rsid w:val="00334160"/>
    <w:rsid w:val="00334EC5"/>
    <w:rsid w:val="00334FA3"/>
    <w:rsid w:val="00335224"/>
    <w:rsid w:val="003359B1"/>
    <w:rsid w:val="00335E09"/>
    <w:rsid w:val="00335EDB"/>
    <w:rsid w:val="003361D9"/>
    <w:rsid w:val="00337A3D"/>
    <w:rsid w:val="00340234"/>
    <w:rsid w:val="0034058F"/>
    <w:rsid w:val="00341575"/>
    <w:rsid w:val="00341F75"/>
    <w:rsid w:val="00342001"/>
    <w:rsid w:val="0034211B"/>
    <w:rsid w:val="00343493"/>
    <w:rsid w:val="00345816"/>
    <w:rsid w:val="003473BD"/>
    <w:rsid w:val="00347A43"/>
    <w:rsid w:val="00347B2B"/>
    <w:rsid w:val="0035304F"/>
    <w:rsid w:val="0035398B"/>
    <w:rsid w:val="003543D3"/>
    <w:rsid w:val="00354484"/>
    <w:rsid w:val="003549BB"/>
    <w:rsid w:val="003551CA"/>
    <w:rsid w:val="00355217"/>
    <w:rsid w:val="0035534A"/>
    <w:rsid w:val="003626AB"/>
    <w:rsid w:val="00362CF8"/>
    <w:rsid w:val="00362E94"/>
    <w:rsid w:val="003638A1"/>
    <w:rsid w:val="00363D8C"/>
    <w:rsid w:val="00364953"/>
    <w:rsid w:val="00364972"/>
    <w:rsid w:val="00364CEF"/>
    <w:rsid w:val="003657B7"/>
    <w:rsid w:val="003666CB"/>
    <w:rsid w:val="00367151"/>
    <w:rsid w:val="00371071"/>
    <w:rsid w:val="00371820"/>
    <w:rsid w:val="00371B19"/>
    <w:rsid w:val="00373056"/>
    <w:rsid w:val="0037537E"/>
    <w:rsid w:val="00376373"/>
    <w:rsid w:val="003769EA"/>
    <w:rsid w:val="00377759"/>
    <w:rsid w:val="00377E58"/>
    <w:rsid w:val="00380282"/>
    <w:rsid w:val="00380B6E"/>
    <w:rsid w:val="0038187B"/>
    <w:rsid w:val="00382087"/>
    <w:rsid w:val="00382461"/>
    <w:rsid w:val="0038313A"/>
    <w:rsid w:val="0038331B"/>
    <w:rsid w:val="00383FCA"/>
    <w:rsid w:val="00385FE8"/>
    <w:rsid w:val="0038720D"/>
    <w:rsid w:val="00387CB3"/>
    <w:rsid w:val="00387DF4"/>
    <w:rsid w:val="00390169"/>
    <w:rsid w:val="003908EC"/>
    <w:rsid w:val="003911D4"/>
    <w:rsid w:val="00391DCD"/>
    <w:rsid w:val="00391E47"/>
    <w:rsid w:val="00392072"/>
    <w:rsid w:val="0039234D"/>
    <w:rsid w:val="00395670"/>
    <w:rsid w:val="00397C7C"/>
    <w:rsid w:val="00397D86"/>
    <w:rsid w:val="003A0A8B"/>
    <w:rsid w:val="003A14BF"/>
    <w:rsid w:val="003A182D"/>
    <w:rsid w:val="003A1FF1"/>
    <w:rsid w:val="003A21E2"/>
    <w:rsid w:val="003A3691"/>
    <w:rsid w:val="003A3A89"/>
    <w:rsid w:val="003A3D3A"/>
    <w:rsid w:val="003A4F33"/>
    <w:rsid w:val="003A544F"/>
    <w:rsid w:val="003A5974"/>
    <w:rsid w:val="003A5A9D"/>
    <w:rsid w:val="003A627D"/>
    <w:rsid w:val="003A62D6"/>
    <w:rsid w:val="003A6314"/>
    <w:rsid w:val="003A63A0"/>
    <w:rsid w:val="003A64F6"/>
    <w:rsid w:val="003A6A40"/>
    <w:rsid w:val="003A794E"/>
    <w:rsid w:val="003B0297"/>
    <w:rsid w:val="003B0511"/>
    <w:rsid w:val="003B0595"/>
    <w:rsid w:val="003B10BA"/>
    <w:rsid w:val="003B177F"/>
    <w:rsid w:val="003B19D6"/>
    <w:rsid w:val="003B217E"/>
    <w:rsid w:val="003B4BD2"/>
    <w:rsid w:val="003B54E7"/>
    <w:rsid w:val="003B6DE7"/>
    <w:rsid w:val="003C0D58"/>
    <w:rsid w:val="003C173C"/>
    <w:rsid w:val="003C1ED9"/>
    <w:rsid w:val="003C318D"/>
    <w:rsid w:val="003C5BE7"/>
    <w:rsid w:val="003C5EEA"/>
    <w:rsid w:val="003C5F0D"/>
    <w:rsid w:val="003C6899"/>
    <w:rsid w:val="003C7520"/>
    <w:rsid w:val="003C7E78"/>
    <w:rsid w:val="003C7FF5"/>
    <w:rsid w:val="003D0DDF"/>
    <w:rsid w:val="003D10B2"/>
    <w:rsid w:val="003D1A2E"/>
    <w:rsid w:val="003D42D9"/>
    <w:rsid w:val="003D5AD8"/>
    <w:rsid w:val="003D649A"/>
    <w:rsid w:val="003D7A28"/>
    <w:rsid w:val="003D7C00"/>
    <w:rsid w:val="003E02DA"/>
    <w:rsid w:val="003E25FC"/>
    <w:rsid w:val="003E269A"/>
    <w:rsid w:val="003E4770"/>
    <w:rsid w:val="003E4B90"/>
    <w:rsid w:val="003E56AF"/>
    <w:rsid w:val="003F0248"/>
    <w:rsid w:val="003F02D7"/>
    <w:rsid w:val="003F0A48"/>
    <w:rsid w:val="003F0C4A"/>
    <w:rsid w:val="003F148D"/>
    <w:rsid w:val="003F1F33"/>
    <w:rsid w:val="003F35AD"/>
    <w:rsid w:val="003F3AFE"/>
    <w:rsid w:val="003F3BCE"/>
    <w:rsid w:val="003F5A7F"/>
    <w:rsid w:val="003F70E6"/>
    <w:rsid w:val="003F745D"/>
    <w:rsid w:val="003F766A"/>
    <w:rsid w:val="003F78DA"/>
    <w:rsid w:val="00400C4E"/>
    <w:rsid w:val="00400DE5"/>
    <w:rsid w:val="00401562"/>
    <w:rsid w:val="00401723"/>
    <w:rsid w:val="004023D0"/>
    <w:rsid w:val="00402B91"/>
    <w:rsid w:val="00402E85"/>
    <w:rsid w:val="00404A9C"/>
    <w:rsid w:val="00405CC8"/>
    <w:rsid w:val="0040624D"/>
    <w:rsid w:val="00407229"/>
    <w:rsid w:val="00410652"/>
    <w:rsid w:val="00411A14"/>
    <w:rsid w:val="00412A77"/>
    <w:rsid w:val="00413DC8"/>
    <w:rsid w:val="004144F6"/>
    <w:rsid w:val="00414F74"/>
    <w:rsid w:val="0041558B"/>
    <w:rsid w:val="00415EC1"/>
    <w:rsid w:val="004166EB"/>
    <w:rsid w:val="00416F71"/>
    <w:rsid w:val="004179F3"/>
    <w:rsid w:val="00420773"/>
    <w:rsid w:val="004208DC"/>
    <w:rsid w:val="00420A10"/>
    <w:rsid w:val="0042155C"/>
    <w:rsid w:val="00421B70"/>
    <w:rsid w:val="00422BA8"/>
    <w:rsid w:val="00422D44"/>
    <w:rsid w:val="0042477D"/>
    <w:rsid w:val="0042619C"/>
    <w:rsid w:val="004272A0"/>
    <w:rsid w:val="00427F02"/>
    <w:rsid w:val="004313E4"/>
    <w:rsid w:val="00431B5F"/>
    <w:rsid w:val="00431F23"/>
    <w:rsid w:val="00432326"/>
    <w:rsid w:val="004341FD"/>
    <w:rsid w:val="00434C31"/>
    <w:rsid w:val="0043643D"/>
    <w:rsid w:val="0043650B"/>
    <w:rsid w:val="004376AA"/>
    <w:rsid w:val="00437EB8"/>
    <w:rsid w:val="00440867"/>
    <w:rsid w:val="004429C9"/>
    <w:rsid w:val="0044309E"/>
    <w:rsid w:val="004440DA"/>
    <w:rsid w:val="00444623"/>
    <w:rsid w:val="004457C4"/>
    <w:rsid w:val="00445D29"/>
    <w:rsid w:val="00446056"/>
    <w:rsid w:val="0044658C"/>
    <w:rsid w:val="004469E5"/>
    <w:rsid w:val="00447FE1"/>
    <w:rsid w:val="004514F8"/>
    <w:rsid w:val="00451E1D"/>
    <w:rsid w:val="00453CDE"/>
    <w:rsid w:val="004555CB"/>
    <w:rsid w:val="0045595E"/>
    <w:rsid w:val="00455960"/>
    <w:rsid w:val="00456364"/>
    <w:rsid w:val="00456598"/>
    <w:rsid w:val="004571DB"/>
    <w:rsid w:val="004609CE"/>
    <w:rsid w:val="00462F5D"/>
    <w:rsid w:val="00463FAB"/>
    <w:rsid w:val="004649BD"/>
    <w:rsid w:val="00464E59"/>
    <w:rsid w:val="00465AEA"/>
    <w:rsid w:val="00465EB7"/>
    <w:rsid w:val="00466594"/>
    <w:rsid w:val="00466935"/>
    <w:rsid w:val="00466D4A"/>
    <w:rsid w:val="0046784B"/>
    <w:rsid w:val="00470AE4"/>
    <w:rsid w:val="0047169B"/>
    <w:rsid w:val="00473A25"/>
    <w:rsid w:val="00473F6D"/>
    <w:rsid w:val="004741DB"/>
    <w:rsid w:val="004755D8"/>
    <w:rsid w:val="0048002E"/>
    <w:rsid w:val="0048035B"/>
    <w:rsid w:val="00480B85"/>
    <w:rsid w:val="004811C0"/>
    <w:rsid w:val="004816FA"/>
    <w:rsid w:val="00482AE4"/>
    <w:rsid w:val="00483304"/>
    <w:rsid w:val="00484FF3"/>
    <w:rsid w:val="00486B0C"/>
    <w:rsid w:val="00486E7C"/>
    <w:rsid w:val="0048769C"/>
    <w:rsid w:val="00490777"/>
    <w:rsid w:val="0049244D"/>
    <w:rsid w:val="004924CE"/>
    <w:rsid w:val="004942D7"/>
    <w:rsid w:val="004943D3"/>
    <w:rsid w:val="00495DB5"/>
    <w:rsid w:val="004A014F"/>
    <w:rsid w:val="004A026E"/>
    <w:rsid w:val="004A0D7F"/>
    <w:rsid w:val="004A1022"/>
    <w:rsid w:val="004A1257"/>
    <w:rsid w:val="004A1327"/>
    <w:rsid w:val="004A1A61"/>
    <w:rsid w:val="004A21B4"/>
    <w:rsid w:val="004A477F"/>
    <w:rsid w:val="004A6015"/>
    <w:rsid w:val="004A6ACB"/>
    <w:rsid w:val="004B0188"/>
    <w:rsid w:val="004B071D"/>
    <w:rsid w:val="004B119A"/>
    <w:rsid w:val="004B12BB"/>
    <w:rsid w:val="004B1EF2"/>
    <w:rsid w:val="004B2F45"/>
    <w:rsid w:val="004B316A"/>
    <w:rsid w:val="004B481A"/>
    <w:rsid w:val="004B4FD0"/>
    <w:rsid w:val="004C0C6F"/>
    <w:rsid w:val="004C10EA"/>
    <w:rsid w:val="004C2F6E"/>
    <w:rsid w:val="004C3481"/>
    <w:rsid w:val="004C49C5"/>
    <w:rsid w:val="004C5150"/>
    <w:rsid w:val="004C64AB"/>
    <w:rsid w:val="004C670E"/>
    <w:rsid w:val="004D2B8F"/>
    <w:rsid w:val="004D386D"/>
    <w:rsid w:val="004D5018"/>
    <w:rsid w:val="004D6D69"/>
    <w:rsid w:val="004D7F9B"/>
    <w:rsid w:val="004E09FF"/>
    <w:rsid w:val="004E15C0"/>
    <w:rsid w:val="004E1A2E"/>
    <w:rsid w:val="004E1B93"/>
    <w:rsid w:val="004E35AB"/>
    <w:rsid w:val="004E41AF"/>
    <w:rsid w:val="004E487D"/>
    <w:rsid w:val="004E4E8D"/>
    <w:rsid w:val="004E57E8"/>
    <w:rsid w:val="004E77FD"/>
    <w:rsid w:val="004F1BF9"/>
    <w:rsid w:val="004F2689"/>
    <w:rsid w:val="004F2A04"/>
    <w:rsid w:val="004F3499"/>
    <w:rsid w:val="004F379D"/>
    <w:rsid w:val="004F5B9C"/>
    <w:rsid w:val="004F6449"/>
    <w:rsid w:val="004F6F45"/>
    <w:rsid w:val="004F77FC"/>
    <w:rsid w:val="004F79B6"/>
    <w:rsid w:val="0050017E"/>
    <w:rsid w:val="00500839"/>
    <w:rsid w:val="00500954"/>
    <w:rsid w:val="0050121A"/>
    <w:rsid w:val="00501223"/>
    <w:rsid w:val="0050168B"/>
    <w:rsid w:val="0050193C"/>
    <w:rsid w:val="005027BD"/>
    <w:rsid w:val="00502B8D"/>
    <w:rsid w:val="00502DB0"/>
    <w:rsid w:val="0050417E"/>
    <w:rsid w:val="00504664"/>
    <w:rsid w:val="005047A4"/>
    <w:rsid w:val="00505584"/>
    <w:rsid w:val="00505596"/>
    <w:rsid w:val="005078E9"/>
    <w:rsid w:val="00511A84"/>
    <w:rsid w:val="00512DFA"/>
    <w:rsid w:val="005137D6"/>
    <w:rsid w:val="0051394E"/>
    <w:rsid w:val="00514A63"/>
    <w:rsid w:val="00514EC0"/>
    <w:rsid w:val="00515E1E"/>
    <w:rsid w:val="005167EF"/>
    <w:rsid w:val="00516B0C"/>
    <w:rsid w:val="00517A4E"/>
    <w:rsid w:val="00521563"/>
    <w:rsid w:val="005230AB"/>
    <w:rsid w:val="00523CCA"/>
    <w:rsid w:val="00527C57"/>
    <w:rsid w:val="00530387"/>
    <w:rsid w:val="00531A2F"/>
    <w:rsid w:val="0053240B"/>
    <w:rsid w:val="00532ADD"/>
    <w:rsid w:val="00535575"/>
    <w:rsid w:val="00535DFE"/>
    <w:rsid w:val="00535FF4"/>
    <w:rsid w:val="0053639A"/>
    <w:rsid w:val="00536914"/>
    <w:rsid w:val="00537BC9"/>
    <w:rsid w:val="00541206"/>
    <w:rsid w:val="00541271"/>
    <w:rsid w:val="00541B1C"/>
    <w:rsid w:val="0054216D"/>
    <w:rsid w:val="00543E17"/>
    <w:rsid w:val="00544211"/>
    <w:rsid w:val="00545B4D"/>
    <w:rsid w:val="005469E7"/>
    <w:rsid w:val="00546EB5"/>
    <w:rsid w:val="00550089"/>
    <w:rsid w:val="005510CD"/>
    <w:rsid w:val="00552932"/>
    <w:rsid w:val="00552A52"/>
    <w:rsid w:val="00552D1F"/>
    <w:rsid w:val="00554DB0"/>
    <w:rsid w:val="00555725"/>
    <w:rsid w:val="005562BD"/>
    <w:rsid w:val="00560D28"/>
    <w:rsid w:val="00561932"/>
    <w:rsid w:val="00562B69"/>
    <w:rsid w:val="00565731"/>
    <w:rsid w:val="005661D6"/>
    <w:rsid w:val="00567349"/>
    <w:rsid w:val="005677C0"/>
    <w:rsid w:val="00570111"/>
    <w:rsid w:val="005701B8"/>
    <w:rsid w:val="005708F8"/>
    <w:rsid w:val="005715D7"/>
    <w:rsid w:val="00571CC7"/>
    <w:rsid w:val="0057211D"/>
    <w:rsid w:val="00573427"/>
    <w:rsid w:val="0057438E"/>
    <w:rsid w:val="00574984"/>
    <w:rsid w:val="005749D8"/>
    <w:rsid w:val="00574A93"/>
    <w:rsid w:val="005803D4"/>
    <w:rsid w:val="00580DB3"/>
    <w:rsid w:val="00583169"/>
    <w:rsid w:val="00583730"/>
    <w:rsid w:val="00583C90"/>
    <w:rsid w:val="00585046"/>
    <w:rsid w:val="005871E9"/>
    <w:rsid w:val="00587481"/>
    <w:rsid w:val="0058748A"/>
    <w:rsid w:val="00587D52"/>
    <w:rsid w:val="00590683"/>
    <w:rsid w:val="005911B0"/>
    <w:rsid w:val="00591D1E"/>
    <w:rsid w:val="005920C7"/>
    <w:rsid w:val="005922AF"/>
    <w:rsid w:val="005954BC"/>
    <w:rsid w:val="005966B3"/>
    <w:rsid w:val="00597A84"/>
    <w:rsid w:val="00597DD2"/>
    <w:rsid w:val="005A0305"/>
    <w:rsid w:val="005A0F92"/>
    <w:rsid w:val="005A1DC8"/>
    <w:rsid w:val="005A2AFB"/>
    <w:rsid w:val="005A3B88"/>
    <w:rsid w:val="005A73CC"/>
    <w:rsid w:val="005A79E8"/>
    <w:rsid w:val="005A7A41"/>
    <w:rsid w:val="005B0714"/>
    <w:rsid w:val="005B0E10"/>
    <w:rsid w:val="005B1062"/>
    <w:rsid w:val="005B2CD0"/>
    <w:rsid w:val="005B44F7"/>
    <w:rsid w:val="005B5551"/>
    <w:rsid w:val="005B7530"/>
    <w:rsid w:val="005C12CB"/>
    <w:rsid w:val="005C13E6"/>
    <w:rsid w:val="005C14A4"/>
    <w:rsid w:val="005C16E8"/>
    <w:rsid w:val="005C6BBC"/>
    <w:rsid w:val="005C775B"/>
    <w:rsid w:val="005D01D6"/>
    <w:rsid w:val="005D039D"/>
    <w:rsid w:val="005D171E"/>
    <w:rsid w:val="005D3DC1"/>
    <w:rsid w:val="005D4967"/>
    <w:rsid w:val="005D5131"/>
    <w:rsid w:val="005D5760"/>
    <w:rsid w:val="005D7BB4"/>
    <w:rsid w:val="005D7D49"/>
    <w:rsid w:val="005E0973"/>
    <w:rsid w:val="005E1D8F"/>
    <w:rsid w:val="005E2F07"/>
    <w:rsid w:val="005E2FFF"/>
    <w:rsid w:val="005E37D4"/>
    <w:rsid w:val="005E42A2"/>
    <w:rsid w:val="005E4B40"/>
    <w:rsid w:val="005E67E3"/>
    <w:rsid w:val="005E6F2F"/>
    <w:rsid w:val="005E7499"/>
    <w:rsid w:val="005E7796"/>
    <w:rsid w:val="005F005D"/>
    <w:rsid w:val="005F2308"/>
    <w:rsid w:val="005F3120"/>
    <w:rsid w:val="005F3302"/>
    <w:rsid w:val="005F4BA1"/>
    <w:rsid w:val="005F4F0C"/>
    <w:rsid w:val="005F6C9B"/>
    <w:rsid w:val="00600507"/>
    <w:rsid w:val="0060119B"/>
    <w:rsid w:val="00601396"/>
    <w:rsid w:val="00601EE9"/>
    <w:rsid w:val="00602061"/>
    <w:rsid w:val="006039C1"/>
    <w:rsid w:val="00603BE5"/>
    <w:rsid w:val="0060527D"/>
    <w:rsid w:val="00606293"/>
    <w:rsid w:val="00611B51"/>
    <w:rsid w:val="006123FC"/>
    <w:rsid w:val="00613815"/>
    <w:rsid w:val="00613B0D"/>
    <w:rsid w:val="006141D4"/>
    <w:rsid w:val="0061423E"/>
    <w:rsid w:val="00614EF2"/>
    <w:rsid w:val="0061656D"/>
    <w:rsid w:val="006178F7"/>
    <w:rsid w:val="00621478"/>
    <w:rsid w:val="00621A9D"/>
    <w:rsid w:val="00622559"/>
    <w:rsid w:val="00622E57"/>
    <w:rsid w:val="00623C7E"/>
    <w:rsid w:val="00624819"/>
    <w:rsid w:val="00624870"/>
    <w:rsid w:val="00625CE8"/>
    <w:rsid w:val="00625F70"/>
    <w:rsid w:val="006306EA"/>
    <w:rsid w:val="00631A45"/>
    <w:rsid w:val="00632B60"/>
    <w:rsid w:val="00633F3F"/>
    <w:rsid w:val="006344A9"/>
    <w:rsid w:val="0063521C"/>
    <w:rsid w:val="00635BC5"/>
    <w:rsid w:val="00635EB6"/>
    <w:rsid w:val="006362F5"/>
    <w:rsid w:val="00636533"/>
    <w:rsid w:val="00637838"/>
    <w:rsid w:val="006420FA"/>
    <w:rsid w:val="00642B3A"/>
    <w:rsid w:val="00643297"/>
    <w:rsid w:val="006437A6"/>
    <w:rsid w:val="00644111"/>
    <w:rsid w:val="0064501B"/>
    <w:rsid w:val="0064681B"/>
    <w:rsid w:val="00646A75"/>
    <w:rsid w:val="0064771D"/>
    <w:rsid w:val="006500B8"/>
    <w:rsid w:val="00650BEC"/>
    <w:rsid w:val="00651525"/>
    <w:rsid w:val="00651843"/>
    <w:rsid w:val="00653B88"/>
    <w:rsid w:val="0065403F"/>
    <w:rsid w:val="00654354"/>
    <w:rsid w:val="006545A6"/>
    <w:rsid w:val="0065500E"/>
    <w:rsid w:val="0065708D"/>
    <w:rsid w:val="00657959"/>
    <w:rsid w:val="006579F5"/>
    <w:rsid w:val="006617DF"/>
    <w:rsid w:val="00662A9C"/>
    <w:rsid w:val="00663168"/>
    <w:rsid w:val="00665D08"/>
    <w:rsid w:val="00666E8A"/>
    <w:rsid w:val="00667007"/>
    <w:rsid w:val="00667545"/>
    <w:rsid w:val="006678DD"/>
    <w:rsid w:val="006707B7"/>
    <w:rsid w:val="006709CD"/>
    <w:rsid w:val="00672715"/>
    <w:rsid w:val="00673042"/>
    <w:rsid w:val="00673E2D"/>
    <w:rsid w:val="006745E1"/>
    <w:rsid w:val="00674BC6"/>
    <w:rsid w:val="0067530A"/>
    <w:rsid w:val="0067534B"/>
    <w:rsid w:val="006754F1"/>
    <w:rsid w:val="00676072"/>
    <w:rsid w:val="00680131"/>
    <w:rsid w:val="0068067A"/>
    <w:rsid w:val="006818B9"/>
    <w:rsid w:val="006822DA"/>
    <w:rsid w:val="006839F2"/>
    <w:rsid w:val="0068481B"/>
    <w:rsid w:val="00684A60"/>
    <w:rsid w:val="0068587E"/>
    <w:rsid w:val="006867FA"/>
    <w:rsid w:val="006876AE"/>
    <w:rsid w:val="00690BCA"/>
    <w:rsid w:val="00692F90"/>
    <w:rsid w:val="0069608B"/>
    <w:rsid w:val="0069653D"/>
    <w:rsid w:val="00696757"/>
    <w:rsid w:val="006967CE"/>
    <w:rsid w:val="0069778D"/>
    <w:rsid w:val="006A1E19"/>
    <w:rsid w:val="006A2093"/>
    <w:rsid w:val="006A458F"/>
    <w:rsid w:val="006A503C"/>
    <w:rsid w:val="006A5500"/>
    <w:rsid w:val="006A5DF6"/>
    <w:rsid w:val="006A71E7"/>
    <w:rsid w:val="006B0C87"/>
    <w:rsid w:val="006B2A9E"/>
    <w:rsid w:val="006B3A7F"/>
    <w:rsid w:val="006B53CA"/>
    <w:rsid w:val="006B6D85"/>
    <w:rsid w:val="006B6FDE"/>
    <w:rsid w:val="006C0F82"/>
    <w:rsid w:val="006C1056"/>
    <w:rsid w:val="006C17D0"/>
    <w:rsid w:val="006C2358"/>
    <w:rsid w:val="006C252C"/>
    <w:rsid w:val="006C271B"/>
    <w:rsid w:val="006C48AB"/>
    <w:rsid w:val="006C533D"/>
    <w:rsid w:val="006C58E3"/>
    <w:rsid w:val="006C62E1"/>
    <w:rsid w:val="006C64A0"/>
    <w:rsid w:val="006C660B"/>
    <w:rsid w:val="006C7C38"/>
    <w:rsid w:val="006D0B50"/>
    <w:rsid w:val="006D2E18"/>
    <w:rsid w:val="006D3277"/>
    <w:rsid w:val="006D53C3"/>
    <w:rsid w:val="006D5CCE"/>
    <w:rsid w:val="006D682F"/>
    <w:rsid w:val="006D6AB7"/>
    <w:rsid w:val="006E02CA"/>
    <w:rsid w:val="006E35CB"/>
    <w:rsid w:val="006E39D4"/>
    <w:rsid w:val="006E3AB8"/>
    <w:rsid w:val="006E3DD6"/>
    <w:rsid w:val="006E4025"/>
    <w:rsid w:val="006E459F"/>
    <w:rsid w:val="006E4E71"/>
    <w:rsid w:val="006E5C18"/>
    <w:rsid w:val="006E67CC"/>
    <w:rsid w:val="006E7677"/>
    <w:rsid w:val="006E7CA3"/>
    <w:rsid w:val="006F03FE"/>
    <w:rsid w:val="006F0586"/>
    <w:rsid w:val="006F0864"/>
    <w:rsid w:val="006F090D"/>
    <w:rsid w:val="006F15DF"/>
    <w:rsid w:val="006F18AB"/>
    <w:rsid w:val="006F23C2"/>
    <w:rsid w:val="006F2B9B"/>
    <w:rsid w:val="006F32F4"/>
    <w:rsid w:val="006F3E79"/>
    <w:rsid w:val="006F3E92"/>
    <w:rsid w:val="006F4927"/>
    <w:rsid w:val="006F52CC"/>
    <w:rsid w:val="006F6412"/>
    <w:rsid w:val="006F6EDD"/>
    <w:rsid w:val="006F70C3"/>
    <w:rsid w:val="006F73E5"/>
    <w:rsid w:val="00704BAF"/>
    <w:rsid w:val="00706793"/>
    <w:rsid w:val="00710166"/>
    <w:rsid w:val="00712017"/>
    <w:rsid w:val="0071265B"/>
    <w:rsid w:val="00712BBB"/>
    <w:rsid w:val="00713663"/>
    <w:rsid w:val="00713A00"/>
    <w:rsid w:val="00715991"/>
    <w:rsid w:val="00716462"/>
    <w:rsid w:val="0071690F"/>
    <w:rsid w:val="00716DC4"/>
    <w:rsid w:val="00717987"/>
    <w:rsid w:val="00720339"/>
    <w:rsid w:val="00723055"/>
    <w:rsid w:val="00723A50"/>
    <w:rsid w:val="00723EDE"/>
    <w:rsid w:val="00724020"/>
    <w:rsid w:val="007246E6"/>
    <w:rsid w:val="0072475C"/>
    <w:rsid w:val="007250E0"/>
    <w:rsid w:val="00726771"/>
    <w:rsid w:val="00726983"/>
    <w:rsid w:val="00726B28"/>
    <w:rsid w:val="00726D4B"/>
    <w:rsid w:val="007271E9"/>
    <w:rsid w:val="00730013"/>
    <w:rsid w:val="00730982"/>
    <w:rsid w:val="0073383C"/>
    <w:rsid w:val="00734B04"/>
    <w:rsid w:val="0073573B"/>
    <w:rsid w:val="0073618F"/>
    <w:rsid w:val="007362BB"/>
    <w:rsid w:val="007362BC"/>
    <w:rsid w:val="00737B4A"/>
    <w:rsid w:val="00740650"/>
    <w:rsid w:val="00741463"/>
    <w:rsid w:val="00741469"/>
    <w:rsid w:val="0074180C"/>
    <w:rsid w:val="00741845"/>
    <w:rsid w:val="00741EE2"/>
    <w:rsid w:val="00741F71"/>
    <w:rsid w:val="00742CD3"/>
    <w:rsid w:val="00743B06"/>
    <w:rsid w:val="00744471"/>
    <w:rsid w:val="00744BC9"/>
    <w:rsid w:val="007464C5"/>
    <w:rsid w:val="00746EC3"/>
    <w:rsid w:val="007477B3"/>
    <w:rsid w:val="00751201"/>
    <w:rsid w:val="007531E9"/>
    <w:rsid w:val="0075367B"/>
    <w:rsid w:val="00755B92"/>
    <w:rsid w:val="00756E3C"/>
    <w:rsid w:val="007572FD"/>
    <w:rsid w:val="00760809"/>
    <w:rsid w:val="007621F2"/>
    <w:rsid w:val="00763201"/>
    <w:rsid w:val="007640CD"/>
    <w:rsid w:val="00764998"/>
    <w:rsid w:val="00764A30"/>
    <w:rsid w:val="007655BD"/>
    <w:rsid w:val="0076591C"/>
    <w:rsid w:val="00767221"/>
    <w:rsid w:val="00767C6F"/>
    <w:rsid w:val="00770299"/>
    <w:rsid w:val="00770793"/>
    <w:rsid w:val="00771C45"/>
    <w:rsid w:val="00772585"/>
    <w:rsid w:val="007726E1"/>
    <w:rsid w:val="007742AE"/>
    <w:rsid w:val="007758C7"/>
    <w:rsid w:val="00775D37"/>
    <w:rsid w:val="0078009D"/>
    <w:rsid w:val="00781091"/>
    <w:rsid w:val="00781AE3"/>
    <w:rsid w:val="00782468"/>
    <w:rsid w:val="00782483"/>
    <w:rsid w:val="007824A0"/>
    <w:rsid w:val="00782F34"/>
    <w:rsid w:val="007834E3"/>
    <w:rsid w:val="00784501"/>
    <w:rsid w:val="00785E9F"/>
    <w:rsid w:val="00786D7E"/>
    <w:rsid w:val="00792195"/>
    <w:rsid w:val="007921DA"/>
    <w:rsid w:val="0079522D"/>
    <w:rsid w:val="00795CB1"/>
    <w:rsid w:val="007971CE"/>
    <w:rsid w:val="007977D7"/>
    <w:rsid w:val="007A06E5"/>
    <w:rsid w:val="007A2D09"/>
    <w:rsid w:val="007A3FEE"/>
    <w:rsid w:val="007A4A2E"/>
    <w:rsid w:val="007A5CB8"/>
    <w:rsid w:val="007A62C4"/>
    <w:rsid w:val="007A63F0"/>
    <w:rsid w:val="007B0357"/>
    <w:rsid w:val="007B04D8"/>
    <w:rsid w:val="007B20D3"/>
    <w:rsid w:val="007B4329"/>
    <w:rsid w:val="007B4F9F"/>
    <w:rsid w:val="007C2D1B"/>
    <w:rsid w:val="007C2F7C"/>
    <w:rsid w:val="007C48D4"/>
    <w:rsid w:val="007C7A97"/>
    <w:rsid w:val="007D05E8"/>
    <w:rsid w:val="007D0968"/>
    <w:rsid w:val="007D0B64"/>
    <w:rsid w:val="007D1E75"/>
    <w:rsid w:val="007D2CAB"/>
    <w:rsid w:val="007D42DE"/>
    <w:rsid w:val="007D4968"/>
    <w:rsid w:val="007D63DE"/>
    <w:rsid w:val="007D730C"/>
    <w:rsid w:val="007E0286"/>
    <w:rsid w:val="007E04F0"/>
    <w:rsid w:val="007E0F26"/>
    <w:rsid w:val="007E1983"/>
    <w:rsid w:val="007E2786"/>
    <w:rsid w:val="007E2F58"/>
    <w:rsid w:val="007E3CB3"/>
    <w:rsid w:val="007E411E"/>
    <w:rsid w:val="007E5133"/>
    <w:rsid w:val="007E5734"/>
    <w:rsid w:val="007E5899"/>
    <w:rsid w:val="007E5EF5"/>
    <w:rsid w:val="007E7384"/>
    <w:rsid w:val="007F02B2"/>
    <w:rsid w:val="007F03CC"/>
    <w:rsid w:val="007F055D"/>
    <w:rsid w:val="007F0BCB"/>
    <w:rsid w:val="007F0D3F"/>
    <w:rsid w:val="007F0D91"/>
    <w:rsid w:val="007F0ED4"/>
    <w:rsid w:val="007F1F12"/>
    <w:rsid w:val="007F68DC"/>
    <w:rsid w:val="007F7DBA"/>
    <w:rsid w:val="008013B1"/>
    <w:rsid w:val="008018AF"/>
    <w:rsid w:val="00802365"/>
    <w:rsid w:val="00802C46"/>
    <w:rsid w:val="00803298"/>
    <w:rsid w:val="00803D95"/>
    <w:rsid w:val="008043AA"/>
    <w:rsid w:val="008057FE"/>
    <w:rsid w:val="008069A5"/>
    <w:rsid w:val="00806B66"/>
    <w:rsid w:val="0080737B"/>
    <w:rsid w:val="00807621"/>
    <w:rsid w:val="008108BD"/>
    <w:rsid w:val="00810D20"/>
    <w:rsid w:val="0081147E"/>
    <w:rsid w:val="00813ED4"/>
    <w:rsid w:val="00814372"/>
    <w:rsid w:val="0081719C"/>
    <w:rsid w:val="00817560"/>
    <w:rsid w:val="00820343"/>
    <w:rsid w:val="008203CD"/>
    <w:rsid w:val="0082065B"/>
    <w:rsid w:val="00821B61"/>
    <w:rsid w:val="00822CAE"/>
    <w:rsid w:val="00823292"/>
    <w:rsid w:val="0082361B"/>
    <w:rsid w:val="00823620"/>
    <w:rsid w:val="0082399D"/>
    <w:rsid w:val="00824092"/>
    <w:rsid w:val="00824362"/>
    <w:rsid w:val="008249F3"/>
    <w:rsid w:val="00824EF7"/>
    <w:rsid w:val="00824FAA"/>
    <w:rsid w:val="008253A6"/>
    <w:rsid w:val="00825895"/>
    <w:rsid w:val="00825E66"/>
    <w:rsid w:val="008309D7"/>
    <w:rsid w:val="00830E5F"/>
    <w:rsid w:val="00831DC4"/>
    <w:rsid w:val="0083477B"/>
    <w:rsid w:val="00835307"/>
    <w:rsid w:val="008354AA"/>
    <w:rsid w:val="00836667"/>
    <w:rsid w:val="0083701D"/>
    <w:rsid w:val="008373F0"/>
    <w:rsid w:val="00841E19"/>
    <w:rsid w:val="0084208A"/>
    <w:rsid w:val="00842153"/>
    <w:rsid w:val="00842230"/>
    <w:rsid w:val="0084319B"/>
    <w:rsid w:val="00843D24"/>
    <w:rsid w:val="00844047"/>
    <w:rsid w:val="0084412D"/>
    <w:rsid w:val="008441BF"/>
    <w:rsid w:val="0084528B"/>
    <w:rsid w:val="00845393"/>
    <w:rsid w:val="00846AE7"/>
    <w:rsid w:val="008473E4"/>
    <w:rsid w:val="0084757F"/>
    <w:rsid w:val="00847F2A"/>
    <w:rsid w:val="00850B05"/>
    <w:rsid w:val="0085331B"/>
    <w:rsid w:val="00853468"/>
    <w:rsid w:val="008535FD"/>
    <w:rsid w:val="008549DF"/>
    <w:rsid w:val="00854C6A"/>
    <w:rsid w:val="00854ECB"/>
    <w:rsid w:val="0085557D"/>
    <w:rsid w:val="00856C4D"/>
    <w:rsid w:val="00856F22"/>
    <w:rsid w:val="00861719"/>
    <w:rsid w:val="0086224A"/>
    <w:rsid w:val="00863E7A"/>
    <w:rsid w:val="00863FA3"/>
    <w:rsid w:val="00864786"/>
    <w:rsid w:val="00864E5C"/>
    <w:rsid w:val="00864FBD"/>
    <w:rsid w:val="008653C7"/>
    <w:rsid w:val="00865F97"/>
    <w:rsid w:val="00866016"/>
    <w:rsid w:val="0086762A"/>
    <w:rsid w:val="008676B6"/>
    <w:rsid w:val="00870EE4"/>
    <w:rsid w:val="0087153E"/>
    <w:rsid w:val="008717D3"/>
    <w:rsid w:val="008727F1"/>
    <w:rsid w:val="00873117"/>
    <w:rsid w:val="00874EFE"/>
    <w:rsid w:val="00875A83"/>
    <w:rsid w:val="0087692F"/>
    <w:rsid w:val="008770F1"/>
    <w:rsid w:val="008810F4"/>
    <w:rsid w:val="008813AB"/>
    <w:rsid w:val="008815AD"/>
    <w:rsid w:val="00881779"/>
    <w:rsid w:val="008818A2"/>
    <w:rsid w:val="00881B67"/>
    <w:rsid w:val="00882B77"/>
    <w:rsid w:val="00884D01"/>
    <w:rsid w:val="0088553A"/>
    <w:rsid w:val="0088561C"/>
    <w:rsid w:val="00886AA5"/>
    <w:rsid w:val="00890579"/>
    <w:rsid w:val="00890D75"/>
    <w:rsid w:val="00890E23"/>
    <w:rsid w:val="00892A5B"/>
    <w:rsid w:val="00892FA3"/>
    <w:rsid w:val="008938CC"/>
    <w:rsid w:val="00894BF6"/>
    <w:rsid w:val="00895B08"/>
    <w:rsid w:val="008966BC"/>
    <w:rsid w:val="008A0074"/>
    <w:rsid w:val="008A009D"/>
    <w:rsid w:val="008A0886"/>
    <w:rsid w:val="008A259B"/>
    <w:rsid w:val="008A3080"/>
    <w:rsid w:val="008A4171"/>
    <w:rsid w:val="008A50B5"/>
    <w:rsid w:val="008B0E41"/>
    <w:rsid w:val="008B13DA"/>
    <w:rsid w:val="008B1BD2"/>
    <w:rsid w:val="008B204E"/>
    <w:rsid w:val="008B345B"/>
    <w:rsid w:val="008B4AA7"/>
    <w:rsid w:val="008B5772"/>
    <w:rsid w:val="008B6A6C"/>
    <w:rsid w:val="008B720E"/>
    <w:rsid w:val="008B7501"/>
    <w:rsid w:val="008C1715"/>
    <w:rsid w:val="008C2C06"/>
    <w:rsid w:val="008C2DE2"/>
    <w:rsid w:val="008C3B08"/>
    <w:rsid w:val="008C661E"/>
    <w:rsid w:val="008C69A6"/>
    <w:rsid w:val="008C6BCF"/>
    <w:rsid w:val="008C6E9D"/>
    <w:rsid w:val="008C7723"/>
    <w:rsid w:val="008C7F1F"/>
    <w:rsid w:val="008C7F75"/>
    <w:rsid w:val="008D012D"/>
    <w:rsid w:val="008D1CA6"/>
    <w:rsid w:val="008D1CB3"/>
    <w:rsid w:val="008D33F0"/>
    <w:rsid w:val="008D4051"/>
    <w:rsid w:val="008D50E2"/>
    <w:rsid w:val="008D599A"/>
    <w:rsid w:val="008D6B65"/>
    <w:rsid w:val="008D6C9F"/>
    <w:rsid w:val="008D764B"/>
    <w:rsid w:val="008E188B"/>
    <w:rsid w:val="008E19E2"/>
    <w:rsid w:val="008E2397"/>
    <w:rsid w:val="008E25DC"/>
    <w:rsid w:val="008E2919"/>
    <w:rsid w:val="008E389A"/>
    <w:rsid w:val="008E3915"/>
    <w:rsid w:val="008E3CE2"/>
    <w:rsid w:val="008E4986"/>
    <w:rsid w:val="008E736C"/>
    <w:rsid w:val="008F0E15"/>
    <w:rsid w:val="008F1D98"/>
    <w:rsid w:val="008F1ED9"/>
    <w:rsid w:val="008F2395"/>
    <w:rsid w:val="008F4DF1"/>
    <w:rsid w:val="008F534C"/>
    <w:rsid w:val="008F67CE"/>
    <w:rsid w:val="008F6DC1"/>
    <w:rsid w:val="009007A4"/>
    <w:rsid w:val="00900A57"/>
    <w:rsid w:val="00901385"/>
    <w:rsid w:val="00901818"/>
    <w:rsid w:val="00902474"/>
    <w:rsid w:val="00902CDD"/>
    <w:rsid w:val="009047F0"/>
    <w:rsid w:val="00904EF2"/>
    <w:rsid w:val="009054CE"/>
    <w:rsid w:val="00906298"/>
    <w:rsid w:val="009066A5"/>
    <w:rsid w:val="00906C6D"/>
    <w:rsid w:val="00906E99"/>
    <w:rsid w:val="00910605"/>
    <w:rsid w:val="00910FC9"/>
    <w:rsid w:val="00913199"/>
    <w:rsid w:val="00913CBA"/>
    <w:rsid w:val="00915A1B"/>
    <w:rsid w:val="00916775"/>
    <w:rsid w:val="00916E0C"/>
    <w:rsid w:val="009202D8"/>
    <w:rsid w:val="00921388"/>
    <w:rsid w:val="00921683"/>
    <w:rsid w:val="0092185E"/>
    <w:rsid w:val="0092187D"/>
    <w:rsid w:val="0092200F"/>
    <w:rsid w:val="00922512"/>
    <w:rsid w:val="00925C9F"/>
    <w:rsid w:val="00926AFC"/>
    <w:rsid w:val="00931969"/>
    <w:rsid w:val="00931B47"/>
    <w:rsid w:val="0093264C"/>
    <w:rsid w:val="00933BDF"/>
    <w:rsid w:val="009409DE"/>
    <w:rsid w:val="0094117E"/>
    <w:rsid w:val="00941BD6"/>
    <w:rsid w:val="00943ECB"/>
    <w:rsid w:val="0094431D"/>
    <w:rsid w:val="00945CB7"/>
    <w:rsid w:val="00947C4E"/>
    <w:rsid w:val="00947E52"/>
    <w:rsid w:val="009518A9"/>
    <w:rsid w:val="009528F3"/>
    <w:rsid w:val="00952DBC"/>
    <w:rsid w:val="00952F79"/>
    <w:rsid w:val="00952FF4"/>
    <w:rsid w:val="00952FF8"/>
    <w:rsid w:val="00953149"/>
    <w:rsid w:val="00953EA5"/>
    <w:rsid w:val="009555BB"/>
    <w:rsid w:val="009559E6"/>
    <w:rsid w:val="00955EF4"/>
    <w:rsid w:val="00955F8A"/>
    <w:rsid w:val="00956E82"/>
    <w:rsid w:val="00957313"/>
    <w:rsid w:val="00957F02"/>
    <w:rsid w:val="00960692"/>
    <w:rsid w:val="00961192"/>
    <w:rsid w:val="0096193F"/>
    <w:rsid w:val="00963045"/>
    <w:rsid w:val="0096358E"/>
    <w:rsid w:val="00963AF2"/>
    <w:rsid w:val="00963FC7"/>
    <w:rsid w:val="009640B4"/>
    <w:rsid w:val="00965D91"/>
    <w:rsid w:val="00967176"/>
    <w:rsid w:val="009701BA"/>
    <w:rsid w:val="00970A32"/>
    <w:rsid w:val="00972B3E"/>
    <w:rsid w:val="00972B89"/>
    <w:rsid w:val="00973B86"/>
    <w:rsid w:val="00975F0D"/>
    <w:rsid w:val="00976671"/>
    <w:rsid w:val="00977FF9"/>
    <w:rsid w:val="00980BDC"/>
    <w:rsid w:val="0098139C"/>
    <w:rsid w:val="00982317"/>
    <w:rsid w:val="00982415"/>
    <w:rsid w:val="0098343F"/>
    <w:rsid w:val="00983A40"/>
    <w:rsid w:val="00984139"/>
    <w:rsid w:val="00985308"/>
    <w:rsid w:val="00985391"/>
    <w:rsid w:val="00985683"/>
    <w:rsid w:val="0098604E"/>
    <w:rsid w:val="009879E2"/>
    <w:rsid w:val="00990554"/>
    <w:rsid w:val="00990BAF"/>
    <w:rsid w:val="00991523"/>
    <w:rsid w:val="0099229B"/>
    <w:rsid w:val="00992A1F"/>
    <w:rsid w:val="0099485B"/>
    <w:rsid w:val="00994938"/>
    <w:rsid w:val="00995AB5"/>
    <w:rsid w:val="00996C2B"/>
    <w:rsid w:val="009971E9"/>
    <w:rsid w:val="009A0814"/>
    <w:rsid w:val="009A133D"/>
    <w:rsid w:val="009A13B4"/>
    <w:rsid w:val="009A1BC8"/>
    <w:rsid w:val="009A4298"/>
    <w:rsid w:val="009A4EA6"/>
    <w:rsid w:val="009A5114"/>
    <w:rsid w:val="009A6190"/>
    <w:rsid w:val="009A6C73"/>
    <w:rsid w:val="009B0EBE"/>
    <w:rsid w:val="009B215D"/>
    <w:rsid w:val="009B2773"/>
    <w:rsid w:val="009B2CE1"/>
    <w:rsid w:val="009B3F01"/>
    <w:rsid w:val="009B5B63"/>
    <w:rsid w:val="009B5FC4"/>
    <w:rsid w:val="009B6DB8"/>
    <w:rsid w:val="009B6E18"/>
    <w:rsid w:val="009B72BC"/>
    <w:rsid w:val="009B77A1"/>
    <w:rsid w:val="009B7BDF"/>
    <w:rsid w:val="009C1286"/>
    <w:rsid w:val="009C1357"/>
    <w:rsid w:val="009C2AFD"/>
    <w:rsid w:val="009C3F67"/>
    <w:rsid w:val="009C4FF6"/>
    <w:rsid w:val="009C61F8"/>
    <w:rsid w:val="009C70AC"/>
    <w:rsid w:val="009D0BA6"/>
    <w:rsid w:val="009D0BD9"/>
    <w:rsid w:val="009D17B2"/>
    <w:rsid w:val="009D1EE0"/>
    <w:rsid w:val="009D3E7F"/>
    <w:rsid w:val="009D3F24"/>
    <w:rsid w:val="009D4704"/>
    <w:rsid w:val="009D6EE6"/>
    <w:rsid w:val="009D78D1"/>
    <w:rsid w:val="009E1692"/>
    <w:rsid w:val="009E1C1B"/>
    <w:rsid w:val="009E2473"/>
    <w:rsid w:val="009E3CF4"/>
    <w:rsid w:val="009E3E40"/>
    <w:rsid w:val="009E50F8"/>
    <w:rsid w:val="009E580E"/>
    <w:rsid w:val="009E6D4A"/>
    <w:rsid w:val="009E75C7"/>
    <w:rsid w:val="009E7B14"/>
    <w:rsid w:val="009F0390"/>
    <w:rsid w:val="009F05E1"/>
    <w:rsid w:val="009F1260"/>
    <w:rsid w:val="009F1572"/>
    <w:rsid w:val="009F1575"/>
    <w:rsid w:val="009F27AA"/>
    <w:rsid w:val="009F309A"/>
    <w:rsid w:val="009F5D8C"/>
    <w:rsid w:val="009F79B1"/>
    <w:rsid w:val="009F79DE"/>
    <w:rsid w:val="00A002B6"/>
    <w:rsid w:val="00A00A7D"/>
    <w:rsid w:val="00A01065"/>
    <w:rsid w:val="00A0348F"/>
    <w:rsid w:val="00A035DC"/>
    <w:rsid w:val="00A03BD3"/>
    <w:rsid w:val="00A0476E"/>
    <w:rsid w:val="00A059AE"/>
    <w:rsid w:val="00A05ED2"/>
    <w:rsid w:val="00A065E9"/>
    <w:rsid w:val="00A10268"/>
    <w:rsid w:val="00A109DF"/>
    <w:rsid w:val="00A10BEC"/>
    <w:rsid w:val="00A114F0"/>
    <w:rsid w:val="00A117C3"/>
    <w:rsid w:val="00A1205B"/>
    <w:rsid w:val="00A12567"/>
    <w:rsid w:val="00A1259C"/>
    <w:rsid w:val="00A12D3E"/>
    <w:rsid w:val="00A13D0C"/>
    <w:rsid w:val="00A14AF9"/>
    <w:rsid w:val="00A15BDF"/>
    <w:rsid w:val="00A16013"/>
    <w:rsid w:val="00A16E31"/>
    <w:rsid w:val="00A24837"/>
    <w:rsid w:val="00A254FD"/>
    <w:rsid w:val="00A25816"/>
    <w:rsid w:val="00A25E86"/>
    <w:rsid w:val="00A269AF"/>
    <w:rsid w:val="00A27124"/>
    <w:rsid w:val="00A27F16"/>
    <w:rsid w:val="00A30441"/>
    <w:rsid w:val="00A306F8"/>
    <w:rsid w:val="00A30D4B"/>
    <w:rsid w:val="00A343B6"/>
    <w:rsid w:val="00A35429"/>
    <w:rsid w:val="00A36045"/>
    <w:rsid w:val="00A36080"/>
    <w:rsid w:val="00A362BA"/>
    <w:rsid w:val="00A374DB"/>
    <w:rsid w:val="00A40739"/>
    <w:rsid w:val="00A411F0"/>
    <w:rsid w:val="00A41657"/>
    <w:rsid w:val="00A41728"/>
    <w:rsid w:val="00A41F21"/>
    <w:rsid w:val="00A43CD1"/>
    <w:rsid w:val="00A446E2"/>
    <w:rsid w:val="00A4795A"/>
    <w:rsid w:val="00A50F8B"/>
    <w:rsid w:val="00A50FCA"/>
    <w:rsid w:val="00A519C8"/>
    <w:rsid w:val="00A51B98"/>
    <w:rsid w:val="00A5265D"/>
    <w:rsid w:val="00A53F81"/>
    <w:rsid w:val="00A54848"/>
    <w:rsid w:val="00A548DF"/>
    <w:rsid w:val="00A54B4A"/>
    <w:rsid w:val="00A55BEF"/>
    <w:rsid w:val="00A55DBA"/>
    <w:rsid w:val="00A55F6D"/>
    <w:rsid w:val="00A56530"/>
    <w:rsid w:val="00A6061D"/>
    <w:rsid w:val="00A60A4A"/>
    <w:rsid w:val="00A61261"/>
    <w:rsid w:val="00A629AB"/>
    <w:rsid w:val="00A6354E"/>
    <w:rsid w:val="00A63CA6"/>
    <w:rsid w:val="00A63E83"/>
    <w:rsid w:val="00A64A57"/>
    <w:rsid w:val="00A64D21"/>
    <w:rsid w:val="00A64FF3"/>
    <w:rsid w:val="00A66063"/>
    <w:rsid w:val="00A6618A"/>
    <w:rsid w:val="00A66A69"/>
    <w:rsid w:val="00A66E1C"/>
    <w:rsid w:val="00A66F01"/>
    <w:rsid w:val="00A70C7D"/>
    <w:rsid w:val="00A72BD6"/>
    <w:rsid w:val="00A7534D"/>
    <w:rsid w:val="00A75BB6"/>
    <w:rsid w:val="00A763C1"/>
    <w:rsid w:val="00A76D99"/>
    <w:rsid w:val="00A77EDB"/>
    <w:rsid w:val="00A8102C"/>
    <w:rsid w:val="00A8133D"/>
    <w:rsid w:val="00A81B10"/>
    <w:rsid w:val="00A81BB4"/>
    <w:rsid w:val="00A81C18"/>
    <w:rsid w:val="00A81E9B"/>
    <w:rsid w:val="00A83339"/>
    <w:rsid w:val="00A83461"/>
    <w:rsid w:val="00A8473A"/>
    <w:rsid w:val="00A870FB"/>
    <w:rsid w:val="00A8764D"/>
    <w:rsid w:val="00A90874"/>
    <w:rsid w:val="00A92177"/>
    <w:rsid w:val="00A9358C"/>
    <w:rsid w:val="00A93C29"/>
    <w:rsid w:val="00A94BB7"/>
    <w:rsid w:val="00A95AE8"/>
    <w:rsid w:val="00A9764F"/>
    <w:rsid w:val="00AA0222"/>
    <w:rsid w:val="00AA22D8"/>
    <w:rsid w:val="00AA24BA"/>
    <w:rsid w:val="00AA2E05"/>
    <w:rsid w:val="00AA3A98"/>
    <w:rsid w:val="00AA4C01"/>
    <w:rsid w:val="00AA5341"/>
    <w:rsid w:val="00AA6E19"/>
    <w:rsid w:val="00AA794A"/>
    <w:rsid w:val="00AB0305"/>
    <w:rsid w:val="00AB404A"/>
    <w:rsid w:val="00AB5213"/>
    <w:rsid w:val="00AB525C"/>
    <w:rsid w:val="00AB53DE"/>
    <w:rsid w:val="00AB54A9"/>
    <w:rsid w:val="00AB5EB9"/>
    <w:rsid w:val="00AB7205"/>
    <w:rsid w:val="00AC16A7"/>
    <w:rsid w:val="00AC1F0C"/>
    <w:rsid w:val="00AC2CD1"/>
    <w:rsid w:val="00AC3765"/>
    <w:rsid w:val="00AC569B"/>
    <w:rsid w:val="00AC70A0"/>
    <w:rsid w:val="00AD0C0E"/>
    <w:rsid w:val="00AD0EB8"/>
    <w:rsid w:val="00AD15B6"/>
    <w:rsid w:val="00AD2573"/>
    <w:rsid w:val="00AD2D1A"/>
    <w:rsid w:val="00AD3E18"/>
    <w:rsid w:val="00AD418F"/>
    <w:rsid w:val="00AD4572"/>
    <w:rsid w:val="00AD4B25"/>
    <w:rsid w:val="00AD5368"/>
    <w:rsid w:val="00AD6B9D"/>
    <w:rsid w:val="00AD7AA9"/>
    <w:rsid w:val="00AE1BA2"/>
    <w:rsid w:val="00AE29F0"/>
    <w:rsid w:val="00AE34E7"/>
    <w:rsid w:val="00AE4C91"/>
    <w:rsid w:val="00AE5E14"/>
    <w:rsid w:val="00AE6CD2"/>
    <w:rsid w:val="00AF0C50"/>
    <w:rsid w:val="00AF1197"/>
    <w:rsid w:val="00AF1C60"/>
    <w:rsid w:val="00AF39E9"/>
    <w:rsid w:val="00AF4265"/>
    <w:rsid w:val="00AF60B5"/>
    <w:rsid w:val="00AF6B0C"/>
    <w:rsid w:val="00AF6F2E"/>
    <w:rsid w:val="00AF751C"/>
    <w:rsid w:val="00B01102"/>
    <w:rsid w:val="00B02E22"/>
    <w:rsid w:val="00B0569B"/>
    <w:rsid w:val="00B06F60"/>
    <w:rsid w:val="00B079E2"/>
    <w:rsid w:val="00B07DF0"/>
    <w:rsid w:val="00B10A68"/>
    <w:rsid w:val="00B111B7"/>
    <w:rsid w:val="00B119CB"/>
    <w:rsid w:val="00B12AA6"/>
    <w:rsid w:val="00B13C66"/>
    <w:rsid w:val="00B13E5C"/>
    <w:rsid w:val="00B1459A"/>
    <w:rsid w:val="00B1459C"/>
    <w:rsid w:val="00B16261"/>
    <w:rsid w:val="00B163C2"/>
    <w:rsid w:val="00B16CD2"/>
    <w:rsid w:val="00B172CB"/>
    <w:rsid w:val="00B17772"/>
    <w:rsid w:val="00B17DA8"/>
    <w:rsid w:val="00B231AE"/>
    <w:rsid w:val="00B231BF"/>
    <w:rsid w:val="00B2404E"/>
    <w:rsid w:val="00B2429B"/>
    <w:rsid w:val="00B26F20"/>
    <w:rsid w:val="00B278EA"/>
    <w:rsid w:val="00B305B3"/>
    <w:rsid w:val="00B34645"/>
    <w:rsid w:val="00B34BBD"/>
    <w:rsid w:val="00B352CA"/>
    <w:rsid w:val="00B3604A"/>
    <w:rsid w:val="00B367F0"/>
    <w:rsid w:val="00B37745"/>
    <w:rsid w:val="00B37E42"/>
    <w:rsid w:val="00B37FBA"/>
    <w:rsid w:val="00B42FC1"/>
    <w:rsid w:val="00B444F5"/>
    <w:rsid w:val="00B457DD"/>
    <w:rsid w:val="00B45AC1"/>
    <w:rsid w:val="00B47E6F"/>
    <w:rsid w:val="00B47F86"/>
    <w:rsid w:val="00B500CF"/>
    <w:rsid w:val="00B50544"/>
    <w:rsid w:val="00B51A22"/>
    <w:rsid w:val="00B5308F"/>
    <w:rsid w:val="00B539FA"/>
    <w:rsid w:val="00B54354"/>
    <w:rsid w:val="00B555A4"/>
    <w:rsid w:val="00B55DAC"/>
    <w:rsid w:val="00B561B9"/>
    <w:rsid w:val="00B56B38"/>
    <w:rsid w:val="00B56EDD"/>
    <w:rsid w:val="00B572A8"/>
    <w:rsid w:val="00B57B30"/>
    <w:rsid w:val="00B57FD9"/>
    <w:rsid w:val="00B60802"/>
    <w:rsid w:val="00B60B9A"/>
    <w:rsid w:val="00B60C91"/>
    <w:rsid w:val="00B6233B"/>
    <w:rsid w:val="00B63BF0"/>
    <w:rsid w:val="00B64B16"/>
    <w:rsid w:val="00B64F2D"/>
    <w:rsid w:val="00B664C3"/>
    <w:rsid w:val="00B674A8"/>
    <w:rsid w:val="00B67745"/>
    <w:rsid w:val="00B70B64"/>
    <w:rsid w:val="00B72379"/>
    <w:rsid w:val="00B723F7"/>
    <w:rsid w:val="00B73712"/>
    <w:rsid w:val="00B7493E"/>
    <w:rsid w:val="00B75B6A"/>
    <w:rsid w:val="00B75CEA"/>
    <w:rsid w:val="00B7611D"/>
    <w:rsid w:val="00B76487"/>
    <w:rsid w:val="00B80420"/>
    <w:rsid w:val="00B80773"/>
    <w:rsid w:val="00B8165B"/>
    <w:rsid w:val="00B81EA4"/>
    <w:rsid w:val="00B8208B"/>
    <w:rsid w:val="00B82238"/>
    <w:rsid w:val="00B84050"/>
    <w:rsid w:val="00B84E82"/>
    <w:rsid w:val="00B8543B"/>
    <w:rsid w:val="00B8567F"/>
    <w:rsid w:val="00B86355"/>
    <w:rsid w:val="00B8690C"/>
    <w:rsid w:val="00B90FF0"/>
    <w:rsid w:val="00B91833"/>
    <w:rsid w:val="00B91B4F"/>
    <w:rsid w:val="00B91C11"/>
    <w:rsid w:val="00B91CB6"/>
    <w:rsid w:val="00B928F5"/>
    <w:rsid w:val="00B92F4D"/>
    <w:rsid w:val="00B9350E"/>
    <w:rsid w:val="00B94362"/>
    <w:rsid w:val="00B94732"/>
    <w:rsid w:val="00B9485E"/>
    <w:rsid w:val="00B95B37"/>
    <w:rsid w:val="00B967DC"/>
    <w:rsid w:val="00B96C4D"/>
    <w:rsid w:val="00BA0FC0"/>
    <w:rsid w:val="00BA3488"/>
    <w:rsid w:val="00BA3975"/>
    <w:rsid w:val="00BA3AE9"/>
    <w:rsid w:val="00BA4CCA"/>
    <w:rsid w:val="00BA4ECE"/>
    <w:rsid w:val="00BA5760"/>
    <w:rsid w:val="00BA5BC3"/>
    <w:rsid w:val="00BA64B4"/>
    <w:rsid w:val="00BB04BA"/>
    <w:rsid w:val="00BB174A"/>
    <w:rsid w:val="00BB1B5D"/>
    <w:rsid w:val="00BB1ED7"/>
    <w:rsid w:val="00BB2485"/>
    <w:rsid w:val="00BB27A3"/>
    <w:rsid w:val="00BB2F53"/>
    <w:rsid w:val="00BB4E3A"/>
    <w:rsid w:val="00BB5F5B"/>
    <w:rsid w:val="00BB62CF"/>
    <w:rsid w:val="00BB68AC"/>
    <w:rsid w:val="00BB7760"/>
    <w:rsid w:val="00BC03A9"/>
    <w:rsid w:val="00BC0638"/>
    <w:rsid w:val="00BC085F"/>
    <w:rsid w:val="00BC2045"/>
    <w:rsid w:val="00BC3A0E"/>
    <w:rsid w:val="00BC3B3B"/>
    <w:rsid w:val="00BC3F95"/>
    <w:rsid w:val="00BC4C09"/>
    <w:rsid w:val="00BC4CC5"/>
    <w:rsid w:val="00BC535E"/>
    <w:rsid w:val="00BC741D"/>
    <w:rsid w:val="00BD0031"/>
    <w:rsid w:val="00BD2044"/>
    <w:rsid w:val="00BD20A7"/>
    <w:rsid w:val="00BD3094"/>
    <w:rsid w:val="00BD33FD"/>
    <w:rsid w:val="00BD44AD"/>
    <w:rsid w:val="00BD4A0C"/>
    <w:rsid w:val="00BD515D"/>
    <w:rsid w:val="00BD7821"/>
    <w:rsid w:val="00BD7B46"/>
    <w:rsid w:val="00BD7D47"/>
    <w:rsid w:val="00BD7E42"/>
    <w:rsid w:val="00BE0FD4"/>
    <w:rsid w:val="00BE1B11"/>
    <w:rsid w:val="00BE1FB0"/>
    <w:rsid w:val="00BE3411"/>
    <w:rsid w:val="00BE538D"/>
    <w:rsid w:val="00BE65BE"/>
    <w:rsid w:val="00BE6706"/>
    <w:rsid w:val="00BE74E3"/>
    <w:rsid w:val="00BF0CBA"/>
    <w:rsid w:val="00BF0EFB"/>
    <w:rsid w:val="00BF1097"/>
    <w:rsid w:val="00BF12BE"/>
    <w:rsid w:val="00BF24B0"/>
    <w:rsid w:val="00BF315F"/>
    <w:rsid w:val="00BF3783"/>
    <w:rsid w:val="00BF3B79"/>
    <w:rsid w:val="00BF44F9"/>
    <w:rsid w:val="00BF46C9"/>
    <w:rsid w:val="00BF5999"/>
    <w:rsid w:val="00BF5D8A"/>
    <w:rsid w:val="00C01B54"/>
    <w:rsid w:val="00C02C42"/>
    <w:rsid w:val="00C03ACF"/>
    <w:rsid w:val="00C05451"/>
    <w:rsid w:val="00C05A6C"/>
    <w:rsid w:val="00C0676D"/>
    <w:rsid w:val="00C06970"/>
    <w:rsid w:val="00C104B5"/>
    <w:rsid w:val="00C11004"/>
    <w:rsid w:val="00C11CA8"/>
    <w:rsid w:val="00C1224E"/>
    <w:rsid w:val="00C12562"/>
    <w:rsid w:val="00C12EA6"/>
    <w:rsid w:val="00C1465C"/>
    <w:rsid w:val="00C1545C"/>
    <w:rsid w:val="00C15986"/>
    <w:rsid w:val="00C15A93"/>
    <w:rsid w:val="00C161E6"/>
    <w:rsid w:val="00C1644A"/>
    <w:rsid w:val="00C179F3"/>
    <w:rsid w:val="00C20C76"/>
    <w:rsid w:val="00C21048"/>
    <w:rsid w:val="00C21BD4"/>
    <w:rsid w:val="00C23143"/>
    <w:rsid w:val="00C255A9"/>
    <w:rsid w:val="00C255CB"/>
    <w:rsid w:val="00C264B3"/>
    <w:rsid w:val="00C30AD2"/>
    <w:rsid w:val="00C3194C"/>
    <w:rsid w:val="00C32B0F"/>
    <w:rsid w:val="00C33D5D"/>
    <w:rsid w:val="00C33E5E"/>
    <w:rsid w:val="00C341F0"/>
    <w:rsid w:val="00C34C5C"/>
    <w:rsid w:val="00C36766"/>
    <w:rsid w:val="00C367E0"/>
    <w:rsid w:val="00C414EA"/>
    <w:rsid w:val="00C41D7B"/>
    <w:rsid w:val="00C42C7D"/>
    <w:rsid w:val="00C430F9"/>
    <w:rsid w:val="00C443E8"/>
    <w:rsid w:val="00C44E54"/>
    <w:rsid w:val="00C506AB"/>
    <w:rsid w:val="00C51171"/>
    <w:rsid w:val="00C517B7"/>
    <w:rsid w:val="00C53853"/>
    <w:rsid w:val="00C554D8"/>
    <w:rsid w:val="00C568AE"/>
    <w:rsid w:val="00C57A78"/>
    <w:rsid w:val="00C6045C"/>
    <w:rsid w:val="00C60F57"/>
    <w:rsid w:val="00C628DB"/>
    <w:rsid w:val="00C62DEE"/>
    <w:rsid w:val="00C6362B"/>
    <w:rsid w:val="00C637CF"/>
    <w:rsid w:val="00C6556A"/>
    <w:rsid w:val="00C6576C"/>
    <w:rsid w:val="00C66424"/>
    <w:rsid w:val="00C71A02"/>
    <w:rsid w:val="00C7393F"/>
    <w:rsid w:val="00C73CF7"/>
    <w:rsid w:val="00C74FFD"/>
    <w:rsid w:val="00C75047"/>
    <w:rsid w:val="00C75494"/>
    <w:rsid w:val="00C76AD9"/>
    <w:rsid w:val="00C76C8C"/>
    <w:rsid w:val="00C80186"/>
    <w:rsid w:val="00C80DD1"/>
    <w:rsid w:val="00C81176"/>
    <w:rsid w:val="00C812E2"/>
    <w:rsid w:val="00C81A5E"/>
    <w:rsid w:val="00C828AA"/>
    <w:rsid w:val="00C85680"/>
    <w:rsid w:val="00C85883"/>
    <w:rsid w:val="00C86873"/>
    <w:rsid w:val="00C87850"/>
    <w:rsid w:val="00C879CD"/>
    <w:rsid w:val="00C90E97"/>
    <w:rsid w:val="00C910D2"/>
    <w:rsid w:val="00C94E08"/>
    <w:rsid w:val="00C963AE"/>
    <w:rsid w:val="00C96BAB"/>
    <w:rsid w:val="00C9767E"/>
    <w:rsid w:val="00CA0880"/>
    <w:rsid w:val="00CA107B"/>
    <w:rsid w:val="00CA12A6"/>
    <w:rsid w:val="00CA3F5E"/>
    <w:rsid w:val="00CA454D"/>
    <w:rsid w:val="00CA5294"/>
    <w:rsid w:val="00CA551A"/>
    <w:rsid w:val="00CA5959"/>
    <w:rsid w:val="00CA5D53"/>
    <w:rsid w:val="00CA5E64"/>
    <w:rsid w:val="00CB0049"/>
    <w:rsid w:val="00CB00D1"/>
    <w:rsid w:val="00CB06E7"/>
    <w:rsid w:val="00CB1B55"/>
    <w:rsid w:val="00CB22DF"/>
    <w:rsid w:val="00CB24EB"/>
    <w:rsid w:val="00CB25C5"/>
    <w:rsid w:val="00CB294C"/>
    <w:rsid w:val="00CB2E12"/>
    <w:rsid w:val="00CB3BE7"/>
    <w:rsid w:val="00CB4915"/>
    <w:rsid w:val="00CB4E6A"/>
    <w:rsid w:val="00CB5430"/>
    <w:rsid w:val="00CB561C"/>
    <w:rsid w:val="00CB6743"/>
    <w:rsid w:val="00CB6C60"/>
    <w:rsid w:val="00CB6EC8"/>
    <w:rsid w:val="00CC0EB2"/>
    <w:rsid w:val="00CC1B9F"/>
    <w:rsid w:val="00CC2F2D"/>
    <w:rsid w:val="00CC3BA8"/>
    <w:rsid w:val="00CD2D33"/>
    <w:rsid w:val="00CD35FA"/>
    <w:rsid w:val="00CD3FCB"/>
    <w:rsid w:val="00CD4349"/>
    <w:rsid w:val="00CD450C"/>
    <w:rsid w:val="00CD4EDF"/>
    <w:rsid w:val="00CD5FC4"/>
    <w:rsid w:val="00CD60A5"/>
    <w:rsid w:val="00CD6B78"/>
    <w:rsid w:val="00CD7D5A"/>
    <w:rsid w:val="00CE009B"/>
    <w:rsid w:val="00CE028B"/>
    <w:rsid w:val="00CE09A6"/>
    <w:rsid w:val="00CE1C14"/>
    <w:rsid w:val="00CE24B0"/>
    <w:rsid w:val="00CE4532"/>
    <w:rsid w:val="00CE4628"/>
    <w:rsid w:val="00CE4CF5"/>
    <w:rsid w:val="00CE4D45"/>
    <w:rsid w:val="00CE54F3"/>
    <w:rsid w:val="00CE73A9"/>
    <w:rsid w:val="00CF01E9"/>
    <w:rsid w:val="00CF2BF1"/>
    <w:rsid w:val="00CF306A"/>
    <w:rsid w:val="00CF346C"/>
    <w:rsid w:val="00CF3852"/>
    <w:rsid w:val="00CF3CE4"/>
    <w:rsid w:val="00CF474C"/>
    <w:rsid w:val="00CF6032"/>
    <w:rsid w:val="00CF6EEB"/>
    <w:rsid w:val="00CF769A"/>
    <w:rsid w:val="00CF7F2D"/>
    <w:rsid w:val="00D011FF"/>
    <w:rsid w:val="00D01311"/>
    <w:rsid w:val="00D02009"/>
    <w:rsid w:val="00D02647"/>
    <w:rsid w:val="00D03506"/>
    <w:rsid w:val="00D05250"/>
    <w:rsid w:val="00D053A3"/>
    <w:rsid w:val="00D05730"/>
    <w:rsid w:val="00D07382"/>
    <w:rsid w:val="00D07814"/>
    <w:rsid w:val="00D1009B"/>
    <w:rsid w:val="00D11E82"/>
    <w:rsid w:val="00D146D6"/>
    <w:rsid w:val="00D14C3D"/>
    <w:rsid w:val="00D15AAC"/>
    <w:rsid w:val="00D163C0"/>
    <w:rsid w:val="00D20817"/>
    <w:rsid w:val="00D21080"/>
    <w:rsid w:val="00D21200"/>
    <w:rsid w:val="00D21D5C"/>
    <w:rsid w:val="00D2295C"/>
    <w:rsid w:val="00D231C1"/>
    <w:rsid w:val="00D232B6"/>
    <w:rsid w:val="00D23A3E"/>
    <w:rsid w:val="00D23D5D"/>
    <w:rsid w:val="00D24854"/>
    <w:rsid w:val="00D24FF7"/>
    <w:rsid w:val="00D25219"/>
    <w:rsid w:val="00D264C4"/>
    <w:rsid w:val="00D27745"/>
    <w:rsid w:val="00D30EBB"/>
    <w:rsid w:val="00D3106F"/>
    <w:rsid w:val="00D3535D"/>
    <w:rsid w:val="00D36038"/>
    <w:rsid w:val="00D369DA"/>
    <w:rsid w:val="00D3701B"/>
    <w:rsid w:val="00D40C7E"/>
    <w:rsid w:val="00D40ED5"/>
    <w:rsid w:val="00D4116E"/>
    <w:rsid w:val="00D413A5"/>
    <w:rsid w:val="00D43A06"/>
    <w:rsid w:val="00D46816"/>
    <w:rsid w:val="00D47323"/>
    <w:rsid w:val="00D47785"/>
    <w:rsid w:val="00D47E40"/>
    <w:rsid w:val="00D47E84"/>
    <w:rsid w:val="00D50B4F"/>
    <w:rsid w:val="00D52B5F"/>
    <w:rsid w:val="00D52C66"/>
    <w:rsid w:val="00D53563"/>
    <w:rsid w:val="00D5441C"/>
    <w:rsid w:val="00D54470"/>
    <w:rsid w:val="00D54A13"/>
    <w:rsid w:val="00D54F6C"/>
    <w:rsid w:val="00D55CA5"/>
    <w:rsid w:val="00D55DBC"/>
    <w:rsid w:val="00D56786"/>
    <w:rsid w:val="00D56F10"/>
    <w:rsid w:val="00D57C56"/>
    <w:rsid w:val="00D57F7D"/>
    <w:rsid w:val="00D60D75"/>
    <w:rsid w:val="00D6321F"/>
    <w:rsid w:val="00D659D6"/>
    <w:rsid w:val="00D65C1B"/>
    <w:rsid w:val="00D65FE8"/>
    <w:rsid w:val="00D66353"/>
    <w:rsid w:val="00D666A5"/>
    <w:rsid w:val="00D6698B"/>
    <w:rsid w:val="00D670DF"/>
    <w:rsid w:val="00D67AB1"/>
    <w:rsid w:val="00D67F81"/>
    <w:rsid w:val="00D7016F"/>
    <w:rsid w:val="00D711DA"/>
    <w:rsid w:val="00D719F6"/>
    <w:rsid w:val="00D71E1A"/>
    <w:rsid w:val="00D73094"/>
    <w:rsid w:val="00D7413B"/>
    <w:rsid w:val="00D74376"/>
    <w:rsid w:val="00D7635F"/>
    <w:rsid w:val="00D77D47"/>
    <w:rsid w:val="00D77F7A"/>
    <w:rsid w:val="00D80AC4"/>
    <w:rsid w:val="00D812F1"/>
    <w:rsid w:val="00D812F5"/>
    <w:rsid w:val="00D82C51"/>
    <w:rsid w:val="00D831E6"/>
    <w:rsid w:val="00D843E8"/>
    <w:rsid w:val="00D85672"/>
    <w:rsid w:val="00D85A3A"/>
    <w:rsid w:val="00D85F77"/>
    <w:rsid w:val="00D87274"/>
    <w:rsid w:val="00D90FB2"/>
    <w:rsid w:val="00D924A3"/>
    <w:rsid w:val="00D941E7"/>
    <w:rsid w:val="00D94854"/>
    <w:rsid w:val="00D95903"/>
    <w:rsid w:val="00D95EC4"/>
    <w:rsid w:val="00D95FF0"/>
    <w:rsid w:val="00D96259"/>
    <w:rsid w:val="00D968C3"/>
    <w:rsid w:val="00D9734D"/>
    <w:rsid w:val="00DA1018"/>
    <w:rsid w:val="00DA2039"/>
    <w:rsid w:val="00DA2924"/>
    <w:rsid w:val="00DA35B3"/>
    <w:rsid w:val="00DA43E1"/>
    <w:rsid w:val="00DA5C91"/>
    <w:rsid w:val="00DA6B24"/>
    <w:rsid w:val="00DA6D38"/>
    <w:rsid w:val="00DA7678"/>
    <w:rsid w:val="00DA7975"/>
    <w:rsid w:val="00DB0440"/>
    <w:rsid w:val="00DB07E1"/>
    <w:rsid w:val="00DB09F0"/>
    <w:rsid w:val="00DB0B40"/>
    <w:rsid w:val="00DB0BAB"/>
    <w:rsid w:val="00DB1B4F"/>
    <w:rsid w:val="00DB2239"/>
    <w:rsid w:val="00DB2A15"/>
    <w:rsid w:val="00DB596B"/>
    <w:rsid w:val="00DB5DD7"/>
    <w:rsid w:val="00DB63B3"/>
    <w:rsid w:val="00DB69ED"/>
    <w:rsid w:val="00DB7C36"/>
    <w:rsid w:val="00DC0476"/>
    <w:rsid w:val="00DC1826"/>
    <w:rsid w:val="00DC1EB5"/>
    <w:rsid w:val="00DC2659"/>
    <w:rsid w:val="00DC31A0"/>
    <w:rsid w:val="00DC4C75"/>
    <w:rsid w:val="00DC4C7C"/>
    <w:rsid w:val="00DC62AE"/>
    <w:rsid w:val="00DC6988"/>
    <w:rsid w:val="00DD095D"/>
    <w:rsid w:val="00DD0F0A"/>
    <w:rsid w:val="00DD21A5"/>
    <w:rsid w:val="00DD2A69"/>
    <w:rsid w:val="00DD30C5"/>
    <w:rsid w:val="00DD4228"/>
    <w:rsid w:val="00DD48AF"/>
    <w:rsid w:val="00DD49D0"/>
    <w:rsid w:val="00DD4DF1"/>
    <w:rsid w:val="00DD64A4"/>
    <w:rsid w:val="00DD7E1B"/>
    <w:rsid w:val="00DE01C9"/>
    <w:rsid w:val="00DE02E4"/>
    <w:rsid w:val="00DE19BC"/>
    <w:rsid w:val="00DE1CC2"/>
    <w:rsid w:val="00DE1FC0"/>
    <w:rsid w:val="00DE3357"/>
    <w:rsid w:val="00DE6761"/>
    <w:rsid w:val="00DE68C5"/>
    <w:rsid w:val="00DE704E"/>
    <w:rsid w:val="00DE7A4A"/>
    <w:rsid w:val="00DF0C01"/>
    <w:rsid w:val="00DF24EC"/>
    <w:rsid w:val="00DF4313"/>
    <w:rsid w:val="00DF7190"/>
    <w:rsid w:val="00E0026F"/>
    <w:rsid w:val="00E00482"/>
    <w:rsid w:val="00E011C8"/>
    <w:rsid w:val="00E01ACB"/>
    <w:rsid w:val="00E0268C"/>
    <w:rsid w:val="00E029C8"/>
    <w:rsid w:val="00E02DD6"/>
    <w:rsid w:val="00E038BE"/>
    <w:rsid w:val="00E03D79"/>
    <w:rsid w:val="00E0768A"/>
    <w:rsid w:val="00E07C0B"/>
    <w:rsid w:val="00E11176"/>
    <w:rsid w:val="00E11DFA"/>
    <w:rsid w:val="00E121AE"/>
    <w:rsid w:val="00E12283"/>
    <w:rsid w:val="00E126AB"/>
    <w:rsid w:val="00E12DC1"/>
    <w:rsid w:val="00E132B4"/>
    <w:rsid w:val="00E13DE1"/>
    <w:rsid w:val="00E169B8"/>
    <w:rsid w:val="00E16A96"/>
    <w:rsid w:val="00E170F0"/>
    <w:rsid w:val="00E20D9F"/>
    <w:rsid w:val="00E20F9C"/>
    <w:rsid w:val="00E21146"/>
    <w:rsid w:val="00E2131F"/>
    <w:rsid w:val="00E2152E"/>
    <w:rsid w:val="00E215D6"/>
    <w:rsid w:val="00E21F4C"/>
    <w:rsid w:val="00E22598"/>
    <w:rsid w:val="00E226C2"/>
    <w:rsid w:val="00E2273F"/>
    <w:rsid w:val="00E2557A"/>
    <w:rsid w:val="00E26120"/>
    <w:rsid w:val="00E2709E"/>
    <w:rsid w:val="00E304E8"/>
    <w:rsid w:val="00E3123F"/>
    <w:rsid w:val="00E31F7E"/>
    <w:rsid w:val="00E32E70"/>
    <w:rsid w:val="00E33264"/>
    <w:rsid w:val="00E33C04"/>
    <w:rsid w:val="00E33E0B"/>
    <w:rsid w:val="00E33F6A"/>
    <w:rsid w:val="00E35349"/>
    <w:rsid w:val="00E36917"/>
    <w:rsid w:val="00E36B6D"/>
    <w:rsid w:val="00E36BF4"/>
    <w:rsid w:val="00E4046A"/>
    <w:rsid w:val="00E43732"/>
    <w:rsid w:val="00E44D8B"/>
    <w:rsid w:val="00E44EA5"/>
    <w:rsid w:val="00E44FFF"/>
    <w:rsid w:val="00E45136"/>
    <w:rsid w:val="00E45D89"/>
    <w:rsid w:val="00E469D2"/>
    <w:rsid w:val="00E46D8D"/>
    <w:rsid w:val="00E5006B"/>
    <w:rsid w:val="00E50749"/>
    <w:rsid w:val="00E50821"/>
    <w:rsid w:val="00E509A3"/>
    <w:rsid w:val="00E51266"/>
    <w:rsid w:val="00E517FB"/>
    <w:rsid w:val="00E536BB"/>
    <w:rsid w:val="00E54595"/>
    <w:rsid w:val="00E54730"/>
    <w:rsid w:val="00E54743"/>
    <w:rsid w:val="00E56D43"/>
    <w:rsid w:val="00E57153"/>
    <w:rsid w:val="00E578D9"/>
    <w:rsid w:val="00E609E5"/>
    <w:rsid w:val="00E60BF5"/>
    <w:rsid w:val="00E61E8F"/>
    <w:rsid w:val="00E62011"/>
    <w:rsid w:val="00E62B36"/>
    <w:rsid w:val="00E62DD9"/>
    <w:rsid w:val="00E63325"/>
    <w:rsid w:val="00E66C3C"/>
    <w:rsid w:val="00E66C83"/>
    <w:rsid w:val="00E675B5"/>
    <w:rsid w:val="00E67A6A"/>
    <w:rsid w:val="00E67A96"/>
    <w:rsid w:val="00E70292"/>
    <w:rsid w:val="00E70D96"/>
    <w:rsid w:val="00E710D0"/>
    <w:rsid w:val="00E719D4"/>
    <w:rsid w:val="00E71FE5"/>
    <w:rsid w:val="00E72656"/>
    <w:rsid w:val="00E751E1"/>
    <w:rsid w:val="00E751FC"/>
    <w:rsid w:val="00E75315"/>
    <w:rsid w:val="00E758DF"/>
    <w:rsid w:val="00E76623"/>
    <w:rsid w:val="00E76E52"/>
    <w:rsid w:val="00E80F91"/>
    <w:rsid w:val="00E812F4"/>
    <w:rsid w:val="00E817A9"/>
    <w:rsid w:val="00E81805"/>
    <w:rsid w:val="00E82125"/>
    <w:rsid w:val="00E82AD3"/>
    <w:rsid w:val="00E82F71"/>
    <w:rsid w:val="00E83D44"/>
    <w:rsid w:val="00E847A0"/>
    <w:rsid w:val="00E85799"/>
    <w:rsid w:val="00E867D2"/>
    <w:rsid w:val="00E90493"/>
    <w:rsid w:val="00E9177F"/>
    <w:rsid w:val="00E91905"/>
    <w:rsid w:val="00E92B6F"/>
    <w:rsid w:val="00E9302F"/>
    <w:rsid w:val="00E93AF7"/>
    <w:rsid w:val="00E95441"/>
    <w:rsid w:val="00E97339"/>
    <w:rsid w:val="00EA0685"/>
    <w:rsid w:val="00EA074E"/>
    <w:rsid w:val="00EA08B4"/>
    <w:rsid w:val="00EA0C78"/>
    <w:rsid w:val="00EA0FEE"/>
    <w:rsid w:val="00EA110C"/>
    <w:rsid w:val="00EA1380"/>
    <w:rsid w:val="00EA1C8E"/>
    <w:rsid w:val="00EA2DDE"/>
    <w:rsid w:val="00EA3005"/>
    <w:rsid w:val="00EA3835"/>
    <w:rsid w:val="00EA3D29"/>
    <w:rsid w:val="00EA48D0"/>
    <w:rsid w:val="00EA4A87"/>
    <w:rsid w:val="00EA5C3A"/>
    <w:rsid w:val="00EA652D"/>
    <w:rsid w:val="00EB021B"/>
    <w:rsid w:val="00EB0523"/>
    <w:rsid w:val="00EB1C9B"/>
    <w:rsid w:val="00EB33A7"/>
    <w:rsid w:val="00EB33E4"/>
    <w:rsid w:val="00EB4F04"/>
    <w:rsid w:val="00EB68FA"/>
    <w:rsid w:val="00EC1EAC"/>
    <w:rsid w:val="00EC1F55"/>
    <w:rsid w:val="00EC2B43"/>
    <w:rsid w:val="00EC333F"/>
    <w:rsid w:val="00EC7360"/>
    <w:rsid w:val="00EC7382"/>
    <w:rsid w:val="00EC758F"/>
    <w:rsid w:val="00ED14FD"/>
    <w:rsid w:val="00ED40B2"/>
    <w:rsid w:val="00ED4849"/>
    <w:rsid w:val="00ED48E7"/>
    <w:rsid w:val="00ED4D36"/>
    <w:rsid w:val="00ED5832"/>
    <w:rsid w:val="00ED7264"/>
    <w:rsid w:val="00EE10F5"/>
    <w:rsid w:val="00EE2095"/>
    <w:rsid w:val="00EE58BB"/>
    <w:rsid w:val="00EE5E48"/>
    <w:rsid w:val="00EE6052"/>
    <w:rsid w:val="00EE6085"/>
    <w:rsid w:val="00EE6282"/>
    <w:rsid w:val="00EF122F"/>
    <w:rsid w:val="00EF5386"/>
    <w:rsid w:val="00EF55A8"/>
    <w:rsid w:val="00EF6094"/>
    <w:rsid w:val="00EF758B"/>
    <w:rsid w:val="00F0088B"/>
    <w:rsid w:val="00F017E9"/>
    <w:rsid w:val="00F03A81"/>
    <w:rsid w:val="00F046F7"/>
    <w:rsid w:val="00F04B3C"/>
    <w:rsid w:val="00F04B84"/>
    <w:rsid w:val="00F077D4"/>
    <w:rsid w:val="00F07BBB"/>
    <w:rsid w:val="00F10846"/>
    <w:rsid w:val="00F12C6D"/>
    <w:rsid w:val="00F12D24"/>
    <w:rsid w:val="00F1309D"/>
    <w:rsid w:val="00F137B4"/>
    <w:rsid w:val="00F13EE5"/>
    <w:rsid w:val="00F14F99"/>
    <w:rsid w:val="00F15D7A"/>
    <w:rsid w:val="00F1744B"/>
    <w:rsid w:val="00F1793B"/>
    <w:rsid w:val="00F21248"/>
    <w:rsid w:val="00F22603"/>
    <w:rsid w:val="00F22E0D"/>
    <w:rsid w:val="00F23440"/>
    <w:rsid w:val="00F2401B"/>
    <w:rsid w:val="00F30664"/>
    <w:rsid w:val="00F30D96"/>
    <w:rsid w:val="00F31ECE"/>
    <w:rsid w:val="00F33801"/>
    <w:rsid w:val="00F33F9D"/>
    <w:rsid w:val="00F34908"/>
    <w:rsid w:val="00F34926"/>
    <w:rsid w:val="00F34CFE"/>
    <w:rsid w:val="00F35E28"/>
    <w:rsid w:val="00F3637C"/>
    <w:rsid w:val="00F375E0"/>
    <w:rsid w:val="00F37FA2"/>
    <w:rsid w:val="00F42083"/>
    <w:rsid w:val="00F42E36"/>
    <w:rsid w:val="00F43C6A"/>
    <w:rsid w:val="00F44574"/>
    <w:rsid w:val="00F47088"/>
    <w:rsid w:val="00F508D4"/>
    <w:rsid w:val="00F519DD"/>
    <w:rsid w:val="00F521F9"/>
    <w:rsid w:val="00F52209"/>
    <w:rsid w:val="00F53923"/>
    <w:rsid w:val="00F546ED"/>
    <w:rsid w:val="00F558AB"/>
    <w:rsid w:val="00F55E63"/>
    <w:rsid w:val="00F56320"/>
    <w:rsid w:val="00F56836"/>
    <w:rsid w:val="00F571F4"/>
    <w:rsid w:val="00F60420"/>
    <w:rsid w:val="00F6394D"/>
    <w:rsid w:val="00F641BD"/>
    <w:rsid w:val="00F6508B"/>
    <w:rsid w:val="00F653DE"/>
    <w:rsid w:val="00F65788"/>
    <w:rsid w:val="00F665D2"/>
    <w:rsid w:val="00F679AF"/>
    <w:rsid w:val="00F71ABC"/>
    <w:rsid w:val="00F71D9A"/>
    <w:rsid w:val="00F71EC1"/>
    <w:rsid w:val="00F71EFA"/>
    <w:rsid w:val="00F71F6F"/>
    <w:rsid w:val="00F72848"/>
    <w:rsid w:val="00F72ED1"/>
    <w:rsid w:val="00F72FEB"/>
    <w:rsid w:val="00F764ED"/>
    <w:rsid w:val="00F7705A"/>
    <w:rsid w:val="00F80093"/>
    <w:rsid w:val="00F80A40"/>
    <w:rsid w:val="00F80BED"/>
    <w:rsid w:val="00F80D9F"/>
    <w:rsid w:val="00F826BB"/>
    <w:rsid w:val="00F83807"/>
    <w:rsid w:val="00F84BC3"/>
    <w:rsid w:val="00F856FB"/>
    <w:rsid w:val="00F85764"/>
    <w:rsid w:val="00F85768"/>
    <w:rsid w:val="00F86401"/>
    <w:rsid w:val="00F86DC5"/>
    <w:rsid w:val="00F9035E"/>
    <w:rsid w:val="00F92F95"/>
    <w:rsid w:val="00F93284"/>
    <w:rsid w:val="00F94B35"/>
    <w:rsid w:val="00F94B82"/>
    <w:rsid w:val="00F95976"/>
    <w:rsid w:val="00F95A40"/>
    <w:rsid w:val="00F96212"/>
    <w:rsid w:val="00F964F8"/>
    <w:rsid w:val="00F97A55"/>
    <w:rsid w:val="00FA0124"/>
    <w:rsid w:val="00FA1DF3"/>
    <w:rsid w:val="00FA3F0E"/>
    <w:rsid w:val="00FA3F52"/>
    <w:rsid w:val="00FA524F"/>
    <w:rsid w:val="00FA6C7C"/>
    <w:rsid w:val="00FA6D00"/>
    <w:rsid w:val="00FA6E1A"/>
    <w:rsid w:val="00FA721C"/>
    <w:rsid w:val="00FB09AE"/>
    <w:rsid w:val="00FC0202"/>
    <w:rsid w:val="00FC06F8"/>
    <w:rsid w:val="00FC0AC2"/>
    <w:rsid w:val="00FC0BFA"/>
    <w:rsid w:val="00FC10FE"/>
    <w:rsid w:val="00FC1207"/>
    <w:rsid w:val="00FC29FF"/>
    <w:rsid w:val="00FC30F8"/>
    <w:rsid w:val="00FC35F5"/>
    <w:rsid w:val="00FC5F1A"/>
    <w:rsid w:val="00FC6524"/>
    <w:rsid w:val="00FC76B5"/>
    <w:rsid w:val="00FD038F"/>
    <w:rsid w:val="00FD1334"/>
    <w:rsid w:val="00FD1F23"/>
    <w:rsid w:val="00FD3A5E"/>
    <w:rsid w:val="00FD3A80"/>
    <w:rsid w:val="00FD4662"/>
    <w:rsid w:val="00FD62F9"/>
    <w:rsid w:val="00FD6D10"/>
    <w:rsid w:val="00FE1B3B"/>
    <w:rsid w:val="00FE28C2"/>
    <w:rsid w:val="00FE3474"/>
    <w:rsid w:val="00FE3D1D"/>
    <w:rsid w:val="00FE51F9"/>
    <w:rsid w:val="00FE53E1"/>
    <w:rsid w:val="00FE5D6B"/>
    <w:rsid w:val="00FE5F92"/>
    <w:rsid w:val="00FE699F"/>
    <w:rsid w:val="00FE73CD"/>
    <w:rsid w:val="00FE7591"/>
    <w:rsid w:val="00FF08D8"/>
    <w:rsid w:val="00FF0D75"/>
    <w:rsid w:val="00FF2D7F"/>
    <w:rsid w:val="00FF308F"/>
    <w:rsid w:val="00FF42BD"/>
    <w:rsid w:val="00FF53A5"/>
    <w:rsid w:val="00FF6C54"/>
    <w:rsid w:val="00FF6C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06103CD"/>
  <w15:chartTrackingRefBased/>
  <w15:docId w15:val="{4FC68B32-93F6-45CC-B253-317832CE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0EA"/>
    <w:pPr>
      <w:tabs>
        <w:tab w:val="left" w:pos="567"/>
      </w:tabs>
    </w:pPr>
    <w:rPr>
      <w:sz w:val="22"/>
      <w:lang w:val="pl-PL" w:eastAsia="en-US"/>
    </w:rPr>
  </w:style>
  <w:style w:type="paragraph" w:styleId="Heading1">
    <w:name w:val="heading 1"/>
    <w:basedOn w:val="Normal"/>
    <w:next w:val="Normal"/>
    <w:link w:val="Heading1Char"/>
    <w:uiPriority w:val="99"/>
    <w:qFormat/>
    <w:rsid w:val="00CF3852"/>
    <w:pPr>
      <w:spacing w:before="240" w:after="120"/>
      <w:ind w:left="357" w:hanging="357"/>
      <w:outlineLvl w:val="0"/>
    </w:pPr>
    <w:rPr>
      <w:rFonts w:ascii="Cambria" w:eastAsia="SimSun" w:hAnsi="Cambria"/>
      <w:b/>
      <w:bCs/>
      <w:color w:val="000000"/>
      <w:kern w:val="32"/>
      <w:sz w:val="32"/>
      <w:szCs w:val="32"/>
      <w:lang w:val="x-none"/>
    </w:rPr>
  </w:style>
  <w:style w:type="paragraph" w:styleId="Heading2">
    <w:name w:val="heading 2"/>
    <w:basedOn w:val="Normal"/>
    <w:next w:val="Normal"/>
    <w:link w:val="Heading2Char"/>
    <w:uiPriority w:val="99"/>
    <w:qFormat/>
    <w:rsid w:val="00CF3852"/>
    <w:pPr>
      <w:keepNext/>
      <w:spacing w:before="240" w:after="60"/>
      <w:outlineLvl w:val="1"/>
    </w:pPr>
    <w:rPr>
      <w:rFonts w:ascii="Cambria" w:eastAsia="SimSun" w:hAnsi="Cambria"/>
      <w:b/>
      <w:bCs/>
      <w:i/>
      <w:iCs/>
      <w:color w:val="000000"/>
      <w:sz w:val="28"/>
      <w:szCs w:val="28"/>
      <w:lang w:val="x-none"/>
    </w:rPr>
  </w:style>
  <w:style w:type="paragraph" w:styleId="Heading3">
    <w:name w:val="heading 3"/>
    <w:basedOn w:val="Normal"/>
    <w:next w:val="Normal"/>
    <w:link w:val="Heading3Char"/>
    <w:uiPriority w:val="99"/>
    <w:qFormat/>
    <w:rsid w:val="00CF3852"/>
    <w:pPr>
      <w:keepNext/>
      <w:keepLines/>
      <w:spacing w:before="120" w:after="80"/>
      <w:outlineLvl w:val="2"/>
    </w:pPr>
    <w:rPr>
      <w:rFonts w:ascii="Cambria" w:eastAsia="SimSun" w:hAnsi="Cambria"/>
      <w:b/>
      <w:bCs/>
      <w:color w:val="000000"/>
      <w:sz w:val="26"/>
      <w:szCs w:val="26"/>
      <w:lang w:val="x-none"/>
    </w:rPr>
  </w:style>
  <w:style w:type="paragraph" w:styleId="Heading4">
    <w:name w:val="heading 4"/>
    <w:basedOn w:val="Normal"/>
    <w:next w:val="Normal"/>
    <w:link w:val="Heading4Char"/>
    <w:uiPriority w:val="99"/>
    <w:qFormat/>
    <w:rsid w:val="00CF3852"/>
    <w:pPr>
      <w:keepNext/>
      <w:jc w:val="both"/>
      <w:outlineLvl w:val="3"/>
    </w:pPr>
    <w:rPr>
      <w:b/>
      <w:noProof/>
      <w:lang w:val="en-GB" w:eastAsia="x-none"/>
    </w:rPr>
  </w:style>
  <w:style w:type="paragraph" w:styleId="Heading5">
    <w:name w:val="heading 5"/>
    <w:basedOn w:val="Normal"/>
    <w:next w:val="Normal"/>
    <w:link w:val="Heading5Char"/>
    <w:uiPriority w:val="99"/>
    <w:qFormat/>
    <w:rsid w:val="00CF3852"/>
    <w:pPr>
      <w:keepNext/>
      <w:jc w:val="both"/>
      <w:outlineLvl w:val="4"/>
    </w:pPr>
    <w:rPr>
      <w:rFonts w:ascii="Calibri" w:eastAsia="SimSun" w:hAnsi="Calibri"/>
      <w:b/>
      <w:bCs/>
      <w:i/>
      <w:iCs/>
      <w:color w:val="000000"/>
      <w:sz w:val="26"/>
      <w:szCs w:val="26"/>
      <w:lang w:val="x-none"/>
    </w:rPr>
  </w:style>
  <w:style w:type="paragraph" w:styleId="Heading6">
    <w:name w:val="heading 6"/>
    <w:basedOn w:val="Normal"/>
    <w:next w:val="Normal"/>
    <w:link w:val="Heading6Char"/>
    <w:uiPriority w:val="99"/>
    <w:qFormat/>
    <w:rsid w:val="00CF3852"/>
    <w:pPr>
      <w:keepNext/>
      <w:tabs>
        <w:tab w:val="left" w:pos="-720"/>
        <w:tab w:val="left" w:pos="4536"/>
      </w:tabs>
      <w:suppressAutoHyphens/>
      <w:outlineLvl w:val="5"/>
    </w:pPr>
    <w:rPr>
      <w:rFonts w:ascii="Calibri" w:eastAsia="SimSun" w:hAnsi="Calibri"/>
      <w:b/>
      <w:bCs/>
      <w:color w:val="000000"/>
      <w:szCs w:val="22"/>
      <w:lang w:val="x-none"/>
    </w:rPr>
  </w:style>
  <w:style w:type="paragraph" w:styleId="Heading7">
    <w:name w:val="heading 7"/>
    <w:basedOn w:val="Normal"/>
    <w:next w:val="Normal"/>
    <w:link w:val="Heading7Char"/>
    <w:uiPriority w:val="99"/>
    <w:qFormat/>
    <w:rsid w:val="00CF3852"/>
    <w:pPr>
      <w:keepNext/>
      <w:tabs>
        <w:tab w:val="left" w:pos="-720"/>
        <w:tab w:val="left" w:pos="4536"/>
      </w:tabs>
      <w:suppressAutoHyphens/>
      <w:jc w:val="both"/>
      <w:outlineLvl w:val="6"/>
    </w:pPr>
    <w:rPr>
      <w:i/>
      <w:lang w:val="x-none"/>
    </w:rPr>
  </w:style>
  <w:style w:type="paragraph" w:styleId="Heading8">
    <w:name w:val="heading 8"/>
    <w:basedOn w:val="Normal"/>
    <w:next w:val="Normal"/>
    <w:link w:val="Heading8Char"/>
    <w:uiPriority w:val="99"/>
    <w:qFormat/>
    <w:rsid w:val="00CF3852"/>
    <w:pPr>
      <w:keepNext/>
      <w:ind w:left="567" w:hanging="567"/>
      <w:jc w:val="both"/>
      <w:outlineLvl w:val="7"/>
    </w:pPr>
    <w:rPr>
      <w:rFonts w:ascii="Calibri" w:eastAsia="SimSun" w:hAnsi="Calibri"/>
      <w:i/>
      <w:iCs/>
      <w:color w:val="000000"/>
      <w:sz w:val="24"/>
      <w:szCs w:val="24"/>
      <w:lang w:val="x-none"/>
    </w:rPr>
  </w:style>
  <w:style w:type="paragraph" w:styleId="Heading9">
    <w:name w:val="heading 9"/>
    <w:basedOn w:val="Normal"/>
    <w:next w:val="Normal"/>
    <w:link w:val="Heading9Char"/>
    <w:uiPriority w:val="99"/>
    <w:qFormat/>
    <w:rsid w:val="00CF3852"/>
    <w:pPr>
      <w:keepNext/>
      <w:jc w:val="both"/>
      <w:outlineLvl w:val="8"/>
    </w:pPr>
    <w:rPr>
      <w:rFonts w:ascii="Cambria" w:eastAsia="SimSun" w:hAnsi="Cambria"/>
      <w:color w:val="000000"/>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F3E79"/>
    <w:rPr>
      <w:rFonts w:ascii="Cambria" w:eastAsia="SimSun" w:hAnsi="Cambria" w:cs="Times New Roman"/>
      <w:b/>
      <w:bCs/>
      <w:color w:val="000000"/>
      <w:kern w:val="32"/>
      <w:sz w:val="32"/>
      <w:szCs w:val="32"/>
      <w:lang w:eastAsia="en-US"/>
    </w:rPr>
  </w:style>
  <w:style w:type="character" w:customStyle="1" w:styleId="Heading2Char">
    <w:name w:val="Heading 2 Char"/>
    <w:link w:val="Heading2"/>
    <w:uiPriority w:val="99"/>
    <w:semiHidden/>
    <w:locked/>
    <w:rsid w:val="006F3E79"/>
    <w:rPr>
      <w:rFonts w:ascii="Cambria" w:eastAsia="SimSun" w:hAnsi="Cambria" w:cs="Times New Roman"/>
      <w:b/>
      <w:bCs/>
      <w:i/>
      <w:iCs/>
      <w:color w:val="000000"/>
      <w:sz w:val="28"/>
      <w:szCs w:val="28"/>
      <w:lang w:eastAsia="en-US"/>
    </w:rPr>
  </w:style>
  <w:style w:type="character" w:customStyle="1" w:styleId="Heading3Char">
    <w:name w:val="Heading 3 Char"/>
    <w:link w:val="Heading3"/>
    <w:uiPriority w:val="99"/>
    <w:semiHidden/>
    <w:locked/>
    <w:rsid w:val="006F3E79"/>
    <w:rPr>
      <w:rFonts w:ascii="Cambria" w:eastAsia="SimSun" w:hAnsi="Cambria" w:cs="Times New Roman"/>
      <w:b/>
      <w:bCs/>
      <w:color w:val="000000"/>
      <w:sz w:val="26"/>
      <w:szCs w:val="26"/>
      <w:lang w:eastAsia="en-US"/>
    </w:rPr>
  </w:style>
  <w:style w:type="character" w:customStyle="1" w:styleId="Heading4Char">
    <w:name w:val="Heading 4 Char"/>
    <w:link w:val="Heading4"/>
    <w:uiPriority w:val="99"/>
    <w:locked/>
    <w:rsid w:val="00046282"/>
    <w:rPr>
      <w:rFonts w:cs="Times New Roman"/>
      <w:b/>
      <w:noProof/>
      <w:sz w:val="22"/>
      <w:lang w:val="en-GB"/>
    </w:rPr>
  </w:style>
  <w:style w:type="character" w:customStyle="1" w:styleId="Heading5Char">
    <w:name w:val="Heading 5 Char"/>
    <w:link w:val="Heading5"/>
    <w:uiPriority w:val="99"/>
    <w:semiHidden/>
    <w:locked/>
    <w:rsid w:val="006F3E79"/>
    <w:rPr>
      <w:rFonts w:ascii="Calibri" w:eastAsia="SimSun" w:hAnsi="Calibri" w:cs="Times New Roman"/>
      <w:b/>
      <w:bCs/>
      <w:i/>
      <w:iCs/>
      <w:color w:val="000000"/>
      <w:sz w:val="26"/>
      <w:szCs w:val="26"/>
      <w:lang w:eastAsia="en-US"/>
    </w:rPr>
  </w:style>
  <w:style w:type="character" w:customStyle="1" w:styleId="Heading6Char">
    <w:name w:val="Heading 6 Char"/>
    <w:link w:val="Heading6"/>
    <w:uiPriority w:val="99"/>
    <w:semiHidden/>
    <w:locked/>
    <w:rsid w:val="006F3E79"/>
    <w:rPr>
      <w:rFonts w:ascii="Calibri" w:eastAsia="SimSun" w:hAnsi="Calibri" w:cs="Times New Roman"/>
      <w:b/>
      <w:bCs/>
      <w:color w:val="000000"/>
      <w:sz w:val="22"/>
      <w:szCs w:val="22"/>
      <w:lang w:eastAsia="en-US"/>
    </w:rPr>
  </w:style>
  <w:style w:type="character" w:customStyle="1" w:styleId="Heading7Char">
    <w:name w:val="Heading 7 Char"/>
    <w:link w:val="Heading7"/>
    <w:uiPriority w:val="99"/>
    <w:locked/>
    <w:rsid w:val="0068587E"/>
    <w:rPr>
      <w:rFonts w:cs="Times New Roman"/>
      <w:i/>
      <w:sz w:val="22"/>
      <w:lang w:eastAsia="en-US"/>
    </w:rPr>
  </w:style>
  <w:style w:type="character" w:customStyle="1" w:styleId="Heading8Char">
    <w:name w:val="Heading 8 Char"/>
    <w:link w:val="Heading8"/>
    <w:uiPriority w:val="99"/>
    <w:semiHidden/>
    <w:locked/>
    <w:rsid w:val="006F3E79"/>
    <w:rPr>
      <w:rFonts w:ascii="Calibri" w:eastAsia="SimSun" w:hAnsi="Calibri" w:cs="Times New Roman"/>
      <w:i/>
      <w:iCs/>
      <w:color w:val="000000"/>
      <w:sz w:val="24"/>
      <w:szCs w:val="24"/>
      <w:lang w:eastAsia="en-US"/>
    </w:rPr>
  </w:style>
  <w:style w:type="character" w:customStyle="1" w:styleId="Heading9Char">
    <w:name w:val="Heading 9 Char"/>
    <w:link w:val="Heading9"/>
    <w:uiPriority w:val="99"/>
    <w:semiHidden/>
    <w:locked/>
    <w:rsid w:val="006F3E79"/>
    <w:rPr>
      <w:rFonts w:ascii="Cambria" w:eastAsia="SimSun" w:hAnsi="Cambria" w:cs="Times New Roman"/>
      <w:color w:val="000000"/>
      <w:sz w:val="22"/>
      <w:szCs w:val="22"/>
      <w:lang w:eastAsia="en-US"/>
    </w:rPr>
  </w:style>
  <w:style w:type="paragraph" w:styleId="Header">
    <w:name w:val="header"/>
    <w:basedOn w:val="Normal"/>
    <w:link w:val="HeaderChar"/>
    <w:uiPriority w:val="99"/>
    <w:rsid w:val="00CF3852"/>
    <w:pPr>
      <w:tabs>
        <w:tab w:val="center" w:pos="4153"/>
        <w:tab w:val="right" w:pos="8306"/>
      </w:tabs>
    </w:pPr>
    <w:rPr>
      <w:color w:val="000000"/>
      <w:lang w:val="x-none"/>
    </w:rPr>
  </w:style>
  <w:style w:type="character" w:customStyle="1" w:styleId="HeaderChar">
    <w:name w:val="Header Char"/>
    <w:link w:val="Header"/>
    <w:uiPriority w:val="99"/>
    <w:semiHidden/>
    <w:locked/>
    <w:rsid w:val="006F3E79"/>
    <w:rPr>
      <w:rFonts w:cs="Times New Roman"/>
      <w:color w:val="000000"/>
      <w:sz w:val="22"/>
      <w:lang w:eastAsia="en-US"/>
    </w:rPr>
  </w:style>
  <w:style w:type="paragraph" w:customStyle="1" w:styleId="Revision2">
    <w:name w:val="Revision2"/>
    <w:hidden/>
    <w:uiPriority w:val="99"/>
    <w:semiHidden/>
    <w:rsid w:val="0063521C"/>
    <w:rPr>
      <w:sz w:val="22"/>
      <w:lang w:val="pl-PL" w:eastAsia="en-US"/>
    </w:rPr>
  </w:style>
  <w:style w:type="character" w:styleId="LineNumber">
    <w:name w:val="line number"/>
    <w:uiPriority w:val="99"/>
    <w:semiHidden/>
    <w:unhideWhenUsed/>
    <w:rsid w:val="00D55CA5"/>
  </w:style>
  <w:style w:type="character" w:styleId="PageNumber">
    <w:name w:val="page number"/>
    <w:uiPriority w:val="99"/>
    <w:rsid w:val="00CF3852"/>
    <w:rPr>
      <w:rFonts w:cs="Times New Roman"/>
    </w:rPr>
  </w:style>
  <w:style w:type="paragraph" w:styleId="BodyTextIndent">
    <w:name w:val="Body Text Indent"/>
    <w:basedOn w:val="Normal"/>
    <w:link w:val="BodyTextIndentChar"/>
    <w:uiPriority w:val="99"/>
    <w:rsid w:val="00CF3852"/>
    <w:pPr>
      <w:tabs>
        <w:tab w:val="clear" w:pos="567"/>
      </w:tabs>
      <w:autoSpaceDE w:val="0"/>
      <w:autoSpaceDN w:val="0"/>
      <w:adjustRightInd w:val="0"/>
      <w:ind w:left="720"/>
      <w:jc w:val="both"/>
    </w:pPr>
    <w:rPr>
      <w:color w:val="000000"/>
      <w:szCs w:val="22"/>
      <w:lang w:val="en-GB" w:eastAsia="en-GB"/>
    </w:rPr>
  </w:style>
  <w:style w:type="character" w:customStyle="1" w:styleId="BodyTextIndentChar">
    <w:name w:val="Body Text Indent Char"/>
    <w:link w:val="BodyTextIndent"/>
    <w:uiPriority w:val="99"/>
    <w:locked/>
    <w:rsid w:val="00BB174A"/>
    <w:rPr>
      <w:rFonts w:cs="Times New Roman"/>
      <w:color w:val="000000"/>
      <w:sz w:val="22"/>
      <w:szCs w:val="22"/>
      <w:lang w:val="en-GB" w:eastAsia="en-GB"/>
    </w:rPr>
  </w:style>
  <w:style w:type="paragraph" w:styleId="BodyText3">
    <w:name w:val="Body Text 3"/>
    <w:basedOn w:val="Normal"/>
    <w:link w:val="BodyText3Char"/>
    <w:uiPriority w:val="99"/>
    <w:rsid w:val="00CF3852"/>
    <w:pPr>
      <w:tabs>
        <w:tab w:val="clear" w:pos="567"/>
      </w:tabs>
      <w:autoSpaceDE w:val="0"/>
      <w:autoSpaceDN w:val="0"/>
      <w:adjustRightInd w:val="0"/>
      <w:jc w:val="both"/>
    </w:pPr>
    <w:rPr>
      <w:color w:val="000000"/>
      <w:sz w:val="16"/>
      <w:szCs w:val="16"/>
      <w:lang w:val="x-none"/>
    </w:rPr>
  </w:style>
  <w:style w:type="character" w:customStyle="1" w:styleId="BodyText3Char">
    <w:name w:val="Body Text 3 Char"/>
    <w:link w:val="BodyText3"/>
    <w:uiPriority w:val="99"/>
    <w:semiHidden/>
    <w:locked/>
    <w:rsid w:val="006F3E79"/>
    <w:rPr>
      <w:rFonts w:cs="Times New Roman"/>
      <w:color w:val="000000"/>
      <w:sz w:val="16"/>
      <w:szCs w:val="16"/>
      <w:lang w:eastAsia="en-US"/>
    </w:rPr>
  </w:style>
  <w:style w:type="paragraph" w:styleId="BodyTextIndent2">
    <w:name w:val="Body Text Indent 2"/>
    <w:basedOn w:val="Normal"/>
    <w:link w:val="BodyTextIndent2Char"/>
    <w:uiPriority w:val="99"/>
    <w:rsid w:val="00CF3852"/>
    <w:pPr>
      <w:pBdr>
        <w:top w:val="wave" w:sz="6" w:space="0" w:color="auto"/>
        <w:left w:val="wave" w:sz="6" w:space="3" w:color="auto"/>
        <w:bottom w:val="wave" w:sz="6" w:space="1" w:color="auto"/>
        <w:right w:val="wave" w:sz="6" w:space="4" w:color="auto"/>
      </w:pBdr>
      <w:autoSpaceDE w:val="0"/>
      <w:autoSpaceDN w:val="0"/>
      <w:adjustRightInd w:val="0"/>
      <w:ind w:left="1134"/>
      <w:jc w:val="both"/>
    </w:pPr>
    <w:rPr>
      <w:color w:val="000000"/>
      <w:lang w:val="x-none"/>
    </w:rPr>
  </w:style>
  <w:style w:type="character" w:customStyle="1" w:styleId="BodyTextIndent2Char">
    <w:name w:val="Body Text Indent 2 Char"/>
    <w:link w:val="BodyTextIndent2"/>
    <w:uiPriority w:val="99"/>
    <w:semiHidden/>
    <w:locked/>
    <w:rsid w:val="006F3E79"/>
    <w:rPr>
      <w:rFonts w:cs="Times New Roman"/>
      <w:color w:val="000000"/>
      <w:sz w:val="22"/>
      <w:lang w:eastAsia="en-US"/>
    </w:rPr>
  </w:style>
  <w:style w:type="paragraph" w:styleId="BodyText">
    <w:name w:val="Body Text"/>
    <w:basedOn w:val="Normal"/>
    <w:link w:val="BodyTextChar"/>
    <w:uiPriority w:val="99"/>
    <w:rsid w:val="00CF3852"/>
    <w:pPr>
      <w:tabs>
        <w:tab w:val="clear" w:pos="567"/>
      </w:tabs>
    </w:pPr>
    <w:rPr>
      <w:i/>
      <w:color w:val="008000"/>
      <w:lang w:val="en-GB" w:eastAsia="x-none"/>
    </w:rPr>
  </w:style>
  <w:style w:type="character" w:customStyle="1" w:styleId="BodyTextChar">
    <w:name w:val="Body Text Char"/>
    <w:link w:val="BodyText"/>
    <w:uiPriority w:val="99"/>
    <w:locked/>
    <w:rsid w:val="00BB174A"/>
    <w:rPr>
      <w:rFonts w:cs="Times New Roman"/>
      <w:i/>
      <w:color w:val="008000"/>
      <w:sz w:val="22"/>
      <w:lang w:val="en-GB"/>
    </w:rPr>
  </w:style>
  <w:style w:type="paragraph" w:styleId="BodyText2">
    <w:name w:val="Body Text 2"/>
    <w:basedOn w:val="Normal"/>
    <w:link w:val="BodyText2Char"/>
    <w:uiPriority w:val="99"/>
    <w:rsid w:val="00CF3852"/>
    <w:pPr>
      <w:pBdr>
        <w:top w:val="wave" w:sz="6" w:space="0" w:color="auto"/>
        <w:left w:val="wave" w:sz="6" w:space="3" w:color="auto"/>
        <w:bottom w:val="wave" w:sz="6" w:space="1" w:color="auto"/>
        <w:right w:val="wave" w:sz="6" w:space="4" w:color="auto"/>
      </w:pBdr>
      <w:autoSpaceDE w:val="0"/>
      <w:autoSpaceDN w:val="0"/>
      <w:adjustRightInd w:val="0"/>
      <w:jc w:val="both"/>
    </w:pPr>
    <w:rPr>
      <w:color w:val="000000"/>
      <w:lang w:val="x-none"/>
    </w:rPr>
  </w:style>
  <w:style w:type="character" w:customStyle="1" w:styleId="BodyText2Char">
    <w:name w:val="Body Text 2 Char"/>
    <w:link w:val="BodyText2"/>
    <w:uiPriority w:val="99"/>
    <w:semiHidden/>
    <w:locked/>
    <w:rsid w:val="006F3E79"/>
    <w:rPr>
      <w:rFonts w:cs="Times New Roman"/>
      <w:color w:val="000000"/>
      <w:sz w:val="22"/>
      <w:lang w:eastAsia="en-US"/>
    </w:rPr>
  </w:style>
  <w:style w:type="character" w:styleId="CommentReference">
    <w:name w:val="annotation reference"/>
    <w:uiPriority w:val="99"/>
    <w:semiHidden/>
    <w:rsid w:val="00CF3852"/>
    <w:rPr>
      <w:rFonts w:cs="Times New Roman"/>
      <w:sz w:val="16"/>
      <w:szCs w:val="16"/>
    </w:rPr>
  </w:style>
  <w:style w:type="paragraph" w:styleId="CommentText">
    <w:name w:val="annotation text"/>
    <w:basedOn w:val="Normal"/>
    <w:link w:val="CommentTextChar"/>
    <w:uiPriority w:val="99"/>
    <w:rsid w:val="00CF3852"/>
    <w:rPr>
      <w:sz w:val="20"/>
      <w:lang w:val="en-GB" w:eastAsia="x-none"/>
    </w:rPr>
  </w:style>
  <w:style w:type="character" w:customStyle="1" w:styleId="CommentTextChar">
    <w:name w:val="Comment Text Char"/>
    <w:link w:val="CommentText"/>
    <w:uiPriority w:val="99"/>
    <w:locked/>
    <w:rsid w:val="00631A45"/>
    <w:rPr>
      <w:rFonts w:cs="Times New Roman"/>
      <w:lang w:val="en-GB"/>
    </w:rPr>
  </w:style>
  <w:style w:type="paragraph" w:customStyle="1" w:styleId="EMEAEnBodyText">
    <w:name w:val="EMEA En Body Text"/>
    <w:basedOn w:val="Normal"/>
    <w:uiPriority w:val="99"/>
    <w:rsid w:val="00CF3852"/>
    <w:pPr>
      <w:tabs>
        <w:tab w:val="clear" w:pos="567"/>
      </w:tabs>
      <w:spacing w:before="120" w:after="120"/>
      <w:jc w:val="both"/>
    </w:pPr>
    <w:rPr>
      <w:lang w:val="en-US"/>
    </w:rPr>
  </w:style>
  <w:style w:type="paragraph" w:styleId="DocumentMap">
    <w:name w:val="Document Map"/>
    <w:basedOn w:val="Normal"/>
    <w:link w:val="DocumentMapChar"/>
    <w:uiPriority w:val="99"/>
    <w:semiHidden/>
    <w:rsid w:val="00CF3852"/>
    <w:pPr>
      <w:shd w:val="clear" w:color="auto" w:fill="000080"/>
    </w:pPr>
    <w:rPr>
      <w:color w:val="000000"/>
      <w:sz w:val="2"/>
      <w:lang w:val="x-none"/>
    </w:rPr>
  </w:style>
  <w:style w:type="character" w:customStyle="1" w:styleId="DocumentMapChar">
    <w:name w:val="Document Map Char"/>
    <w:link w:val="DocumentMap"/>
    <w:uiPriority w:val="99"/>
    <w:semiHidden/>
    <w:locked/>
    <w:rsid w:val="006F3E79"/>
    <w:rPr>
      <w:rFonts w:cs="Times New Roman"/>
      <w:color w:val="000000"/>
      <w:sz w:val="2"/>
      <w:lang w:eastAsia="en-US"/>
    </w:rPr>
  </w:style>
  <w:style w:type="character" w:styleId="Hyperlink">
    <w:name w:val="Hyperlink"/>
    <w:uiPriority w:val="99"/>
    <w:rsid w:val="00CF3852"/>
    <w:rPr>
      <w:rFonts w:cs="Times New Roman"/>
      <w:color w:val="0000FF"/>
      <w:u w:val="single"/>
    </w:rPr>
  </w:style>
  <w:style w:type="paragraph" w:customStyle="1" w:styleId="AHeader1">
    <w:name w:val="AHeader 1"/>
    <w:basedOn w:val="Normal"/>
    <w:uiPriority w:val="99"/>
    <w:rsid w:val="00CF3852"/>
    <w:pPr>
      <w:numPr>
        <w:numId w:val="11"/>
      </w:numPr>
      <w:tabs>
        <w:tab w:val="clear" w:pos="567"/>
      </w:tabs>
      <w:spacing w:after="120"/>
    </w:pPr>
    <w:rPr>
      <w:rFonts w:ascii="Arial" w:hAnsi="Arial" w:cs="Arial"/>
      <w:b/>
      <w:bCs/>
      <w:sz w:val="24"/>
    </w:rPr>
  </w:style>
  <w:style w:type="paragraph" w:customStyle="1" w:styleId="AHeader2">
    <w:name w:val="AHeader 2"/>
    <w:basedOn w:val="AHeader1"/>
    <w:uiPriority w:val="99"/>
    <w:rsid w:val="00CF3852"/>
    <w:pPr>
      <w:numPr>
        <w:ilvl w:val="1"/>
      </w:numPr>
      <w:tabs>
        <w:tab w:val="clear" w:pos="709"/>
        <w:tab w:val="num" w:pos="360"/>
      </w:tabs>
    </w:pPr>
    <w:rPr>
      <w:sz w:val="22"/>
    </w:rPr>
  </w:style>
  <w:style w:type="paragraph" w:customStyle="1" w:styleId="AHeader3">
    <w:name w:val="AHeader 3"/>
    <w:basedOn w:val="AHeader2"/>
    <w:uiPriority w:val="99"/>
    <w:rsid w:val="00CF3852"/>
    <w:pPr>
      <w:numPr>
        <w:ilvl w:val="2"/>
      </w:numPr>
      <w:tabs>
        <w:tab w:val="clear" w:pos="1276"/>
        <w:tab w:val="num" w:pos="360"/>
      </w:tabs>
    </w:pPr>
  </w:style>
  <w:style w:type="paragraph" w:customStyle="1" w:styleId="AHeader2abc">
    <w:name w:val="AHeader 2 abc"/>
    <w:basedOn w:val="AHeader3"/>
    <w:uiPriority w:val="99"/>
    <w:rsid w:val="00CF3852"/>
    <w:pPr>
      <w:numPr>
        <w:ilvl w:val="3"/>
      </w:numPr>
      <w:tabs>
        <w:tab w:val="clear" w:pos="1276"/>
        <w:tab w:val="num" w:pos="360"/>
      </w:tabs>
      <w:ind w:left="360" w:hanging="360"/>
      <w:jc w:val="both"/>
    </w:pPr>
    <w:rPr>
      <w:b w:val="0"/>
      <w:bCs w:val="0"/>
    </w:rPr>
  </w:style>
  <w:style w:type="paragraph" w:customStyle="1" w:styleId="AHeader3abc">
    <w:name w:val="AHeader 3 abc"/>
    <w:basedOn w:val="AHeader2abc"/>
    <w:uiPriority w:val="99"/>
    <w:rsid w:val="00CF3852"/>
    <w:pPr>
      <w:numPr>
        <w:ilvl w:val="4"/>
      </w:numPr>
      <w:tabs>
        <w:tab w:val="clear" w:pos="1701"/>
        <w:tab w:val="num" w:pos="360"/>
      </w:tabs>
    </w:pPr>
  </w:style>
  <w:style w:type="paragraph" w:styleId="BodyTextIndent3">
    <w:name w:val="Body Text Indent 3"/>
    <w:basedOn w:val="Normal"/>
    <w:link w:val="BodyTextIndent3Char"/>
    <w:uiPriority w:val="99"/>
    <w:rsid w:val="00CF3852"/>
    <w:pPr>
      <w:tabs>
        <w:tab w:val="left" w:pos="1134"/>
      </w:tabs>
      <w:autoSpaceDE w:val="0"/>
      <w:autoSpaceDN w:val="0"/>
      <w:adjustRightInd w:val="0"/>
      <w:ind w:left="633"/>
      <w:jc w:val="both"/>
    </w:pPr>
    <w:rPr>
      <w:color w:val="000000"/>
      <w:sz w:val="16"/>
      <w:szCs w:val="16"/>
      <w:lang w:val="x-none"/>
    </w:rPr>
  </w:style>
  <w:style w:type="character" w:customStyle="1" w:styleId="BodyTextIndent3Char">
    <w:name w:val="Body Text Indent 3 Char"/>
    <w:link w:val="BodyTextIndent3"/>
    <w:uiPriority w:val="99"/>
    <w:semiHidden/>
    <w:locked/>
    <w:rsid w:val="006F3E79"/>
    <w:rPr>
      <w:rFonts w:cs="Times New Roman"/>
      <w:color w:val="000000"/>
      <w:sz w:val="16"/>
      <w:szCs w:val="16"/>
      <w:lang w:eastAsia="en-US"/>
    </w:rPr>
  </w:style>
  <w:style w:type="character" w:styleId="FollowedHyperlink">
    <w:name w:val="FollowedHyperlink"/>
    <w:uiPriority w:val="99"/>
    <w:rsid w:val="00CF3852"/>
    <w:rPr>
      <w:rFonts w:cs="Times New Roman"/>
      <w:color w:val="800080"/>
      <w:u w:val="single"/>
    </w:rPr>
  </w:style>
  <w:style w:type="paragraph" w:styleId="NormalWeb">
    <w:name w:val="Normal (Web)"/>
    <w:basedOn w:val="Normal"/>
    <w:uiPriority w:val="99"/>
    <w:rsid w:val="00CF3852"/>
    <w:pPr>
      <w:tabs>
        <w:tab w:val="clear" w:pos="567"/>
      </w:tabs>
      <w:spacing w:before="100" w:beforeAutospacing="1" w:after="100" w:afterAutospacing="1"/>
    </w:pPr>
    <w:rPr>
      <w:rFonts w:ascii="Arial Unicode MS" w:hAnsi="Arial Unicode MS"/>
      <w:sz w:val="24"/>
      <w:szCs w:val="24"/>
    </w:rPr>
  </w:style>
  <w:style w:type="paragraph" w:styleId="BalloonText">
    <w:name w:val="Balloon Text"/>
    <w:basedOn w:val="Normal"/>
    <w:link w:val="BalloonTextChar"/>
    <w:uiPriority w:val="99"/>
    <w:semiHidden/>
    <w:rsid w:val="00FC30F8"/>
    <w:rPr>
      <w:rFonts w:ascii="Tahoma" w:hAnsi="Tahoma"/>
      <w:sz w:val="16"/>
      <w:lang w:val="x-none"/>
    </w:rPr>
  </w:style>
  <w:style w:type="character" w:customStyle="1" w:styleId="BalloonTextChar">
    <w:name w:val="Balloon Text Char"/>
    <w:link w:val="BalloonText"/>
    <w:uiPriority w:val="99"/>
    <w:semiHidden/>
    <w:locked/>
    <w:rsid w:val="00FC30F8"/>
    <w:rPr>
      <w:rFonts w:ascii="Tahoma" w:hAnsi="Tahoma"/>
      <w:sz w:val="16"/>
      <w:lang w:val="x-none" w:eastAsia="en-US"/>
    </w:rPr>
  </w:style>
  <w:style w:type="paragraph" w:customStyle="1" w:styleId="BodyText12">
    <w:name w:val="BodyText12"/>
    <w:link w:val="BodyText12Char"/>
    <w:uiPriority w:val="99"/>
    <w:rsid w:val="00B12AA6"/>
    <w:pPr>
      <w:spacing w:after="200" w:line="300" w:lineRule="auto"/>
      <w:ind w:left="850"/>
      <w:jc w:val="both"/>
    </w:pPr>
    <w:rPr>
      <w:sz w:val="24"/>
      <w:lang w:val="en-US" w:eastAsia="en-US"/>
    </w:rPr>
  </w:style>
  <w:style w:type="paragraph" w:styleId="CommentSubject">
    <w:name w:val="annotation subject"/>
    <w:basedOn w:val="CommentText"/>
    <w:next w:val="CommentText"/>
    <w:link w:val="CommentSubjectChar"/>
    <w:uiPriority w:val="99"/>
    <w:semiHidden/>
    <w:rsid w:val="00CF3852"/>
    <w:rPr>
      <w:b/>
      <w:bCs/>
      <w:color w:val="000000"/>
      <w:lang w:eastAsia="en-US"/>
    </w:rPr>
  </w:style>
  <w:style w:type="character" w:customStyle="1" w:styleId="CommentSubjectChar">
    <w:name w:val="Comment Subject Char"/>
    <w:link w:val="CommentSubject"/>
    <w:uiPriority w:val="99"/>
    <w:semiHidden/>
    <w:locked/>
    <w:rsid w:val="006F3E79"/>
    <w:rPr>
      <w:rFonts w:cs="Times New Roman"/>
      <w:b/>
      <w:bCs/>
      <w:color w:val="000000"/>
      <w:lang w:val="en-GB" w:eastAsia="en-US"/>
    </w:rPr>
  </w:style>
  <w:style w:type="character" w:customStyle="1" w:styleId="BodyText12Char">
    <w:name w:val="BodyText12 Char"/>
    <w:link w:val="BodyText12"/>
    <w:uiPriority w:val="99"/>
    <w:locked/>
    <w:rsid w:val="00B12AA6"/>
    <w:rPr>
      <w:sz w:val="24"/>
      <w:lang w:val="en-US" w:eastAsia="en-US" w:bidi="ar-SA"/>
    </w:rPr>
  </w:style>
  <w:style w:type="paragraph" w:customStyle="1" w:styleId="Default">
    <w:name w:val="Default"/>
    <w:uiPriority w:val="99"/>
    <w:rsid w:val="00FC35F5"/>
    <w:pPr>
      <w:autoSpaceDE w:val="0"/>
      <w:autoSpaceDN w:val="0"/>
      <w:adjustRightInd w:val="0"/>
    </w:pPr>
    <w:rPr>
      <w:rFonts w:eastAsia="SimSun"/>
      <w:color w:val="000000"/>
      <w:sz w:val="24"/>
      <w:szCs w:val="24"/>
      <w:lang w:val="en-US" w:eastAsia="zh-CN"/>
    </w:rPr>
  </w:style>
  <w:style w:type="paragraph" w:customStyle="1" w:styleId="TableText">
    <w:name w:val="TableText"/>
    <w:rsid w:val="00B80773"/>
    <w:pPr>
      <w:keepNext/>
      <w:ind w:left="850"/>
      <w:jc w:val="both"/>
    </w:pPr>
    <w:rPr>
      <w:lang w:val="en-US" w:eastAsia="en-US"/>
    </w:rPr>
  </w:style>
  <w:style w:type="paragraph" w:styleId="Title">
    <w:name w:val="Title"/>
    <w:basedOn w:val="Normal"/>
    <w:link w:val="TitleChar"/>
    <w:uiPriority w:val="99"/>
    <w:qFormat/>
    <w:rsid w:val="00CF6EEB"/>
    <w:pPr>
      <w:tabs>
        <w:tab w:val="clear" w:pos="567"/>
      </w:tabs>
      <w:jc w:val="center"/>
    </w:pPr>
    <w:rPr>
      <w:b/>
      <w:lang w:val="en-GB" w:eastAsia="x-none"/>
    </w:rPr>
  </w:style>
  <w:style w:type="character" w:customStyle="1" w:styleId="TitleChar">
    <w:name w:val="Title Char"/>
    <w:link w:val="Title"/>
    <w:uiPriority w:val="99"/>
    <w:locked/>
    <w:rsid w:val="00CF6EEB"/>
    <w:rPr>
      <w:rFonts w:cs="Times New Roman"/>
      <w:b/>
      <w:sz w:val="22"/>
      <w:lang w:val="en-GB"/>
    </w:rPr>
  </w:style>
  <w:style w:type="paragraph" w:styleId="EndnoteText">
    <w:name w:val="endnote text"/>
    <w:basedOn w:val="Normal"/>
    <w:link w:val="EndnoteTextChar"/>
    <w:uiPriority w:val="99"/>
    <w:rsid w:val="00CF6EEB"/>
    <w:rPr>
      <w:lang w:val="en-GB" w:eastAsia="x-none"/>
    </w:rPr>
  </w:style>
  <w:style w:type="character" w:customStyle="1" w:styleId="EndnoteTextChar">
    <w:name w:val="Endnote Text Char"/>
    <w:link w:val="EndnoteText"/>
    <w:uiPriority w:val="99"/>
    <w:locked/>
    <w:rsid w:val="00CF6EEB"/>
    <w:rPr>
      <w:rFonts w:cs="Times New Roman"/>
      <w:sz w:val="22"/>
      <w:lang w:val="en-GB"/>
    </w:rPr>
  </w:style>
  <w:style w:type="paragraph" w:styleId="TOC9">
    <w:name w:val="toc 9"/>
    <w:basedOn w:val="Normal"/>
    <w:next w:val="Normal"/>
    <w:uiPriority w:val="99"/>
    <w:rsid w:val="00EC333F"/>
    <w:pPr>
      <w:keepNext/>
      <w:tabs>
        <w:tab w:val="clear" w:pos="567"/>
        <w:tab w:val="left" w:pos="1080"/>
        <w:tab w:val="right" w:leader="dot" w:pos="8280"/>
      </w:tabs>
      <w:spacing w:before="100"/>
      <w:ind w:left="1080" w:right="850" w:hanging="1080"/>
      <w:jc w:val="both"/>
    </w:pPr>
    <w:rPr>
      <w:rFonts w:ascii="Arial" w:hAnsi="Arial"/>
      <w:sz w:val="20"/>
      <w:lang w:val="en-US"/>
    </w:rPr>
  </w:style>
  <w:style w:type="paragraph" w:customStyle="1" w:styleId="Bullet">
    <w:name w:val="Bullet"/>
    <w:uiPriority w:val="99"/>
    <w:rsid w:val="001F6D10"/>
    <w:pPr>
      <w:suppressAutoHyphens/>
      <w:spacing w:after="200"/>
      <w:ind w:left="360" w:hanging="360"/>
      <w:jc w:val="both"/>
    </w:pPr>
    <w:rPr>
      <w:lang w:val="en-US" w:eastAsia="en-US"/>
    </w:rPr>
  </w:style>
  <w:style w:type="paragraph" w:customStyle="1" w:styleId="ListParagraph1">
    <w:name w:val="List Paragraph1"/>
    <w:basedOn w:val="Normal"/>
    <w:uiPriority w:val="99"/>
    <w:qFormat/>
    <w:rsid w:val="00D67AB1"/>
    <w:pPr>
      <w:ind w:left="720"/>
      <w:contextualSpacing/>
    </w:pPr>
  </w:style>
  <w:style w:type="paragraph" w:customStyle="1" w:styleId="Revision1">
    <w:name w:val="Revision1"/>
    <w:hidden/>
    <w:uiPriority w:val="99"/>
    <w:semiHidden/>
    <w:rsid w:val="00082D31"/>
    <w:rPr>
      <w:sz w:val="22"/>
      <w:lang w:val="en-GB" w:eastAsia="en-US"/>
    </w:rPr>
  </w:style>
  <w:style w:type="paragraph" w:customStyle="1" w:styleId="MarkTable">
    <w:name w:val="Mark Table"/>
    <w:next w:val="TableText"/>
    <w:uiPriority w:val="99"/>
    <w:rsid w:val="00176FAC"/>
    <w:pPr>
      <w:keepNext/>
      <w:ind w:left="1080" w:hanging="1066"/>
      <w:jc w:val="both"/>
    </w:pPr>
    <w:rPr>
      <w:lang w:val="en-US" w:eastAsia="en-US"/>
    </w:rPr>
  </w:style>
  <w:style w:type="table" w:styleId="TableGrid">
    <w:name w:val="Table Grid"/>
    <w:basedOn w:val="TableNormal"/>
    <w:uiPriority w:val="99"/>
    <w:rsid w:val="00176F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igure">
    <w:name w:val="Mark Figure"/>
    <w:next w:val="BodyText12"/>
    <w:uiPriority w:val="99"/>
    <w:rsid w:val="00176FAC"/>
    <w:pPr>
      <w:keepNext/>
      <w:ind w:left="1916" w:hanging="1066"/>
      <w:jc w:val="both"/>
    </w:pPr>
    <w:rPr>
      <w:lang w:val="en-US" w:eastAsia="en-US"/>
    </w:rPr>
  </w:style>
  <w:style w:type="paragraph" w:customStyle="1" w:styleId="FigureText">
    <w:name w:val="FigureText"/>
    <w:uiPriority w:val="99"/>
    <w:rsid w:val="00176FAC"/>
    <w:pPr>
      <w:keepNext/>
    </w:pPr>
    <w:rPr>
      <w:lang w:val="en-US" w:eastAsia="en-US"/>
    </w:rPr>
  </w:style>
  <w:style w:type="paragraph" w:customStyle="1" w:styleId="CM34">
    <w:name w:val="CM34"/>
    <w:basedOn w:val="Normal"/>
    <w:uiPriority w:val="99"/>
    <w:rsid w:val="00243BC5"/>
    <w:pPr>
      <w:tabs>
        <w:tab w:val="clear" w:pos="567"/>
      </w:tabs>
      <w:autoSpaceDE w:val="0"/>
      <w:autoSpaceDN w:val="0"/>
    </w:pPr>
    <w:rPr>
      <w:sz w:val="24"/>
      <w:szCs w:val="24"/>
      <w:lang w:val="en-US"/>
    </w:rPr>
  </w:style>
  <w:style w:type="character" w:styleId="Emphasis">
    <w:name w:val="Emphasis"/>
    <w:uiPriority w:val="99"/>
    <w:qFormat/>
    <w:rsid w:val="00397C7C"/>
    <w:rPr>
      <w:rFonts w:cs="Times New Roman"/>
      <w:i/>
      <w:iCs/>
    </w:rPr>
  </w:style>
  <w:style w:type="paragraph" w:customStyle="1" w:styleId="Uberschrift2">
    <w:name w:val="Uberschrift 2"/>
    <w:basedOn w:val="Normal"/>
    <w:uiPriority w:val="99"/>
    <w:rsid w:val="0068587E"/>
    <w:pPr>
      <w:keepNext/>
      <w:widowControl w:val="0"/>
      <w:spacing w:before="240" w:after="120"/>
    </w:pPr>
    <w:rPr>
      <w:rFonts w:ascii="Courier" w:hAnsi="Courier"/>
      <w:b/>
      <w:kern w:val="28"/>
    </w:rPr>
  </w:style>
  <w:style w:type="paragraph" w:customStyle="1" w:styleId="TitleA">
    <w:name w:val="Title A"/>
    <w:basedOn w:val="Normal"/>
    <w:uiPriority w:val="99"/>
    <w:rsid w:val="00BB174A"/>
    <w:pPr>
      <w:tabs>
        <w:tab w:val="left" w:pos="-1440"/>
        <w:tab w:val="left" w:pos="-720"/>
        <w:tab w:val="left" w:pos="1134"/>
        <w:tab w:val="left" w:pos="1701"/>
      </w:tabs>
      <w:jc w:val="center"/>
    </w:pPr>
    <w:rPr>
      <w:b/>
      <w:noProof/>
    </w:rPr>
  </w:style>
  <w:style w:type="paragraph" w:customStyle="1" w:styleId="TitleB">
    <w:name w:val="Title B"/>
    <w:basedOn w:val="Normal"/>
    <w:uiPriority w:val="99"/>
    <w:rsid w:val="00BB174A"/>
    <w:pPr>
      <w:tabs>
        <w:tab w:val="left" w:pos="1134"/>
        <w:tab w:val="left" w:pos="1701"/>
      </w:tabs>
      <w:ind w:left="567" w:hanging="567"/>
    </w:pPr>
    <w:rPr>
      <w:b/>
      <w:noProof/>
      <w:szCs w:val="22"/>
    </w:rPr>
  </w:style>
  <w:style w:type="paragraph" w:customStyle="1" w:styleId="Bibliography1">
    <w:name w:val="Bibliography1"/>
    <w:basedOn w:val="Normal"/>
    <w:next w:val="Normal"/>
    <w:uiPriority w:val="99"/>
    <w:semiHidden/>
    <w:rsid w:val="00BB174A"/>
  </w:style>
  <w:style w:type="paragraph" w:styleId="BlockText">
    <w:name w:val="Block Text"/>
    <w:basedOn w:val="Normal"/>
    <w:uiPriority w:val="99"/>
    <w:rsid w:val="00BB174A"/>
    <w:pPr>
      <w:spacing w:after="120"/>
      <w:ind w:left="1440" w:right="1440"/>
    </w:pPr>
  </w:style>
  <w:style w:type="paragraph" w:styleId="BodyTextFirstIndent">
    <w:name w:val="Body Text First Indent"/>
    <w:basedOn w:val="BodyText"/>
    <w:link w:val="BodyTextFirstIndentChar"/>
    <w:uiPriority w:val="99"/>
    <w:rsid w:val="00BB174A"/>
    <w:pPr>
      <w:tabs>
        <w:tab w:val="left" w:pos="567"/>
      </w:tabs>
      <w:spacing w:after="120"/>
      <w:ind w:firstLine="210"/>
    </w:pPr>
    <w:rPr>
      <w:i w:val="0"/>
    </w:rPr>
  </w:style>
  <w:style w:type="character" w:customStyle="1" w:styleId="BodyTextFirstIndentChar">
    <w:name w:val="Body Text First Indent Char"/>
    <w:link w:val="BodyTextFirstIndent"/>
    <w:uiPriority w:val="99"/>
    <w:locked/>
    <w:rsid w:val="00BB174A"/>
    <w:rPr>
      <w:rFonts w:cs="Times New Roman"/>
      <w:i w:val="0"/>
      <w:color w:val="008000"/>
      <w:sz w:val="22"/>
      <w:lang w:val="en-GB"/>
    </w:rPr>
  </w:style>
  <w:style w:type="paragraph" w:styleId="BodyTextFirstIndent2">
    <w:name w:val="Body Text First Indent 2"/>
    <w:basedOn w:val="BodyTextIndent"/>
    <w:link w:val="BodyTextFirstIndent2Char"/>
    <w:uiPriority w:val="99"/>
    <w:rsid w:val="00BB174A"/>
    <w:pPr>
      <w:tabs>
        <w:tab w:val="left" w:pos="567"/>
      </w:tabs>
      <w:autoSpaceDE/>
      <w:autoSpaceDN/>
      <w:adjustRightInd/>
      <w:spacing w:after="120"/>
      <w:ind w:left="283" w:firstLine="210"/>
      <w:jc w:val="left"/>
    </w:pPr>
  </w:style>
  <w:style w:type="character" w:customStyle="1" w:styleId="BodyTextFirstIndent2Char">
    <w:name w:val="Body Text First Indent 2 Char"/>
    <w:link w:val="BodyTextFirstIndent2"/>
    <w:uiPriority w:val="99"/>
    <w:locked/>
    <w:rsid w:val="00BB174A"/>
    <w:rPr>
      <w:rFonts w:cs="Times New Roman"/>
      <w:color w:val="000000"/>
      <w:sz w:val="22"/>
      <w:szCs w:val="22"/>
      <w:lang w:val="en-GB" w:eastAsia="en-GB"/>
    </w:rPr>
  </w:style>
  <w:style w:type="paragraph" w:styleId="Caption">
    <w:name w:val="caption"/>
    <w:basedOn w:val="Normal"/>
    <w:next w:val="Normal"/>
    <w:uiPriority w:val="99"/>
    <w:qFormat/>
    <w:rsid w:val="00BB174A"/>
    <w:rPr>
      <w:b/>
      <w:bCs/>
      <w:sz w:val="20"/>
    </w:rPr>
  </w:style>
  <w:style w:type="paragraph" w:styleId="Closing">
    <w:name w:val="Closing"/>
    <w:basedOn w:val="Normal"/>
    <w:link w:val="ClosingChar"/>
    <w:uiPriority w:val="99"/>
    <w:rsid w:val="00BB174A"/>
    <w:pPr>
      <w:ind w:left="4252"/>
    </w:pPr>
    <w:rPr>
      <w:color w:val="000000"/>
      <w:lang w:val="en-GB" w:eastAsia="x-none"/>
    </w:rPr>
  </w:style>
  <w:style w:type="character" w:customStyle="1" w:styleId="ClosingChar">
    <w:name w:val="Closing Char"/>
    <w:link w:val="Closing"/>
    <w:uiPriority w:val="99"/>
    <w:locked/>
    <w:rsid w:val="00BB174A"/>
    <w:rPr>
      <w:rFonts w:cs="Times New Roman"/>
      <w:color w:val="000000"/>
      <w:sz w:val="22"/>
      <w:lang w:val="en-GB"/>
    </w:rPr>
  </w:style>
  <w:style w:type="paragraph" w:styleId="Date">
    <w:name w:val="Date"/>
    <w:basedOn w:val="Normal"/>
    <w:next w:val="Normal"/>
    <w:link w:val="DateChar"/>
    <w:uiPriority w:val="99"/>
    <w:rsid w:val="00BB174A"/>
    <w:rPr>
      <w:color w:val="000000"/>
      <w:lang w:val="en-GB" w:eastAsia="x-none"/>
    </w:rPr>
  </w:style>
  <w:style w:type="character" w:customStyle="1" w:styleId="DateChar">
    <w:name w:val="Date Char"/>
    <w:link w:val="Date"/>
    <w:uiPriority w:val="99"/>
    <w:locked/>
    <w:rsid w:val="00BB174A"/>
    <w:rPr>
      <w:rFonts w:cs="Times New Roman"/>
      <w:color w:val="000000"/>
      <w:sz w:val="22"/>
      <w:lang w:val="en-GB"/>
    </w:rPr>
  </w:style>
  <w:style w:type="paragraph" w:styleId="E-mailSignature">
    <w:name w:val="E-mail Signature"/>
    <w:basedOn w:val="Normal"/>
    <w:link w:val="E-mailSignatureChar"/>
    <w:uiPriority w:val="99"/>
    <w:rsid w:val="00BB174A"/>
    <w:rPr>
      <w:color w:val="000000"/>
      <w:lang w:val="en-GB" w:eastAsia="x-none"/>
    </w:rPr>
  </w:style>
  <w:style w:type="character" w:customStyle="1" w:styleId="E-mailSignatureChar">
    <w:name w:val="E-mail Signature Char"/>
    <w:link w:val="E-mailSignature"/>
    <w:uiPriority w:val="99"/>
    <w:locked/>
    <w:rsid w:val="00BB174A"/>
    <w:rPr>
      <w:rFonts w:cs="Times New Roman"/>
      <w:color w:val="000000"/>
      <w:sz w:val="22"/>
      <w:lang w:val="en-GB"/>
    </w:rPr>
  </w:style>
  <w:style w:type="paragraph" w:styleId="EnvelopeAddress">
    <w:name w:val="envelope address"/>
    <w:basedOn w:val="Normal"/>
    <w:uiPriority w:val="99"/>
    <w:rsid w:val="00BB174A"/>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rsid w:val="00BB174A"/>
    <w:rPr>
      <w:rFonts w:ascii="Cambria" w:hAnsi="Cambria"/>
      <w:sz w:val="20"/>
    </w:rPr>
  </w:style>
  <w:style w:type="paragraph" w:styleId="FootnoteText">
    <w:name w:val="footnote text"/>
    <w:basedOn w:val="Normal"/>
    <w:link w:val="FootnoteTextChar"/>
    <w:uiPriority w:val="99"/>
    <w:rsid w:val="00BB174A"/>
    <w:rPr>
      <w:color w:val="000000"/>
      <w:sz w:val="20"/>
      <w:lang w:val="en-GB" w:eastAsia="x-none"/>
    </w:rPr>
  </w:style>
  <w:style w:type="character" w:customStyle="1" w:styleId="FootnoteTextChar">
    <w:name w:val="Footnote Text Char"/>
    <w:link w:val="FootnoteText"/>
    <w:uiPriority w:val="99"/>
    <w:locked/>
    <w:rsid w:val="00BB174A"/>
    <w:rPr>
      <w:rFonts w:cs="Times New Roman"/>
      <w:color w:val="000000"/>
      <w:lang w:val="en-GB"/>
    </w:rPr>
  </w:style>
  <w:style w:type="paragraph" w:styleId="HTMLAddress">
    <w:name w:val="HTML Address"/>
    <w:basedOn w:val="Normal"/>
    <w:link w:val="HTMLAddressChar"/>
    <w:uiPriority w:val="99"/>
    <w:rsid w:val="00BB174A"/>
    <w:rPr>
      <w:i/>
      <w:iCs/>
      <w:color w:val="000000"/>
      <w:lang w:val="en-GB" w:eastAsia="x-none"/>
    </w:rPr>
  </w:style>
  <w:style w:type="character" w:customStyle="1" w:styleId="HTMLAddressChar">
    <w:name w:val="HTML Address Char"/>
    <w:link w:val="HTMLAddress"/>
    <w:uiPriority w:val="99"/>
    <w:locked/>
    <w:rsid w:val="00BB174A"/>
    <w:rPr>
      <w:rFonts w:cs="Times New Roman"/>
      <w:i/>
      <w:iCs/>
      <w:color w:val="000000"/>
      <w:sz w:val="22"/>
      <w:lang w:val="en-GB"/>
    </w:rPr>
  </w:style>
  <w:style w:type="paragraph" w:styleId="HTMLPreformatted">
    <w:name w:val="HTML Preformatted"/>
    <w:basedOn w:val="Normal"/>
    <w:link w:val="HTMLPreformattedChar"/>
    <w:uiPriority w:val="99"/>
    <w:rsid w:val="00BB174A"/>
    <w:rPr>
      <w:rFonts w:ascii="Courier New" w:hAnsi="Courier New"/>
      <w:color w:val="000000"/>
      <w:sz w:val="20"/>
      <w:lang w:val="en-GB" w:eastAsia="x-none"/>
    </w:rPr>
  </w:style>
  <w:style w:type="character" w:customStyle="1" w:styleId="HTMLPreformattedChar">
    <w:name w:val="HTML Preformatted Char"/>
    <w:link w:val="HTMLPreformatted"/>
    <w:uiPriority w:val="99"/>
    <w:locked/>
    <w:rsid w:val="00BB174A"/>
    <w:rPr>
      <w:rFonts w:ascii="Courier New" w:hAnsi="Courier New" w:cs="Courier New"/>
      <w:color w:val="000000"/>
      <w:lang w:val="en-GB"/>
    </w:rPr>
  </w:style>
  <w:style w:type="paragraph" w:styleId="Index1">
    <w:name w:val="index 1"/>
    <w:basedOn w:val="Normal"/>
    <w:next w:val="Normal"/>
    <w:autoRedefine/>
    <w:uiPriority w:val="99"/>
    <w:rsid w:val="00BB174A"/>
    <w:pPr>
      <w:tabs>
        <w:tab w:val="clear" w:pos="567"/>
      </w:tabs>
      <w:ind w:left="220" w:hanging="220"/>
    </w:pPr>
  </w:style>
  <w:style w:type="paragraph" w:styleId="Index2">
    <w:name w:val="index 2"/>
    <w:basedOn w:val="Normal"/>
    <w:next w:val="Normal"/>
    <w:autoRedefine/>
    <w:uiPriority w:val="99"/>
    <w:rsid w:val="00BB174A"/>
    <w:pPr>
      <w:tabs>
        <w:tab w:val="clear" w:pos="567"/>
      </w:tabs>
      <w:ind w:left="440" w:hanging="220"/>
    </w:pPr>
  </w:style>
  <w:style w:type="paragraph" w:styleId="Index3">
    <w:name w:val="index 3"/>
    <w:basedOn w:val="Normal"/>
    <w:next w:val="Normal"/>
    <w:autoRedefine/>
    <w:uiPriority w:val="99"/>
    <w:rsid w:val="00BB174A"/>
    <w:pPr>
      <w:tabs>
        <w:tab w:val="clear" w:pos="567"/>
      </w:tabs>
      <w:ind w:left="660" w:hanging="220"/>
    </w:pPr>
  </w:style>
  <w:style w:type="paragraph" w:styleId="Index4">
    <w:name w:val="index 4"/>
    <w:basedOn w:val="Normal"/>
    <w:next w:val="Normal"/>
    <w:autoRedefine/>
    <w:uiPriority w:val="99"/>
    <w:rsid w:val="00BB174A"/>
    <w:pPr>
      <w:tabs>
        <w:tab w:val="clear" w:pos="567"/>
      </w:tabs>
      <w:ind w:left="880" w:hanging="220"/>
    </w:pPr>
  </w:style>
  <w:style w:type="paragraph" w:styleId="Index5">
    <w:name w:val="index 5"/>
    <w:basedOn w:val="Normal"/>
    <w:next w:val="Normal"/>
    <w:autoRedefine/>
    <w:uiPriority w:val="99"/>
    <w:rsid w:val="00BB174A"/>
    <w:pPr>
      <w:tabs>
        <w:tab w:val="clear" w:pos="567"/>
      </w:tabs>
      <w:ind w:left="1100" w:hanging="220"/>
    </w:pPr>
  </w:style>
  <w:style w:type="paragraph" w:styleId="Index6">
    <w:name w:val="index 6"/>
    <w:basedOn w:val="Normal"/>
    <w:next w:val="Normal"/>
    <w:autoRedefine/>
    <w:uiPriority w:val="99"/>
    <w:rsid w:val="00BB174A"/>
    <w:pPr>
      <w:tabs>
        <w:tab w:val="clear" w:pos="567"/>
      </w:tabs>
      <w:ind w:left="1320" w:hanging="220"/>
    </w:pPr>
  </w:style>
  <w:style w:type="paragraph" w:styleId="Index7">
    <w:name w:val="index 7"/>
    <w:basedOn w:val="Normal"/>
    <w:next w:val="Normal"/>
    <w:autoRedefine/>
    <w:uiPriority w:val="99"/>
    <w:rsid w:val="00BB174A"/>
    <w:pPr>
      <w:tabs>
        <w:tab w:val="clear" w:pos="567"/>
      </w:tabs>
      <w:ind w:left="1540" w:hanging="220"/>
    </w:pPr>
  </w:style>
  <w:style w:type="paragraph" w:styleId="Index8">
    <w:name w:val="index 8"/>
    <w:basedOn w:val="Normal"/>
    <w:next w:val="Normal"/>
    <w:autoRedefine/>
    <w:uiPriority w:val="99"/>
    <w:rsid w:val="00BB174A"/>
    <w:pPr>
      <w:tabs>
        <w:tab w:val="clear" w:pos="567"/>
      </w:tabs>
      <w:ind w:left="1760" w:hanging="220"/>
    </w:pPr>
  </w:style>
  <w:style w:type="paragraph" w:styleId="Index9">
    <w:name w:val="index 9"/>
    <w:basedOn w:val="Normal"/>
    <w:next w:val="Normal"/>
    <w:autoRedefine/>
    <w:uiPriority w:val="99"/>
    <w:rsid w:val="00BB174A"/>
    <w:pPr>
      <w:tabs>
        <w:tab w:val="clear" w:pos="567"/>
      </w:tabs>
      <w:ind w:left="1980" w:hanging="220"/>
    </w:pPr>
  </w:style>
  <w:style w:type="paragraph" w:styleId="IndexHeading">
    <w:name w:val="index heading"/>
    <w:basedOn w:val="Normal"/>
    <w:next w:val="Index1"/>
    <w:uiPriority w:val="99"/>
    <w:rsid w:val="00BB174A"/>
    <w:rPr>
      <w:rFonts w:ascii="Cambria" w:hAnsi="Cambria"/>
      <w:b/>
      <w:bCs/>
    </w:rPr>
  </w:style>
  <w:style w:type="paragraph" w:customStyle="1" w:styleId="IntenseQuote1">
    <w:name w:val="Intense Quote1"/>
    <w:basedOn w:val="Normal"/>
    <w:next w:val="Normal"/>
    <w:link w:val="IntenseQuoteChar"/>
    <w:uiPriority w:val="99"/>
    <w:qFormat/>
    <w:rsid w:val="00BB174A"/>
    <w:pPr>
      <w:pBdr>
        <w:bottom w:val="single" w:sz="4" w:space="4" w:color="4F81BD"/>
      </w:pBdr>
      <w:spacing w:before="200" w:after="280"/>
      <w:ind w:left="936" w:right="936"/>
    </w:pPr>
    <w:rPr>
      <w:b/>
      <w:bCs/>
      <w:i/>
      <w:iCs/>
      <w:color w:val="4F81BD"/>
      <w:lang w:val="en-GB" w:eastAsia="x-none"/>
    </w:rPr>
  </w:style>
  <w:style w:type="character" w:customStyle="1" w:styleId="IntenseQuoteChar">
    <w:name w:val="Intense Quote Char"/>
    <w:link w:val="IntenseQuote1"/>
    <w:uiPriority w:val="99"/>
    <w:locked/>
    <w:rsid w:val="00BB174A"/>
    <w:rPr>
      <w:rFonts w:cs="Times New Roman"/>
      <w:b/>
      <w:bCs/>
      <w:i/>
      <w:iCs/>
      <w:color w:val="4F81BD"/>
      <w:sz w:val="22"/>
      <w:lang w:val="en-GB"/>
    </w:rPr>
  </w:style>
  <w:style w:type="paragraph" w:styleId="List">
    <w:name w:val="List"/>
    <w:basedOn w:val="Normal"/>
    <w:uiPriority w:val="99"/>
    <w:rsid w:val="00BB174A"/>
    <w:pPr>
      <w:ind w:left="283" w:hanging="283"/>
      <w:contextualSpacing/>
    </w:pPr>
  </w:style>
  <w:style w:type="paragraph" w:styleId="List2">
    <w:name w:val="List 2"/>
    <w:basedOn w:val="Normal"/>
    <w:uiPriority w:val="99"/>
    <w:rsid w:val="00BB174A"/>
    <w:pPr>
      <w:ind w:left="566" w:hanging="283"/>
      <w:contextualSpacing/>
    </w:pPr>
  </w:style>
  <w:style w:type="paragraph" w:styleId="List3">
    <w:name w:val="List 3"/>
    <w:basedOn w:val="Normal"/>
    <w:uiPriority w:val="99"/>
    <w:rsid w:val="00BB174A"/>
    <w:pPr>
      <w:ind w:left="849" w:hanging="283"/>
      <w:contextualSpacing/>
    </w:pPr>
  </w:style>
  <w:style w:type="paragraph" w:styleId="List4">
    <w:name w:val="List 4"/>
    <w:basedOn w:val="Normal"/>
    <w:uiPriority w:val="99"/>
    <w:rsid w:val="00BB174A"/>
    <w:pPr>
      <w:ind w:left="1132" w:hanging="283"/>
      <w:contextualSpacing/>
    </w:pPr>
  </w:style>
  <w:style w:type="paragraph" w:styleId="List5">
    <w:name w:val="List 5"/>
    <w:basedOn w:val="Normal"/>
    <w:uiPriority w:val="99"/>
    <w:rsid w:val="00BB174A"/>
    <w:pPr>
      <w:ind w:left="1415" w:hanging="283"/>
      <w:contextualSpacing/>
    </w:pPr>
  </w:style>
  <w:style w:type="paragraph" w:styleId="ListBullet">
    <w:name w:val="List Bullet"/>
    <w:basedOn w:val="Normal"/>
    <w:uiPriority w:val="99"/>
    <w:rsid w:val="00BB174A"/>
    <w:pPr>
      <w:numPr>
        <w:numId w:val="2"/>
      </w:numPr>
      <w:tabs>
        <w:tab w:val="clear" w:pos="643"/>
        <w:tab w:val="num" w:pos="360"/>
      </w:tabs>
      <w:ind w:left="360"/>
      <w:contextualSpacing/>
    </w:pPr>
  </w:style>
  <w:style w:type="paragraph" w:styleId="ListBullet2">
    <w:name w:val="List Bullet 2"/>
    <w:basedOn w:val="Normal"/>
    <w:uiPriority w:val="99"/>
    <w:rsid w:val="00BB174A"/>
    <w:pPr>
      <w:numPr>
        <w:numId w:val="3"/>
      </w:numPr>
      <w:tabs>
        <w:tab w:val="clear" w:pos="926"/>
        <w:tab w:val="num" w:pos="643"/>
      </w:tabs>
      <w:ind w:left="643"/>
      <w:contextualSpacing/>
    </w:pPr>
  </w:style>
  <w:style w:type="paragraph" w:styleId="ListBullet3">
    <w:name w:val="List Bullet 3"/>
    <w:basedOn w:val="Normal"/>
    <w:uiPriority w:val="99"/>
    <w:rsid w:val="00BB174A"/>
    <w:pPr>
      <w:numPr>
        <w:numId w:val="4"/>
      </w:numPr>
      <w:tabs>
        <w:tab w:val="clear" w:pos="1209"/>
        <w:tab w:val="num" w:pos="926"/>
      </w:tabs>
      <w:ind w:left="926"/>
      <w:contextualSpacing/>
    </w:pPr>
  </w:style>
  <w:style w:type="paragraph" w:styleId="ListBullet4">
    <w:name w:val="List Bullet 4"/>
    <w:basedOn w:val="Normal"/>
    <w:uiPriority w:val="99"/>
    <w:rsid w:val="00BB174A"/>
    <w:pPr>
      <w:numPr>
        <w:numId w:val="5"/>
      </w:numPr>
      <w:tabs>
        <w:tab w:val="clear" w:pos="1492"/>
        <w:tab w:val="num" w:pos="1209"/>
      </w:tabs>
      <w:ind w:left="1209"/>
      <w:contextualSpacing/>
    </w:pPr>
  </w:style>
  <w:style w:type="paragraph" w:styleId="ListBullet5">
    <w:name w:val="List Bullet 5"/>
    <w:basedOn w:val="Normal"/>
    <w:uiPriority w:val="99"/>
    <w:rsid w:val="00BB174A"/>
    <w:pPr>
      <w:numPr>
        <w:numId w:val="6"/>
      </w:numPr>
      <w:tabs>
        <w:tab w:val="clear" w:pos="360"/>
        <w:tab w:val="num" w:pos="1492"/>
      </w:tabs>
      <w:ind w:left="1492"/>
      <w:contextualSpacing/>
    </w:pPr>
  </w:style>
  <w:style w:type="paragraph" w:styleId="ListContinue">
    <w:name w:val="List Continue"/>
    <w:basedOn w:val="Normal"/>
    <w:uiPriority w:val="99"/>
    <w:rsid w:val="00BB174A"/>
    <w:pPr>
      <w:spacing w:after="120"/>
      <w:ind w:left="283"/>
      <w:contextualSpacing/>
    </w:pPr>
  </w:style>
  <w:style w:type="paragraph" w:styleId="ListContinue2">
    <w:name w:val="List Continue 2"/>
    <w:basedOn w:val="Normal"/>
    <w:uiPriority w:val="99"/>
    <w:rsid w:val="00BB174A"/>
    <w:pPr>
      <w:spacing w:after="120"/>
      <w:ind w:left="566"/>
      <w:contextualSpacing/>
    </w:pPr>
  </w:style>
  <w:style w:type="paragraph" w:styleId="ListContinue3">
    <w:name w:val="List Continue 3"/>
    <w:basedOn w:val="Normal"/>
    <w:uiPriority w:val="99"/>
    <w:rsid w:val="00BB174A"/>
    <w:pPr>
      <w:spacing w:after="120"/>
      <w:ind w:left="849"/>
      <w:contextualSpacing/>
    </w:pPr>
  </w:style>
  <w:style w:type="paragraph" w:styleId="ListContinue4">
    <w:name w:val="List Continue 4"/>
    <w:basedOn w:val="Normal"/>
    <w:uiPriority w:val="99"/>
    <w:rsid w:val="00BB174A"/>
    <w:pPr>
      <w:spacing w:after="120"/>
      <w:ind w:left="1132"/>
      <w:contextualSpacing/>
    </w:pPr>
  </w:style>
  <w:style w:type="paragraph" w:styleId="ListContinue5">
    <w:name w:val="List Continue 5"/>
    <w:basedOn w:val="Normal"/>
    <w:uiPriority w:val="99"/>
    <w:rsid w:val="00BB174A"/>
    <w:pPr>
      <w:spacing w:after="120"/>
      <w:ind w:left="1415"/>
      <w:contextualSpacing/>
    </w:pPr>
  </w:style>
  <w:style w:type="paragraph" w:styleId="ListNumber">
    <w:name w:val="List Number"/>
    <w:basedOn w:val="Normal"/>
    <w:uiPriority w:val="99"/>
    <w:rsid w:val="00BB174A"/>
    <w:pPr>
      <w:numPr>
        <w:numId w:val="7"/>
      </w:numPr>
      <w:tabs>
        <w:tab w:val="clear" w:pos="643"/>
        <w:tab w:val="num" w:pos="360"/>
      </w:tabs>
      <w:ind w:left="360"/>
      <w:contextualSpacing/>
    </w:pPr>
  </w:style>
  <w:style w:type="paragraph" w:styleId="ListNumber2">
    <w:name w:val="List Number 2"/>
    <w:basedOn w:val="Normal"/>
    <w:uiPriority w:val="99"/>
    <w:rsid w:val="00BB174A"/>
    <w:pPr>
      <w:numPr>
        <w:numId w:val="8"/>
      </w:numPr>
      <w:tabs>
        <w:tab w:val="clear" w:pos="926"/>
        <w:tab w:val="num" w:pos="643"/>
      </w:tabs>
      <w:ind w:left="643"/>
      <w:contextualSpacing/>
    </w:pPr>
  </w:style>
  <w:style w:type="paragraph" w:styleId="ListNumber3">
    <w:name w:val="List Number 3"/>
    <w:basedOn w:val="Normal"/>
    <w:uiPriority w:val="99"/>
    <w:rsid w:val="00BB174A"/>
    <w:pPr>
      <w:numPr>
        <w:numId w:val="9"/>
      </w:numPr>
      <w:tabs>
        <w:tab w:val="clear" w:pos="1209"/>
        <w:tab w:val="num" w:pos="926"/>
      </w:tabs>
      <w:ind w:left="926"/>
      <w:contextualSpacing/>
    </w:pPr>
  </w:style>
  <w:style w:type="paragraph" w:styleId="ListNumber4">
    <w:name w:val="List Number 4"/>
    <w:basedOn w:val="Normal"/>
    <w:uiPriority w:val="99"/>
    <w:rsid w:val="00BB174A"/>
    <w:pPr>
      <w:numPr>
        <w:numId w:val="10"/>
      </w:numPr>
      <w:tabs>
        <w:tab w:val="clear" w:pos="1492"/>
        <w:tab w:val="num" w:pos="1209"/>
      </w:tabs>
      <w:ind w:left="1209"/>
      <w:contextualSpacing/>
    </w:pPr>
  </w:style>
  <w:style w:type="paragraph" w:styleId="ListNumber5">
    <w:name w:val="List Number 5"/>
    <w:basedOn w:val="Normal"/>
    <w:uiPriority w:val="99"/>
    <w:rsid w:val="00BB174A"/>
    <w:pPr>
      <w:tabs>
        <w:tab w:val="num" w:pos="1492"/>
      </w:tabs>
      <w:ind w:left="1492" w:hanging="360"/>
      <w:contextualSpacing/>
    </w:pPr>
  </w:style>
  <w:style w:type="paragraph" w:styleId="MacroText">
    <w:name w:val="macro"/>
    <w:link w:val="MacroTextChar"/>
    <w:uiPriority w:val="99"/>
    <w:rsid w:val="00BB17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val="en-GB" w:eastAsia="en-US"/>
    </w:rPr>
  </w:style>
  <w:style w:type="character" w:customStyle="1" w:styleId="MacroTextChar">
    <w:name w:val="Macro Text Char"/>
    <w:link w:val="MacroText"/>
    <w:uiPriority w:val="99"/>
    <w:locked/>
    <w:rsid w:val="00BB174A"/>
    <w:rPr>
      <w:rFonts w:ascii="Courier New" w:hAnsi="Courier New" w:cs="Courier New"/>
      <w:color w:val="000000"/>
      <w:lang w:val="en-GB" w:eastAsia="en-US" w:bidi="ar-SA"/>
    </w:rPr>
  </w:style>
  <w:style w:type="paragraph" w:styleId="MessageHeader">
    <w:name w:val="Message Header"/>
    <w:basedOn w:val="Normal"/>
    <w:link w:val="MessageHeaderChar"/>
    <w:uiPriority w:val="99"/>
    <w:rsid w:val="00BB174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olor w:val="000000"/>
      <w:sz w:val="24"/>
      <w:szCs w:val="24"/>
      <w:lang w:val="en-GB" w:eastAsia="x-none"/>
    </w:rPr>
  </w:style>
  <w:style w:type="character" w:customStyle="1" w:styleId="MessageHeaderChar">
    <w:name w:val="Message Header Char"/>
    <w:link w:val="MessageHeader"/>
    <w:uiPriority w:val="99"/>
    <w:locked/>
    <w:rsid w:val="00BB174A"/>
    <w:rPr>
      <w:rFonts w:ascii="Cambria" w:hAnsi="Cambria" w:cs="Times New Roman"/>
      <w:color w:val="000000"/>
      <w:sz w:val="24"/>
      <w:szCs w:val="24"/>
      <w:shd w:val="pct20" w:color="auto" w:fill="auto"/>
      <w:lang w:val="en-GB"/>
    </w:rPr>
  </w:style>
  <w:style w:type="paragraph" w:customStyle="1" w:styleId="NoSpacing1">
    <w:name w:val="No Spacing1"/>
    <w:uiPriority w:val="99"/>
    <w:qFormat/>
    <w:rsid w:val="00BB174A"/>
    <w:pPr>
      <w:tabs>
        <w:tab w:val="left" w:pos="567"/>
      </w:tabs>
    </w:pPr>
    <w:rPr>
      <w:color w:val="000000"/>
      <w:sz w:val="22"/>
      <w:lang w:val="en-GB" w:eastAsia="en-US"/>
    </w:rPr>
  </w:style>
  <w:style w:type="paragraph" w:styleId="NormalIndent">
    <w:name w:val="Normal Indent"/>
    <w:basedOn w:val="Normal"/>
    <w:uiPriority w:val="99"/>
    <w:rsid w:val="00BB174A"/>
    <w:pPr>
      <w:ind w:left="720"/>
    </w:pPr>
  </w:style>
  <w:style w:type="paragraph" w:styleId="NoteHeading">
    <w:name w:val="Note Heading"/>
    <w:basedOn w:val="Normal"/>
    <w:next w:val="Normal"/>
    <w:link w:val="NoteHeadingChar"/>
    <w:uiPriority w:val="99"/>
    <w:rsid w:val="00BB174A"/>
    <w:rPr>
      <w:color w:val="000000"/>
      <w:lang w:val="en-GB" w:eastAsia="x-none"/>
    </w:rPr>
  </w:style>
  <w:style w:type="character" w:customStyle="1" w:styleId="NoteHeadingChar">
    <w:name w:val="Note Heading Char"/>
    <w:link w:val="NoteHeading"/>
    <w:uiPriority w:val="99"/>
    <w:locked/>
    <w:rsid w:val="00BB174A"/>
    <w:rPr>
      <w:rFonts w:cs="Times New Roman"/>
      <w:color w:val="000000"/>
      <w:sz w:val="22"/>
      <w:lang w:val="en-GB"/>
    </w:rPr>
  </w:style>
  <w:style w:type="paragraph" w:styleId="PlainText">
    <w:name w:val="Plain Text"/>
    <w:basedOn w:val="Normal"/>
    <w:link w:val="PlainTextChar"/>
    <w:uiPriority w:val="99"/>
    <w:rsid w:val="00BB174A"/>
    <w:rPr>
      <w:rFonts w:ascii="Courier New" w:hAnsi="Courier New"/>
      <w:color w:val="000000"/>
      <w:sz w:val="20"/>
      <w:lang w:val="en-GB" w:eastAsia="x-none"/>
    </w:rPr>
  </w:style>
  <w:style w:type="character" w:customStyle="1" w:styleId="PlainTextChar">
    <w:name w:val="Plain Text Char"/>
    <w:link w:val="PlainText"/>
    <w:uiPriority w:val="99"/>
    <w:locked/>
    <w:rsid w:val="00BB174A"/>
    <w:rPr>
      <w:rFonts w:ascii="Courier New" w:hAnsi="Courier New" w:cs="Courier New"/>
      <w:color w:val="000000"/>
      <w:lang w:val="en-GB"/>
    </w:rPr>
  </w:style>
  <w:style w:type="paragraph" w:customStyle="1" w:styleId="Quote1">
    <w:name w:val="Quote1"/>
    <w:basedOn w:val="Normal"/>
    <w:next w:val="Normal"/>
    <w:link w:val="QuoteChar"/>
    <w:uiPriority w:val="99"/>
    <w:qFormat/>
    <w:rsid w:val="00BB174A"/>
    <w:rPr>
      <w:i/>
      <w:iCs/>
      <w:color w:val="000000"/>
      <w:lang w:val="en-GB" w:eastAsia="x-none"/>
    </w:rPr>
  </w:style>
  <w:style w:type="character" w:customStyle="1" w:styleId="QuoteChar">
    <w:name w:val="Quote Char"/>
    <w:link w:val="Quote1"/>
    <w:uiPriority w:val="99"/>
    <w:locked/>
    <w:rsid w:val="00BB174A"/>
    <w:rPr>
      <w:rFonts w:cs="Times New Roman"/>
      <w:i/>
      <w:iCs/>
      <w:color w:val="000000"/>
      <w:sz w:val="22"/>
      <w:lang w:val="en-GB"/>
    </w:rPr>
  </w:style>
  <w:style w:type="paragraph" w:styleId="Salutation">
    <w:name w:val="Salutation"/>
    <w:basedOn w:val="Normal"/>
    <w:next w:val="Normal"/>
    <w:link w:val="SalutationChar"/>
    <w:uiPriority w:val="99"/>
    <w:rsid w:val="00BB174A"/>
    <w:rPr>
      <w:color w:val="000000"/>
      <w:lang w:val="en-GB" w:eastAsia="x-none"/>
    </w:rPr>
  </w:style>
  <w:style w:type="character" w:customStyle="1" w:styleId="SalutationChar">
    <w:name w:val="Salutation Char"/>
    <w:link w:val="Salutation"/>
    <w:uiPriority w:val="99"/>
    <w:locked/>
    <w:rsid w:val="00BB174A"/>
    <w:rPr>
      <w:rFonts w:cs="Times New Roman"/>
      <w:color w:val="000000"/>
      <w:sz w:val="22"/>
      <w:lang w:val="en-GB"/>
    </w:rPr>
  </w:style>
  <w:style w:type="paragraph" w:styleId="Signature">
    <w:name w:val="Signature"/>
    <w:basedOn w:val="Normal"/>
    <w:link w:val="SignatureChar"/>
    <w:uiPriority w:val="99"/>
    <w:rsid w:val="00BB174A"/>
    <w:pPr>
      <w:ind w:left="4252"/>
    </w:pPr>
    <w:rPr>
      <w:color w:val="000000"/>
      <w:lang w:val="en-GB" w:eastAsia="x-none"/>
    </w:rPr>
  </w:style>
  <w:style w:type="character" w:customStyle="1" w:styleId="SignatureChar">
    <w:name w:val="Signature Char"/>
    <w:link w:val="Signature"/>
    <w:uiPriority w:val="99"/>
    <w:locked/>
    <w:rsid w:val="00BB174A"/>
    <w:rPr>
      <w:rFonts w:cs="Times New Roman"/>
      <w:color w:val="000000"/>
      <w:sz w:val="22"/>
      <w:lang w:val="en-GB"/>
    </w:rPr>
  </w:style>
  <w:style w:type="paragraph" w:styleId="Subtitle">
    <w:name w:val="Subtitle"/>
    <w:basedOn w:val="Normal"/>
    <w:next w:val="Normal"/>
    <w:link w:val="SubtitleChar"/>
    <w:uiPriority w:val="99"/>
    <w:qFormat/>
    <w:rsid w:val="00BB174A"/>
    <w:pPr>
      <w:spacing w:after="60"/>
      <w:jc w:val="center"/>
      <w:outlineLvl w:val="1"/>
    </w:pPr>
    <w:rPr>
      <w:rFonts w:ascii="Cambria" w:hAnsi="Cambria"/>
      <w:color w:val="000000"/>
      <w:sz w:val="24"/>
      <w:szCs w:val="24"/>
      <w:lang w:val="en-GB" w:eastAsia="x-none"/>
    </w:rPr>
  </w:style>
  <w:style w:type="character" w:customStyle="1" w:styleId="SubtitleChar">
    <w:name w:val="Subtitle Char"/>
    <w:link w:val="Subtitle"/>
    <w:uiPriority w:val="99"/>
    <w:locked/>
    <w:rsid w:val="00BB174A"/>
    <w:rPr>
      <w:rFonts w:ascii="Cambria" w:hAnsi="Cambria" w:cs="Times New Roman"/>
      <w:color w:val="000000"/>
      <w:sz w:val="24"/>
      <w:szCs w:val="24"/>
      <w:lang w:val="en-GB"/>
    </w:rPr>
  </w:style>
  <w:style w:type="paragraph" w:styleId="TableofAuthorities">
    <w:name w:val="table of authorities"/>
    <w:basedOn w:val="Normal"/>
    <w:next w:val="Normal"/>
    <w:uiPriority w:val="99"/>
    <w:rsid w:val="00BB174A"/>
    <w:pPr>
      <w:tabs>
        <w:tab w:val="clear" w:pos="567"/>
      </w:tabs>
      <w:ind w:left="220" w:hanging="220"/>
    </w:pPr>
  </w:style>
  <w:style w:type="paragraph" w:styleId="TableofFigures">
    <w:name w:val="table of figures"/>
    <w:basedOn w:val="Normal"/>
    <w:next w:val="Normal"/>
    <w:uiPriority w:val="99"/>
    <w:rsid w:val="00BB174A"/>
    <w:pPr>
      <w:tabs>
        <w:tab w:val="clear" w:pos="567"/>
      </w:tabs>
    </w:pPr>
  </w:style>
  <w:style w:type="paragraph" w:styleId="TOAHeading">
    <w:name w:val="toa heading"/>
    <w:basedOn w:val="Normal"/>
    <w:next w:val="Normal"/>
    <w:uiPriority w:val="99"/>
    <w:rsid w:val="00BB174A"/>
    <w:pPr>
      <w:spacing w:before="120"/>
    </w:pPr>
    <w:rPr>
      <w:rFonts w:ascii="Cambria" w:hAnsi="Cambria"/>
      <w:b/>
      <w:bCs/>
      <w:sz w:val="24"/>
      <w:szCs w:val="24"/>
    </w:rPr>
  </w:style>
  <w:style w:type="paragraph" w:styleId="TOC1">
    <w:name w:val="toc 1"/>
    <w:basedOn w:val="Normal"/>
    <w:next w:val="Normal"/>
    <w:autoRedefine/>
    <w:uiPriority w:val="99"/>
    <w:rsid w:val="00BB174A"/>
    <w:pPr>
      <w:tabs>
        <w:tab w:val="clear" w:pos="567"/>
      </w:tabs>
    </w:pPr>
  </w:style>
  <w:style w:type="paragraph" w:styleId="TOC2">
    <w:name w:val="toc 2"/>
    <w:basedOn w:val="Normal"/>
    <w:next w:val="Normal"/>
    <w:autoRedefine/>
    <w:uiPriority w:val="99"/>
    <w:rsid w:val="00BB174A"/>
    <w:pPr>
      <w:tabs>
        <w:tab w:val="clear" w:pos="567"/>
      </w:tabs>
      <w:ind w:left="220"/>
    </w:pPr>
  </w:style>
  <w:style w:type="paragraph" w:styleId="TOC3">
    <w:name w:val="toc 3"/>
    <w:basedOn w:val="Normal"/>
    <w:next w:val="Normal"/>
    <w:autoRedefine/>
    <w:uiPriority w:val="99"/>
    <w:rsid w:val="00BB174A"/>
    <w:pPr>
      <w:tabs>
        <w:tab w:val="clear" w:pos="567"/>
      </w:tabs>
      <w:ind w:left="440"/>
    </w:pPr>
  </w:style>
  <w:style w:type="paragraph" w:styleId="TOC4">
    <w:name w:val="toc 4"/>
    <w:basedOn w:val="Normal"/>
    <w:next w:val="Normal"/>
    <w:autoRedefine/>
    <w:uiPriority w:val="99"/>
    <w:rsid w:val="00BB174A"/>
    <w:pPr>
      <w:tabs>
        <w:tab w:val="clear" w:pos="567"/>
      </w:tabs>
      <w:ind w:left="660"/>
    </w:pPr>
  </w:style>
  <w:style w:type="paragraph" w:styleId="TOC5">
    <w:name w:val="toc 5"/>
    <w:basedOn w:val="Normal"/>
    <w:next w:val="Normal"/>
    <w:autoRedefine/>
    <w:uiPriority w:val="99"/>
    <w:rsid w:val="00BB174A"/>
    <w:pPr>
      <w:tabs>
        <w:tab w:val="clear" w:pos="567"/>
      </w:tabs>
      <w:ind w:left="880"/>
    </w:pPr>
  </w:style>
  <w:style w:type="paragraph" w:styleId="TOC6">
    <w:name w:val="toc 6"/>
    <w:basedOn w:val="Normal"/>
    <w:next w:val="Normal"/>
    <w:autoRedefine/>
    <w:uiPriority w:val="99"/>
    <w:rsid w:val="00BB174A"/>
    <w:pPr>
      <w:tabs>
        <w:tab w:val="clear" w:pos="567"/>
      </w:tabs>
      <w:ind w:left="1100"/>
    </w:pPr>
  </w:style>
  <w:style w:type="paragraph" w:styleId="TOC7">
    <w:name w:val="toc 7"/>
    <w:basedOn w:val="Normal"/>
    <w:next w:val="Normal"/>
    <w:autoRedefine/>
    <w:uiPriority w:val="99"/>
    <w:rsid w:val="00BB174A"/>
    <w:pPr>
      <w:tabs>
        <w:tab w:val="clear" w:pos="567"/>
      </w:tabs>
      <w:ind w:left="1320"/>
    </w:pPr>
  </w:style>
  <w:style w:type="paragraph" w:styleId="TOC8">
    <w:name w:val="toc 8"/>
    <w:basedOn w:val="Normal"/>
    <w:next w:val="Normal"/>
    <w:autoRedefine/>
    <w:uiPriority w:val="99"/>
    <w:rsid w:val="00BB174A"/>
    <w:pPr>
      <w:tabs>
        <w:tab w:val="clear" w:pos="567"/>
      </w:tabs>
      <w:ind w:left="1540"/>
    </w:pPr>
  </w:style>
  <w:style w:type="paragraph" w:customStyle="1" w:styleId="TOCHeading1">
    <w:name w:val="TOC Heading1"/>
    <w:basedOn w:val="Heading1"/>
    <w:next w:val="Normal"/>
    <w:uiPriority w:val="99"/>
    <w:qFormat/>
    <w:rsid w:val="00BB174A"/>
    <w:pPr>
      <w:keepNext/>
      <w:spacing w:after="60"/>
      <w:ind w:left="0" w:firstLine="0"/>
      <w:outlineLvl w:val="9"/>
    </w:pPr>
    <w:rPr>
      <w:lang w:val="en-GB"/>
    </w:rPr>
  </w:style>
  <w:style w:type="paragraph" w:customStyle="1" w:styleId="Styl1">
    <w:name w:val="Styl1"/>
    <w:basedOn w:val="EndnoteText"/>
    <w:uiPriority w:val="99"/>
    <w:rsid w:val="00AB5213"/>
    <w:pPr>
      <w:tabs>
        <w:tab w:val="clear" w:pos="567"/>
      </w:tabs>
    </w:pPr>
    <w:rPr>
      <w:noProof/>
      <w:szCs w:val="22"/>
    </w:rPr>
  </w:style>
  <w:style w:type="table" w:styleId="Table3Deffects3">
    <w:name w:val="Table 3D effects 3"/>
    <w:basedOn w:val="TableNormal"/>
    <w:uiPriority w:val="99"/>
    <w:rsid w:val="0068481B"/>
    <w:pPr>
      <w:tabs>
        <w:tab w:val="left" w:pos="567"/>
      </w:tabs>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68481B"/>
    <w:pPr>
      <w:tabs>
        <w:tab w:val="left" w:pos="567"/>
      </w:tabs>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BodytextAgency">
    <w:name w:val="Body text (Agency)"/>
    <w:basedOn w:val="Normal"/>
    <w:link w:val="BodytextAgencyChar"/>
    <w:qFormat/>
    <w:rsid w:val="00465EB7"/>
    <w:pPr>
      <w:tabs>
        <w:tab w:val="clear" w:pos="567"/>
      </w:tabs>
      <w:spacing w:after="140" w:line="280" w:lineRule="atLeast"/>
    </w:pPr>
    <w:rPr>
      <w:rFonts w:ascii="Verdana" w:hAnsi="Verdana"/>
      <w:sz w:val="18"/>
      <w:szCs w:val="18"/>
      <w:lang w:val="en-GB" w:eastAsia="en-GB"/>
    </w:rPr>
  </w:style>
  <w:style w:type="character" w:customStyle="1" w:styleId="BodytextAgencyChar">
    <w:name w:val="Body text (Agency) Char"/>
    <w:link w:val="BodytextAgency"/>
    <w:locked/>
    <w:rsid w:val="00465EB7"/>
    <w:rPr>
      <w:rFonts w:ascii="Verdana" w:hAnsi="Verdana" w:cs="Verdana"/>
      <w:sz w:val="18"/>
      <w:szCs w:val="18"/>
      <w:lang w:val="en-GB" w:eastAsia="en-GB"/>
    </w:rPr>
  </w:style>
  <w:style w:type="paragraph" w:customStyle="1" w:styleId="No-numheading3Agency">
    <w:name w:val="No-num heading 3 (Agency)"/>
    <w:basedOn w:val="Normal"/>
    <w:next w:val="BodytextAgency"/>
    <w:link w:val="No-numheading3AgencyChar"/>
    <w:uiPriority w:val="99"/>
    <w:rsid w:val="001B6987"/>
    <w:pPr>
      <w:keepNext/>
      <w:tabs>
        <w:tab w:val="clear" w:pos="567"/>
      </w:tabs>
      <w:spacing w:before="280" w:after="220"/>
      <w:outlineLvl w:val="2"/>
    </w:pPr>
    <w:rPr>
      <w:rFonts w:ascii="Verdana" w:eastAsia="SimSun" w:hAnsi="Verdana"/>
      <w:b/>
      <w:bCs/>
      <w:kern w:val="32"/>
      <w:szCs w:val="22"/>
      <w:lang w:val="en-GB" w:eastAsia="en-GB"/>
    </w:rPr>
  </w:style>
  <w:style w:type="character" w:customStyle="1" w:styleId="No-numheading3AgencyChar">
    <w:name w:val="No-num heading 3 (Agency) Char"/>
    <w:link w:val="No-numheading3Agency"/>
    <w:uiPriority w:val="99"/>
    <w:locked/>
    <w:rsid w:val="001B6987"/>
    <w:rPr>
      <w:rFonts w:ascii="Verdana" w:eastAsia="SimSun" w:hAnsi="Verdana" w:cs="Verdana"/>
      <w:b/>
      <w:bCs/>
      <w:kern w:val="32"/>
      <w:sz w:val="22"/>
      <w:szCs w:val="22"/>
      <w:lang w:val="en-GB" w:eastAsia="en-GB"/>
    </w:rPr>
  </w:style>
  <w:style w:type="paragraph" w:customStyle="1" w:styleId="Poprawka1">
    <w:name w:val="Poprawka1"/>
    <w:hidden/>
    <w:uiPriority w:val="99"/>
    <w:semiHidden/>
    <w:rsid w:val="00621A9D"/>
    <w:rPr>
      <w:color w:val="000000"/>
      <w:sz w:val="22"/>
      <w:lang w:val="pl-PL" w:eastAsia="en-US"/>
    </w:rPr>
  </w:style>
  <w:style w:type="paragraph" w:customStyle="1" w:styleId="InsideAddress">
    <w:name w:val="Inside Address"/>
    <w:basedOn w:val="Normal"/>
    <w:rsid w:val="00A519C8"/>
  </w:style>
  <w:style w:type="paragraph" w:customStyle="1" w:styleId="ReferenceLine">
    <w:name w:val="Reference Line"/>
    <w:basedOn w:val="BodyText"/>
    <w:rsid w:val="00A519C8"/>
  </w:style>
  <w:style w:type="character" w:customStyle="1" w:styleId="shorttext">
    <w:name w:val="short_text"/>
    <w:rsid w:val="006039C1"/>
  </w:style>
  <w:style w:type="character" w:customStyle="1" w:styleId="DraftingNotesAgencyChar">
    <w:name w:val="Drafting Notes (Agency) Char"/>
    <w:link w:val="DraftingNotesAgency"/>
    <w:locked/>
    <w:rsid w:val="00473F6D"/>
    <w:rPr>
      <w:rFonts w:ascii="Courier New" w:hAnsi="Courier New" w:cs="Courier New"/>
      <w:i/>
      <w:color w:val="339966"/>
      <w:sz w:val="18"/>
    </w:rPr>
  </w:style>
  <w:style w:type="paragraph" w:customStyle="1" w:styleId="DraftingNotesAgency">
    <w:name w:val="Drafting Notes (Agency)"/>
    <w:basedOn w:val="Normal"/>
    <w:next w:val="Normal"/>
    <w:link w:val="DraftingNotesAgencyChar"/>
    <w:rsid w:val="00473F6D"/>
    <w:pPr>
      <w:tabs>
        <w:tab w:val="clear" w:pos="567"/>
      </w:tabs>
      <w:spacing w:after="140" w:line="280" w:lineRule="atLeast"/>
    </w:pPr>
    <w:rPr>
      <w:rFonts w:ascii="Courier New" w:hAnsi="Courier New" w:cs="Courier New"/>
      <w:i/>
      <w:color w:val="339966"/>
      <w:sz w:val="18"/>
      <w:lang w:val="en-US"/>
    </w:rPr>
  </w:style>
  <w:style w:type="paragraph" w:styleId="Footer">
    <w:name w:val="footer"/>
    <w:basedOn w:val="Normal"/>
    <w:link w:val="FooterChar"/>
    <w:uiPriority w:val="99"/>
    <w:unhideWhenUsed/>
    <w:rsid w:val="00254E05"/>
    <w:pPr>
      <w:tabs>
        <w:tab w:val="clear" w:pos="567"/>
        <w:tab w:val="center" w:pos="4513"/>
        <w:tab w:val="right" w:pos="9026"/>
      </w:tabs>
    </w:pPr>
  </w:style>
  <w:style w:type="character" w:customStyle="1" w:styleId="FooterChar">
    <w:name w:val="Footer Char"/>
    <w:link w:val="Footer"/>
    <w:uiPriority w:val="99"/>
    <w:rsid w:val="00254E05"/>
    <w:rPr>
      <w:sz w:val="22"/>
      <w:lang w:val="pl-PL" w:eastAsia="en-US"/>
    </w:rPr>
  </w:style>
  <w:style w:type="paragraph" w:styleId="Revision">
    <w:name w:val="Revision"/>
    <w:hidden/>
    <w:uiPriority w:val="99"/>
    <w:semiHidden/>
    <w:rsid w:val="00214A53"/>
    <w:rPr>
      <w:sz w:val="22"/>
      <w:lang w:val="pl-PL" w:eastAsia="en-US"/>
    </w:rPr>
  </w:style>
  <w:style w:type="character" w:customStyle="1" w:styleId="normaltextrun1">
    <w:name w:val="normaltextrun1"/>
    <w:rsid w:val="00DF0C01"/>
  </w:style>
  <w:style w:type="paragraph" w:customStyle="1" w:styleId="TableNote">
    <w:name w:val="TableNote"/>
    <w:rsid w:val="00E32E70"/>
    <w:pPr>
      <w:keepNext/>
      <w:keepLines/>
      <w:tabs>
        <w:tab w:val="left" w:pos="187"/>
        <w:tab w:val="left" w:pos="1440"/>
      </w:tabs>
      <w:ind w:left="187" w:hanging="187"/>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7474">
      <w:bodyDiv w:val="1"/>
      <w:marLeft w:val="0"/>
      <w:marRight w:val="0"/>
      <w:marTop w:val="0"/>
      <w:marBottom w:val="0"/>
      <w:divBdr>
        <w:top w:val="none" w:sz="0" w:space="0" w:color="auto"/>
        <w:left w:val="none" w:sz="0" w:space="0" w:color="auto"/>
        <w:bottom w:val="none" w:sz="0" w:space="0" w:color="auto"/>
        <w:right w:val="none" w:sz="0" w:space="0" w:color="auto"/>
      </w:divBdr>
    </w:div>
    <w:div w:id="302391864">
      <w:bodyDiv w:val="1"/>
      <w:marLeft w:val="0"/>
      <w:marRight w:val="0"/>
      <w:marTop w:val="0"/>
      <w:marBottom w:val="0"/>
      <w:divBdr>
        <w:top w:val="none" w:sz="0" w:space="0" w:color="auto"/>
        <w:left w:val="none" w:sz="0" w:space="0" w:color="auto"/>
        <w:bottom w:val="none" w:sz="0" w:space="0" w:color="auto"/>
        <w:right w:val="none" w:sz="0" w:space="0" w:color="auto"/>
      </w:divBdr>
    </w:div>
    <w:div w:id="326980806">
      <w:bodyDiv w:val="1"/>
      <w:marLeft w:val="0"/>
      <w:marRight w:val="0"/>
      <w:marTop w:val="0"/>
      <w:marBottom w:val="0"/>
      <w:divBdr>
        <w:top w:val="none" w:sz="0" w:space="0" w:color="auto"/>
        <w:left w:val="none" w:sz="0" w:space="0" w:color="auto"/>
        <w:bottom w:val="none" w:sz="0" w:space="0" w:color="auto"/>
        <w:right w:val="none" w:sz="0" w:space="0" w:color="auto"/>
      </w:divBdr>
    </w:div>
    <w:div w:id="404567348">
      <w:bodyDiv w:val="1"/>
      <w:marLeft w:val="0"/>
      <w:marRight w:val="0"/>
      <w:marTop w:val="0"/>
      <w:marBottom w:val="0"/>
      <w:divBdr>
        <w:top w:val="none" w:sz="0" w:space="0" w:color="auto"/>
        <w:left w:val="none" w:sz="0" w:space="0" w:color="auto"/>
        <w:bottom w:val="none" w:sz="0" w:space="0" w:color="auto"/>
        <w:right w:val="none" w:sz="0" w:space="0" w:color="auto"/>
      </w:divBdr>
    </w:div>
    <w:div w:id="495657642">
      <w:bodyDiv w:val="1"/>
      <w:marLeft w:val="0"/>
      <w:marRight w:val="0"/>
      <w:marTop w:val="0"/>
      <w:marBottom w:val="0"/>
      <w:divBdr>
        <w:top w:val="none" w:sz="0" w:space="0" w:color="auto"/>
        <w:left w:val="none" w:sz="0" w:space="0" w:color="auto"/>
        <w:bottom w:val="none" w:sz="0" w:space="0" w:color="auto"/>
        <w:right w:val="none" w:sz="0" w:space="0" w:color="auto"/>
      </w:divBdr>
    </w:div>
    <w:div w:id="580868998">
      <w:bodyDiv w:val="1"/>
      <w:marLeft w:val="0"/>
      <w:marRight w:val="0"/>
      <w:marTop w:val="0"/>
      <w:marBottom w:val="0"/>
      <w:divBdr>
        <w:top w:val="none" w:sz="0" w:space="0" w:color="auto"/>
        <w:left w:val="none" w:sz="0" w:space="0" w:color="auto"/>
        <w:bottom w:val="none" w:sz="0" w:space="0" w:color="auto"/>
        <w:right w:val="none" w:sz="0" w:space="0" w:color="auto"/>
      </w:divBdr>
    </w:div>
    <w:div w:id="612786357">
      <w:bodyDiv w:val="1"/>
      <w:marLeft w:val="0"/>
      <w:marRight w:val="0"/>
      <w:marTop w:val="0"/>
      <w:marBottom w:val="0"/>
      <w:divBdr>
        <w:top w:val="none" w:sz="0" w:space="0" w:color="auto"/>
        <w:left w:val="none" w:sz="0" w:space="0" w:color="auto"/>
        <w:bottom w:val="none" w:sz="0" w:space="0" w:color="auto"/>
        <w:right w:val="none" w:sz="0" w:space="0" w:color="auto"/>
      </w:divBdr>
    </w:div>
    <w:div w:id="688799089">
      <w:bodyDiv w:val="1"/>
      <w:marLeft w:val="0"/>
      <w:marRight w:val="0"/>
      <w:marTop w:val="0"/>
      <w:marBottom w:val="0"/>
      <w:divBdr>
        <w:top w:val="none" w:sz="0" w:space="0" w:color="auto"/>
        <w:left w:val="none" w:sz="0" w:space="0" w:color="auto"/>
        <w:bottom w:val="none" w:sz="0" w:space="0" w:color="auto"/>
        <w:right w:val="none" w:sz="0" w:space="0" w:color="auto"/>
      </w:divBdr>
    </w:div>
    <w:div w:id="770319830">
      <w:bodyDiv w:val="1"/>
      <w:marLeft w:val="0"/>
      <w:marRight w:val="0"/>
      <w:marTop w:val="0"/>
      <w:marBottom w:val="0"/>
      <w:divBdr>
        <w:top w:val="none" w:sz="0" w:space="0" w:color="auto"/>
        <w:left w:val="none" w:sz="0" w:space="0" w:color="auto"/>
        <w:bottom w:val="none" w:sz="0" w:space="0" w:color="auto"/>
        <w:right w:val="none" w:sz="0" w:space="0" w:color="auto"/>
      </w:divBdr>
    </w:div>
    <w:div w:id="804353030">
      <w:bodyDiv w:val="1"/>
      <w:marLeft w:val="0"/>
      <w:marRight w:val="0"/>
      <w:marTop w:val="0"/>
      <w:marBottom w:val="0"/>
      <w:divBdr>
        <w:top w:val="none" w:sz="0" w:space="0" w:color="auto"/>
        <w:left w:val="none" w:sz="0" w:space="0" w:color="auto"/>
        <w:bottom w:val="none" w:sz="0" w:space="0" w:color="auto"/>
        <w:right w:val="none" w:sz="0" w:space="0" w:color="auto"/>
      </w:divBdr>
    </w:div>
    <w:div w:id="812143074">
      <w:bodyDiv w:val="1"/>
      <w:marLeft w:val="0"/>
      <w:marRight w:val="0"/>
      <w:marTop w:val="0"/>
      <w:marBottom w:val="0"/>
      <w:divBdr>
        <w:top w:val="none" w:sz="0" w:space="0" w:color="auto"/>
        <w:left w:val="none" w:sz="0" w:space="0" w:color="auto"/>
        <w:bottom w:val="none" w:sz="0" w:space="0" w:color="auto"/>
        <w:right w:val="none" w:sz="0" w:space="0" w:color="auto"/>
      </w:divBdr>
    </w:div>
    <w:div w:id="982390665">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048066492">
      <w:bodyDiv w:val="1"/>
      <w:marLeft w:val="0"/>
      <w:marRight w:val="0"/>
      <w:marTop w:val="0"/>
      <w:marBottom w:val="0"/>
      <w:divBdr>
        <w:top w:val="none" w:sz="0" w:space="0" w:color="auto"/>
        <w:left w:val="none" w:sz="0" w:space="0" w:color="auto"/>
        <w:bottom w:val="none" w:sz="0" w:space="0" w:color="auto"/>
        <w:right w:val="none" w:sz="0" w:space="0" w:color="auto"/>
      </w:divBdr>
    </w:div>
    <w:div w:id="1091463527">
      <w:bodyDiv w:val="1"/>
      <w:marLeft w:val="0"/>
      <w:marRight w:val="0"/>
      <w:marTop w:val="0"/>
      <w:marBottom w:val="0"/>
      <w:divBdr>
        <w:top w:val="none" w:sz="0" w:space="0" w:color="auto"/>
        <w:left w:val="none" w:sz="0" w:space="0" w:color="auto"/>
        <w:bottom w:val="none" w:sz="0" w:space="0" w:color="auto"/>
        <w:right w:val="none" w:sz="0" w:space="0" w:color="auto"/>
      </w:divBdr>
    </w:div>
    <w:div w:id="1130971857">
      <w:marLeft w:val="0"/>
      <w:marRight w:val="0"/>
      <w:marTop w:val="0"/>
      <w:marBottom w:val="0"/>
      <w:divBdr>
        <w:top w:val="none" w:sz="0" w:space="0" w:color="auto"/>
        <w:left w:val="none" w:sz="0" w:space="0" w:color="auto"/>
        <w:bottom w:val="none" w:sz="0" w:space="0" w:color="auto"/>
        <w:right w:val="none" w:sz="0" w:space="0" w:color="auto"/>
      </w:divBdr>
    </w:div>
    <w:div w:id="1130971858">
      <w:marLeft w:val="0"/>
      <w:marRight w:val="0"/>
      <w:marTop w:val="0"/>
      <w:marBottom w:val="0"/>
      <w:divBdr>
        <w:top w:val="none" w:sz="0" w:space="0" w:color="auto"/>
        <w:left w:val="none" w:sz="0" w:space="0" w:color="auto"/>
        <w:bottom w:val="none" w:sz="0" w:space="0" w:color="auto"/>
        <w:right w:val="none" w:sz="0" w:space="0" w:color="auto"/>
      </w:divBdr>
    </w:div>
    <w:div w:id="1130971859">
      <w:marLeft w:val="0"/>
      <w:marRight w:val="0"/>
      <w:marTop w:val="0"/>
      <w:marBottom w:val="0"/>
      <w:divBdr>
        <w:top w:val="none" w:sz="0" w:space="0" w:color="auto"/>
        <w:left w:val="none" w:sz="0" w:space="0" w:color="auto"/>
        <w:bottom w:val="none" w:sz="0" w:space="0" w:color="auto"/>
        <w:right w:val="none" w:sz="0" w:space="0" w:color="auto"/>
      </w:divBdr>
    </w:div>
    <w:div w:id="1130971860">
      <w:marLeft w:val="0"/>
      <w:marRight w:val="0"/>
      <w:marTop w:val="0"/>
      <w:marBottom w:val="0"/>
      <w:divBdr>
        <w:top w:val="none" w:sz="0" w:space="0" w:color="auto"/>
        <w:left w:val="none" w:sz="0" w:space="0" w:color="auto"/>
        <w:bottom w:val="none" w:sz="0" w:space="0" w:color="auto"/>
        <w:right w:val="none" w:sz="0" w:space="0" w:color="auto"/>
      </w:divBdr>
    </w:div>
    <w:div w:id="1130971861">
      <w:marLeft w:val="0"/>
      <w:marRight w:val="0"/>
      <w:marTop w:val="0"/>
      <w:marBottom w:val="0"/>
      <w:divBdr>
        <w:top w:val="none" w:sz="0" w:space="0" w:color="auto"/>
        <w:left w:val="none" w:sz="0" w:space="0" w:color="auto"/>
        <w:bottom w:val="none" w:sz="0" w:space="0" w:color="auto"/>
        <w:right w:val="none" w:sz="0" w:space="0" w:color="auto"/>
      </w:divBdr>
    </w:div>
    <w:div w:id="1130971862">
      <w:marLeft w:val="0"/>
      <w:marRight w:val="0"/>
      <w:marTop w:val="0"/>
      <w:marBottom w:val="0"/>
      <w:divBdr>
        <w:top w:val="none" w:sz="0" w:space="0" w:color="auto"/>
        <w:left w:val="none" w:sz="0" w:space="0" w:color="auto"/>
        <w:bottom w:val="none" w:sz="0" w:space="0" w:color="auto"/>
        <w:right w:val="none" w:sz="0" w:space="0" w:color="auto"/>
      </w:divBdr>
    </w:div>
    <w:div w:id="1175997190">
      <w:bodyDiv w:val="1"/>
      <w:marLeft w:val="0"/>
      <w:marRight w:val="0"/>
      <w:marTop w:val="0"/>
      <w:marBottom w:val="0"/>
      <w:divBdr>
        <w:top w:val="none" w:sz="0" w:space="0" w:color="auto"/>
        <w:left w:val="none" w:sz="0" w:space="0" w:color="auto"/>
        <w:bottom w:val="none" w:sz="0" w:space="0" w:color="auto"/>
        <w:right w:val="none" w:sz="0" w:space="0" w:color="auto"/>
      </w:divBdr>
    </w:div>
    <w:div w:id="1181286450">
      <w:bodyDiv w:val="1"/>
      <w:marLeft w:val="0"/>
      <w:marRight w:val="0"/>
      <w:marTop w:val="0"/>
      <w:marBottom w:val="0"/>
      <w:divBdr>
        <w:top w:val="none" w:sz="0" w:space="0" w:color="auto"/>
        <w:left w:val="none" w:sz="0" w:space="0" w:color="auto"/>
        <w:bottom w:val="none" w:sz="0" w:space="0" w:color="auto"/>
        <w:right w:val="none" w:sz="0" w:space="0" w:color="auto"/>
      </w:divBdr>
    </w:div>
    <w:div w:id="1262495826">
      <w:bodyDiv w:val="1"/>
      <w:marLeft w:val="0"/>
      <w:marRight w:val="0"/>
      <w:marTop w:val="0"/>
      <w:marBottom w:val="0"/>
      <w:divBdr>
        <w:top w:val="none" w:sz="0" w:space="0" w:color="auto"/>
        <w:left w:val="none" w:sz="0" w:space="0" w:color="auto"/>
        <w:bottom w:val="none" w:sz="0" w:space="0" w:color="auto"/>
        <w:right w:val="none" w:sz="0" w:space="0" w:color="auto"/>
      </w:divBdr>
    </w:div>
    <w:div w:id="1339651208">
      <w:bodyDiv w:val="1"/>
      <w:marLeft w:val="0"/>
      <w:marRight w:val="0"/>
      <w:marTop w:val="0"/>
      <w:marBottom w:val="0"/>
      <w:divBdr>
        <w:top w:val="none" w:sz="0" w:space="0" w:color="auto"/>
        <w:left w:val="none" w:sz="0" w:space="0" w:color="auto"/>
        <w:bottom w:val="none" w:sz="0" w:space="0" w:color="auto"/>
        <w:right w:val="none" w:sz="0" w:space="0" w:color="auto"/>
      </w:divBdr>
    </w:div>
    <w:div w:id="1383284771">
      <w:bodyDiv w:val="1"/>
      <w:marLeft w:val="0"/>
      <w:marRight w:val="0"/>
      <w:marTop w:val="0"/>
      <w:marBottom w:val="0"/>
      <w:divBdr>
        <w:top w:val="none" w:sz="0" w:space="0" w:color="auto"/>
        <w:left w:val="none" w:sz="0" w:space="0" w:color="auto"/>
        <w:bottom w:val="none" w:sz="0" w:space="0" w:color="auto"/>
        <w:right w:val="none" w:sz="0" w:space="0" w:color="auto"/>
      </w:divBdr>
    </w:div>
    <w:div w:id="1391808950">
      <w:bodyDiv w:val="1"/>
      <w:marLeft w:val="0"/>
      <w:marRight w:val="0"/>
      <w:marTop w:val="0"/>
      <w:marBottom w:val="0"/>
      <w:divBdr>
        <w:top w:val="none" w:sz="0" w:space="0" w:color="auto"/>
        <w:left w:val="none" w:sz="0" w:space="0" w:color="auto"/>
        <w:bottom w:val="none" w:sz="0" w:space="0" w:color="auto"/>
        <w:right w:val="none" w:sz="0" w:space="0" w:color="auto"/>
      </w:divBdr>
    </w:div>
    <w:div w:id="1420563928">
      <w:bodyDiv w:val="1"/>
      <w:marLeft w:val="0"/>
      <w:marRight w:val="0"/>
      <w:marTop w:val="0"/>
      <w:marBottom w:val="0"/>
      <w:divBdr>
        <w:top w:val="none" w:sz="0" w:space="0" w:color="auto"/>
        <w:left w:val="none" w:sz="0" w:space="0" w:color="auto"/>
        <w:bottom w:val="none" w:sz="0" w:space="0" w:color="auto"/>
        <w:right w:val="none" w:sz="0" w:space="0" w:color="auto"/>
      </w:divBdr>
    </w:div>
    <w:div w:id="1444180675">
      <w:bodyDiv w:val="1"/>
      <w:marLeft w:val="0"/>
      <w:marRight w:val="0"/>
      <w:marTop w:val="0"/>
      <w:marBottom w:val="0"/>
      <w:divBdr>
        <w:top w:val="none" w:sz="0" w:space="0" w:color="auto"/>
        <w:left w:val="none" w:sz="0" w:space="0" w:color="auto"/>
        <w:bottom w:val="none" w:sz="0" w:space="0" w:color="auto"/>
        <w:right w:val="none" w:sz="0" w:space="0" w:color="auto"/>
      </w:divBdr>
    </w:div>
    <w:div w:id="1563062079">
      <w:bodyDiv w:val="1"/>
      <w:marLeft w:val="0"/>
      <w:marRight w:val="0"/>
      <w:marTop w:val="0"/>
      <w:marBottom w:val="0"/>
      <w:divBdr>
        <w:top w:val="none" w:sz="0" w:space="0" w:color="auto"/>
        <w:left w:val="none" w:sz="0" w:space="0" w:color="auto"/>
        <w:bottom w:val="none" w:sz="0" w:space="0" w:color="auto"/>
        <w:right w:val="none" w:sz="0" w:space="0" w:color="auto"/>
      </w:divBdr>
    </w:div>
    <w:div w:id="1601522703">
      <w:bodyDiv w:val="1"/>
      <w:marLeft w:val="0"/>
      <w:marRight w:val="0"/>
      <w:marTop w:val="0"/>
      <w:marBottom w:val="0"/>
      <w:divBdr>
        <w:top w:val="none" w:sz="0" w:space="0" w:color="auto"/>
        <w:left w:val="none" w:sz="0" w:space="0" w:color="auto"/>
        <w:bottom w:val="none" w:sz="0" w:space="0" w:color="auto"/>
        <w:right w:val="none" w:sz="0" w:space="0" w:color="auto"/>
      </w:divBdr>
    </w:div>
    <w:div w:id="1764564614">
      <w:bodyDiv w:val="1"/>
      <w:marLeft w:val="0"/>
      <w:marRight w:val="0"/>
      <w:marTop w:val="0"/>
      <w:marBottom w:val="0"/>
      <w:divBdr>
        <w:top w:val="none" w:sz="0" w:space="0" w:color="auto"/>
        <w:left w:val="none" w:sz="0" w:space="0" w:color="auto"/>
        <w:bottom w:val="none" w:sz="0" w:space="0" w:color="auto"/>
        <w:right w:val="none" w:sz="0" w:space="0" w:color="auto"/>
      </w:divBdr>
    </w:div>
    <w:div w:id="1834295262">
      <w:bodyDiv w:val="1"/>
      <w:marLeft w:val="0"/>
      <w:marRight w:val="0"/>
      <w:marTop w:val="0"/>
      <w:marBottom w:val="0"/>
      <w:divBdr>
        <w:top w:val="none" w:sz="0" w:space="0" w:color="auto"/>
        <w:left w:val="none" w:sz="0" w:space="0" w:color="auto"/>
        <w:bottom w:val="none" w:sz="0" w:space="0" w:color="auto"/>
        <w:right w:val="none" w:sz="0" w:space="0" w:color="auto"/>
      </w:divBdr>
    </w:div>
    <w:div w:id="1902523436">
      <w:bodyDiv w:val="1"/>
      <w:marLeft w:val="0"/>
      <w:marRight w:val="0"/>
      <w:marTop w:val="0"/>
      <w:marBottom w:val="0"/>
      <w:divBdr>
        <w:top w:val="none" w:sz="0" w:space="0" w:color="auto"/>
        <w:left w:val="none" w:sz="0" w:space="0" w:color="auto"/>
        <w:bottom w:val="none" w:sz="0" w:space="0" w:color="auto"/>
        <w:right w:val="none" w:sz="0" w:space="0" w:color="auto"/>
      </w:divBdr>
    </w:div>
    <w:div w:id="2005276998">
      <w:bodyDiv w:val="1"/>
      <w:marLeft w:val="0"/>
      <w:marRight w:val="0"/>
      <w:marTop w:val="0"/>
      <w:marBottom w:val="0"/>
      <w:divBdr>
        <w:top w:val="none" w:sz="0" w:space="0" w:color="auto"/>
        <w:left w:val="none" w:sz="0" w:space="0" w:color="auto"/>
        <w:bottom w:val="none" w:sz="0" w:space="0" w:color="auto"/>
        <w:right w:val="none" w:sz="0" w:space="0" w:color="auto"/>
      </w:divBdr>
    </w:div>
    <w:div w:id="20583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ema.europa.eu/docs/en_GB/document_library/Template_or_form/2013/03/WC500139752.doc" TargetMode="Externa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ema.europa.eu/docs/en_GB/document_library/Template_or_form/2013/03/WC500139752.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abiraterone-accord"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EMADOC-1700519818-2112038</_dlc_DocId>
    <_dlc_DocIdUrl xmlns="a034c160-bfb7-45f5-8632-2eb7e0508071">
      <Url>https://euema.sharepoint.com/sites/CRM/_layouts/15/DocIdRedir.aspx?ID=EMADOC-1700519818-2112038</Url>
      <Description>EMADOC-1700519818-2112038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966AAF-92E9-4530-B234-F6DA44120819}">
  <ds:schemaRefs>
    <ds:schemaRef ds:uri="http://schemas.openxmlformats.org/officeDocument/2006/bibliography"/>
  </ds:schemaRefs>
</ds:datastoreItem>
</file>

<file path=customXml/itemProps2.xml><?xml version="1.0" encoding="utf-8"?>
<ds:datastoreItem xmlns:ds="http://schemas.openxmlformats.org/officeDocument/2006/customXml" ds:itemID="{E5A484E1-E7C0-41E1-9E55-9EF7A3293DBB}"/>
</file>

<file path=customXml/itemProps3.xml><?xml version="1.0" encoding="utf-8"?>
<ds:datastoreItem xmlns:ds="http://schemas.openxmlformats.org/officeDocument/2006/customXml" ds:itemID="{CBD637F3-11C1-4AD7-B898-15AF2DF1FE3A}">
  <ds:schemaRef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b703f111-9574-4482-95aa-be4b865b7580"/>
    <ds:schemaRef ds:uri="http://schemas.microsoft.com/office/2006/metadata/properties"/>
  </ds:schemaRefs>
</ds:datastoreItem>
</file>

<file path=customXml/itemProps4.xml><?xml version="1.0" encoding="utf-8"?>
<ds:datastoreItem xmlns:ds="http://schemas.openxmlformats.org/officeDocument/2006/customXml" ds:itemID="{02CB9172-E960-4CB2-83E2-86853F5F7474}">
  <ds:schemaRefs>
    <ds:schemaRef ds:uri="http://schemas.microsoft.com/sharepoint/v3/contenttype/forms"/>
  </ds:schemaRefs>
</ds:datastoreItem>
</file>

<file path=customXml/itemProps5.xml><?xml version="1.0" encoding="utf-8"?>
<ds:datastoreItem xmlns:ds="http://schemas.openxmlformats.org/officeDocument/2006/customXml" ds:itemID="{7030EE68-DE35-4584-9098-2CB3DC4C1B22}"/>
</file>

<file path=docProps/app.xml><?xml version="1.0" encoding="utf-8"?>
<Properties xmlns="http://schemas.openxmlformats.org/officeDocument/2006/extended-properties" xmlns:vt="http://schemas.openxmlformats.org/officeDocument/2006/docPropsVTypes">
  <Template>Normal</Template>
  <TotalTime>24</TotalTime>
  <Pages>76</Pages>
  <Words>22801</Words>
  <Characters>150639</Characters>
  <Application>Microsoft Office Word</Application>
  <DocSecurity>0</DocSecurity>
  <Lines>1255</Lines>
  <Paragraphs>346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Tradename, INN-abiraterone acetate</vt:lpstr>
      <vt:lpstr>Tradename, INN-abiraterone acetate</vt:lpstr>
    </vt:vector>
  </TitlesOfParts>
  <Company>EMEA</Company>
  <LinksUpToDate>false</LinksUpToDate>
  <CharactersWithSpaces>173094</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Abiraterone: EPAR - Product information - tracked changes</dc:title>
  <dc:subject>EPAR</dc:subject>
  <dc:creator>CHMP</dc:creator>
  <cp:keywords>Tradename, INN-abiraterone acetate</cp:keywords>
  <dc:description/>
  <cp:lastModifiedBy>Shalu Jha</cp:lastModifiedBy>
  <cp:revision>10</cp:revision>
  <cp:lastPrinted>2019-01-16T06:48:00Z</cp:lastPrinted>
  <dcterms:created xsi:type="dcterms:W3CDTF">2023-07-20T08:41:00Z</dcterms:created>
  <dcterms:modified xsi:type="dcterms:W3CDTF">2025-04-30T08:24:00Z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General-EMEA/76626/2009</vt:lpwstr>
  </property>
  <property fmtid="{D5CDD505-2E9C-101B-9397-08002B2CF9AE}" pid="6" name="DM_Title">
    <vt:lpwstr/>
  </property>
  <property fmtid="{D5CDD505-2E9C-101B-9397-08002B2CF9AE}" pid="7" name="DM_Language">
    <vt:lpwstr/>
  </property>
  <property fmtid="{D5CDD505-2E9C-101B-9397-08002B2CF9AE}" pid="8" name="DM_Name">
    <vt:lpwstr>Hqrdtemplateen </vt:lpwstr>
  </property>
  <property fmtid="{D5CDD505-2E9C-101B-9397-08002B2CF9AE}" pid="9" name="DM_Owner">
    <vt:lpwstr>Espinasse Claire</vt:lpwstr>
  </property>
  <property fmtid="{D5CDD505-2E9C-101B-9397-08002B2CF9AE}" pid="10" name="DM_Creation_Date">
    <vt:lpwstr>07/10/2009 14:30:19</vt:lpwstr>
  </property>
  <property fmtid="{D5CDD505-2E9C-101B-9397-08002B2CF9AE}" pid="11" name="DM_Creator_Name">
    <vt:lpwstr>Espinasse Claire</vt:lpwstr>
  </property>
  <property fmtid="{D5CDD505-2E9C-101B-9397-08002B2CF9AE}" pid="12" name="DM_Modifer_Name">
    <vt:lpwstr>Espinasse Claire</vt:lpwstr>
  </property>
  <property fmtid="{D5CDD505-2E9C-101B-9397-08002B2CF9AE}" pid="13" name="DM_Modified_Date">
    <vt:lpwstr>07/10/2009 14:30:19</vt:lpwstr>
  </property>
  <property fmtid="{D5CDD505-2E9C-101B-9397-08002B2CF9AE}" pid="14" name="DM_Type">
    <vt:lpwstr>emea_document</vt:lpwstr>
  </property>
  <property fmtid="{D5CDD505-2E9C-101B-9397-08002B2CF9AE}" pid="15" name="DM_Version">
    <vt:lpwstr>0.8, CURRENT</vt:lpwstr>
  </property>
  <property fmtid="{D5CDD505-2E9C-101B-9397-08002B2CF9AE}" pid="16" name="DM_emea_doc_ref_id">
    <vt:lpwstr>EMEA/76626/2009</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76626</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2009</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
    <vt:lpwstr>Document</vt:lpwstr>
  </property>
  <property fmtid="{D5CDD505-2E9C-101B-9397-08002B2CF9AE}" pid="39" name="ContentTypeId">
    <vt:lpwstr>0x0101000DA6AD19014FF648A49316945EE786F90200176DED4FF78CD74995F64A0F46B59E48</vt:lpwstr>
  </property>
  <property fmtid="{D5CDD505-2E9C-101B-9397-08002B2CF9AE}" pid="40" name="MSIP_Label_afe1b31d-cec0-4074-b4bd-f07689e43d84_Enabled">
    <vt:lpwstr>True</vt:lpwstr>
  </property>
  <property fmtid="{D5CDD505-2E9C-101B-9397-08002B2CF9AE}" pid="41" name="MSIP_Label_afe1b31d-cec0-4074-b4bd-f07689e43d84_SiteId">
    <vt:lpwstr>bc9dc15c-61bc-4f03-b60b-e5b6d8922839</vt:lpwstr>
  </property>
  <property fmtid="{D5CDD505-2E9C-101B-9397-08002B2CF9AE}" pid="42" name="MSIP_Label_afe1b31d-cec0-4074-b4bd-f07689e43d84_Owner">
    <vt:lpwstr>victoria.antoniadou@ema.europa.eu</vt:lpwstr>
  </property>
  <property fmtid="{D5CDD505-2E9C-101B-9397-08002B2CF9AE}" pid="43" name="MSIP_Label_afe1b31d-cec0-4074-b4bd-f07689e43d84_SetDate">
    <vt:lpwstr>2021-01-13T09:10:15.4025148Z</vt:lpwstr>
  </property>
  <property fmtid="{D5CDD505-2E9C-101B-9397-08002B2CF9AE}" pid="44" name="MSIP_Label_afe1b31d-cec0-4074-b4bd-f07689e43d84_Name">
    <vt:lpwstr>Internal</vt:lpwstr>
  </property>
  <property fmtid="{D5CDD505-2E9C-101B-9397-08002B2CF9AE}" pid="45" name="MSIP_Label_afe1b31d-cec0-4074-b4bd-f07689e43d84_Application">
    <vt:lpwstr>Microsoft Azure Information Protection</vt:lpwstr>
  </property>
  <property fmtid="{D5CDD505-2E9C-101B-9397-08002B2CF9AE}" pid="46" name="MSIP_Label_afe1b31d-cec0-4074-b4bd-f07689e43d84_ActionId">
    <vt:lpwstr>e328dec7-349e-4b2a-8ba7-a36b11a2cf6f</vt:lpwstr>
  </property>
  <property fmtid="{D5CDD505-2E9C-101B-9397-08002B2CF9AE}" pid="47" name="MSIP_Label_afe1b31d-cec0-4074-b4bd-f07689e43d84_Extended_MSFT_Method">
    <vt:lpwstr>Automatic</vt:lpwstr>
  </property>
  <property fmtid="{D5CDD505-2E9C-101B-9397-08002B2CF9AE}" pid="48" name="MSIP_Label_0eea11ca-d417-4147-80ed-01a58412c458_Enabled">
    <vt:lpwstr>True</vt:lpwstr>
  </property>
  <property fmtid="{D5CDD505-2E9C-101B-9397-08002B2CF9AE}" pid="49" name="MSIP_Label_0eea11ca-d417-4147-80ed-01a58412c458_SiteId">
    <vt:lpwstr>bc9dc15c-61bc-4f03-b60b-e5b6d8922839</vt:lpwstr>
  </property>
  <property fmtid="{D5CDD505-2E9C-101B-9397-08002B2CF9AE}" pid="50" name="MSIP_Label_0eea11ca-d417-4147-80ed-01a58412c458_Owner">
    <vt:lpwstr>victoria.antoniadou@ema.europa.eu</vt:lpwstr>
  </property>
  <property fmtid="{D5CDD505-2E9C-101B-9397-08002B2CF9AE}" pid="51" name="MSIP_Label_0eea11ca-d417-4147-80ed-01a58412c458_SetDate">
    <vt:lpwstr>2021-01-13T09:10:15.4025148Z</vt:lpwstr>
  </property>
  <property fmtid="{D5CDD505-2E9C-101B-9397-08002B2CF9AE}" pid="52" name="MSIP_Label_0eea11ca-d417-4147-80ed-01a58412c458_Name">
    <vt:lpwstr>All EMA Staff and Contractors</vt:lpwstr>
  </property>
  <property fmtid="{D5CDD505-2E9C-101B-9397-08002B2CF9AE}" pid="53" name="MSIP_Label_0eea11ca-d417-4147-80ed-01a58412c458_Application">
    <vt:lpwstr>Microsoft Azure Information Protection</vt:lpwstr>
  </property>
  <property fmtid="{D5CDD505-2E9C-101B-9397-08002B2CF9AE}" pid="54" name="MSIP_Label_0eea11ca-d417-4147-80ed-01a58412c458_ActionId">
    <vt:lpwstr>e328dec7-349e-4b2a-8ba7-a36b11a2cf6f</vt:lpwstr>
  </property>
  <property fmtid="{D5CDD505-2E9C-101B-9397-08002B2CF9AE}" pid="55" name="MSIP_Label_0eea11ca-d417-4147-80ed-01a58412c458_Parent">
    <vt:lpwstr>afe1b31d-cec0-4074-b4bd-f07689e43d84</vt:lpwstr>
  </property>
  <property fmtid="{D5CDD505-2E9C-101B-9397-08002B2CF9AE}" pid="56" name="MSIP_Label_0eea11ca-d417-4147-80ed-01a58412c458_Extended_MSFT_Method">
    <vt:lpwstr>Automatic</vt:lpwstr>
  </property>
  <property fmtid="{D5CDD505-2E9C-101B-9397-08002B2CF9AE}" pid="57" name="Classification">
    <vt:lpwstr>Internal All EMA Staff and Contractors</vt:lpwstr>
  </property>
  <property fmtid="{D5CDD505-2E9C-101B-9397-08002B2CF9AE}" pid="58" name="MSIP_Label_926dd0f0-549d-4a31-862c-c1638adefb3b_Enabled">
    <vt:lpwstr>true</vt:lpwstr>
  </property>
  <property fmtid="{D5CDD505-2E9C-101B-9397-08002B2CF9AE}" pid="59" name="MSIP_Label_926dd0f0-549d-4a31-862c-c1638adefb3b_SetDate">
    <vt:lpwstr>2023-07-20T08:30:46Z</vt:lpwstr>
  </property>
  <property fmtid="{D5CDD505-2E9C-101B-9397-08002B2CF9AE}" pid="60" name="MSIP_Label_926dd0f0-549d-4a31-862c-c1638adefb3b_Method">
    <vt:lpwstr>Privileged</vt:lpwstr>
  </property>
  <property fmtid="{D5CDD505-2E9C-101B-9397-08002B2CF9AE}" pid="61" name="MSIP_Label_926dd0f0-549d-4a31-862c-c1638adefb3b_Name">
    <vt:lpwstr>General Business Data</vt:lpwstr>
  </property>
  <property fmtid="{D5CDD505-2E9C-101B-9397-08002B2CF9AE}" pid="62" name="MSIP_Label_926dd0f0-549d-4a31-862c-c1638adefb3b_SiteId">
    <vt:lpwstr>565796f8-44be-4e6f-86bd-5f094ff1fe93</vt:lpwstr>
  </property>
  <property fmtid="{D5CDD505-2E9C-101B-9397-08002B2CF9AE}" pid="63" name="MSIP_Label_926dd0f0-549d-4a31-862c-c1638adefb3b_ActionId">
    <vt:lpwstr>46fd5df2-6a2e-4ad8-b989-193877ee32f8</vt:lpwstr>
  </property>
  <property fmtid="{D5CDD505-2E9C-101B-9397-08002B2CF9AE}" pid="64" name="MSIP_Label_926dd0f0-549d-4a31-862c-c1638adefb3b_ContentBits">
    <vt:lpwstr>0</vt:lpwstr>
  </property>
  <property fmtid="{D5CDD505-2E9C-101B-9397-08002B2CF9AE}" pid="65" name="_dlc_DocIdItemGuid">
    <vt:lpwstr>30d4bc5b-ddc4-40ff-8230-fd3dc28bde17</vt:lpwstr>
  </property>
</Properties>
</file>