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9063"/>
      </w:tblGrid>
      <w:tr w:rsidR="00590F09" w:rsidRPr="008C6F23" w14:paraId="115B46C3" w14:textId="77777777" w:rsidTr="00BB2541">
        <w:trPr>
          <w:jc w:val="center"/>
        </w:trPr>
        <w:tc>
          <w:tcPr>
            <w:tcW w:w="5000" w:type="pct"/>
          </w:tcPr>
          <w:p w14:paraId="06FA7087" w14:textId="2CFE480B" w:rsidR="00590F09" w:rsidRPr="004D6786" w:rsidRDefault="00590F09" w:rsidP="00415BD8">
            <w:pPr>
              <w:widowControl w:val="0"/>
              <w:rPr>
                <w:lang w:val="pl-PL"/>
              </w:rPr>
            </w:pPr>
            <w:r w:rsidRPr="004D6786">
              <w:rPr>
                <w:lang w:val="pl-PL"/>
              </w:rPr>
              <w:t>Niniejszy dokument to zatwierdzone druki informacyjne produktu leczniczego Aerius, z wyróżnionymi zmianami wprowadzonymi od czasu poprzedniej procedury, mającymi wpływ na druki informacyjne</w:t>
            </w:r>
            <w:r>
              <w:rPr>
                <w:lang w:val="pl-PL"/>
              </w:rPr>
              <w:t xml:space="preserve"> </w:t>
            </w:r>
            <w:r w:rsidRPr="004D6786">
              <w:rPr>
                <w:lang w:val="pl-PL"/>
              </w:rPr>
              <w:t>EMEA/H/C/xxxx/WS/2804.</w:t>
            </w:r>
          </w:p>
          <w:p w14:paraId="50BBA855" w14:textId="77777777" w:rsidR="00590F09" w:rsidRPr="004D6786" w:rsidRDefault="00590F09" w:rsidP="00415BD8">
            <w:pPr>
              <w:widowControl w:val="0"/>
              <w:rPr>
                <w:lang w:val="pl-PL"/>
              </w:rPr>
            </w:pPr>
          </w:p>
          <w:p w14:paraId="4A35B50C" w14:textId="70714ECA" w:rsidR="00590F09" w:rsidRPr="004D6786" w:rsidRDefault="00590F09" w:rsidP="00415BD8">
            <w:pPr>
              <w:rPr>
                <w:lang w:val="pl-PL"/>
              </w:rPr>
            </w:pPr>
            <w:r w:rsidRPr="004D6786">
              <w:rPr>
                <w:lang w:val="pl-PL"/>
              </w:rPr>
              <w:t xml:space="preserve">Więcej informacji znajduje się na stronie internetowej Europejskiej Agencji Leków: </w:t>
            </w:r>
            <w:r>
              <w:fldChar w:fldCharType="begin"/>
            </w:r>
            <w:r w:rsidRPr="008C6F23">
              <w:rPr>
                <w:lang w:val="pl-PL"/>
                <w:rPrChange w:id="0" w:author="OGN_7_RoT2" w:date="2026-02-18T12:36:00Z" w16du:dateUtc="2026-02-18T11:36:00Z">
                  <w:rPr/>
                </w:rPrChange>
              </w:rPr>
              <w:instrText>HYPERLINK "https://www.ema.europa.eu/en/medicines/human/EPAR/aerius"</w:instrText>
            </w:r>
            <w:r>
              <w:fldChar w:fldCharType="separate"/>
            </w:r>
            <w:r w:rsidRPr="004D6786">
              <w:rPr>
                <w:rStyle w:val="Hyperlink"/>
                <w:lang w:val="pl-PL"/>
              </w:rPr>
              <w:t>https://www.ema.europa.eu/en/medicines/human/EPAR/aerius</w:t>
            </w:r>
            <w:r>
              <w:fldChar w:fldCharType="end"/>
            </w:r>
          </w:p>
          <w:p w14:paraId="096F63FB" w14:textId="77777777" w:rsidR="00590F09" w:rsidRPr="004D6786" w:rsidRDefault="00590F09" w:rsidP="00415BD8">
            <w:pPr>
              <w:rPr>
                <w:lang w:val="pl-PL"/>
              </w:rPr>
            </w:pPr>
          </w:p>
        </w:tc>
      </w:tr>
    </w:tbl>
    <w:p w14:paraId="75B6719E" w14:textId="77777777" w:rsidR="004D6786" w:rsidRPr="004D6786" w:rsidRDefault="004D6786" w:rsidP="004D6786">
      <w:pPr>
        <w:pStyle w:val="EndnoteText"/>
        <w:tabs>
          <w:tab w:val="left" w:pos="1134"/>
          <w:tab w:val="left" w:pos="2127"/>
        </w:tabs>
        <w:jc w:val="center"/>
        <w:rPr>
          <w:lang w:val="pl-PL"/>
        </w:rPr>
      </w:pPr>
    </w:p>
    <w:p w14:paraId="73319EE0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51A8E78B" w14:textId="77777777" w:rsidR="004D6786" w:rsidRPr="004D6786" w:rsidRDefault="004D6786" w:rsidP="004D6786">
      <w:pPr>
        <w:pStyle w:val="EndnoteText"/>
        <w:tabs>
          <w:tab w:val="left" w:pos="1134"/>
        </w:tabs>
        <w:jc w:val="center"/>
        <w:rPr>
          <w:lang w:val="pl-PL"/>
        </w:rPr>
      </w:pPr>
    </w:p>
    <w:p w14:paraId="57C79630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1ED98F59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1B5D0FFE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5C3B41C3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6856C269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636D178D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6B2D5B28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460EECB1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459B1027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68C77771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473E0AA2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322AC7DD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2E42290D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3B2DA14E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6091EF0C" w14:textId="77777777" w:rsidR="004D6786" w:rsidRPr="004D6786" w:rsidRDefault="004D6786" w:rsidP="004D6786">
      <w:pPr>
        <w:pStyle w:val="EndnoteText"/>
        <w:tabs>
          <w:tab w:val="left" w:pos="1134"/>
        </w:tabs>
        <w:jc w:val="center"/>
        <w:rPr>
          <w:lang w:val="pl-PL"/>
        </w:rPr>
      </w:pPr>
    </w:p>
    <w:p w14:paraId="598C84A9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7ECA3769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2EBCA631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164060C6" w14:textId="77777777" w:rsidR="004D6786" w:rsidRPr="004D6786" w:rsidRDefault="004D6786" w:rsidP="004D6786">
      <w:pPr>
        <w:tabs>
          <w:tab w:val="left" w:pos="567"/>
          <w:tab w:val="left" w:pos="1134"/>
        </w:tabs>
        <w:jc w:val="center"/>
        <w:rPr>
          <w:lang w:val="pl-PL"/>
        </w:rPr>
      </w:pPr>
    </w:p>
    <w:p w14:paraId="4123E5C3" w14:textId="77777777" w:rsidR="00164044" w:rsidRPr="00AF3E5D" w:rsidRDefault="00164044" w:rsidP="00A81801">
      <w:pPr>
        <w:jc w:val="center"/>
        <w:rPr>
          <w:b/>
          <w:bCs/>
          <w:lang w:val="pl-PL"/>
        </w:rPr>
      </w:pPr>
      <w:r w:rsidRPr="00AF3E5D">
        <w:rPr>
          <w:b/>
          <w:bCs/>
          <w:lang w:val="pl-PL"/>
        </w:rPr>
        <w:t>ANEKS</w:t>
      </w:r>
      <w:r w:rsidR="00FA303E" w:rsidRPr="00AF3E5D">
        <w:rPr>
          <w:b/>
          <w:bCs/>
          <w:lang w:val="pl-PL"/>
        </w:rPr>
        <w:t> </w:t>
      </w:r>
      <w:r w:rsidRPr="00AF3E5D">
        <w:rPr>
          <w:b/>
          <w:bCs/>
          <w:lang w:val="pl-PL"/>
        </w:rPr>
        <w:t>I</w:t>
      </w:r>
    </w:p>
    <w:p w14:paraId="193237EB" w14:textId="77777777" w:rsidR="00164044" w:rsidRPr="00C07CCF" w:rsidRDefault="00164044" w:rsidP="00164044">
      <w:pPr>
        <w:tabs>
          <w:tab w:val="left" w:pos="567"/>
        </w:tabs>
        <w:jc w:val="center"/>
        <w:rPr>
          <w:lang w:val="pl-PL"/>
        </w:rPr>
      </w:pPr>
    </w:p>
    <w:p w14:paraId="3697F030" w14:textId="4C4192EC" w:rsidR="00164044" w:rsidRPr="00C07CCF" w:rsidRDefault="00164044" w:rsidP="00EE3CE5">
      <w:pPr>
        <w:pStyle w:val="TitleA"/>
        <w:outlineLvl w:val="0"/>
      </w:pPr>
      <w:r w:rsidRPr="00C07CCF">
        <w:t>CHARAKTERYSTYKA PRODUKTU LECZNICZEGO</w:t>
      </w:r>
      <w:fldSimple w:instr=" DOCVARIABLE VAULT_ND_8e46893c-e6e5-4c94-ae8c-90234d098f06 \* MERGEFORMAT ">
        <w:r w:rsidR="00067251">
          <w:t xml:space="preserve"> </w:t>
        </w:r>
      </w:fldSimple>
    </w:p>
    <w:p w14:paraId="7DE635A7" w14:textId="77777777" w:rsidR="006A489D" w:rsidRPr="00C07CCF" w:rsidRDefault="006A489D" w:rsidP="008D487B">
      <w:pPr>
        <w:keepNext/>
        <w:keepLines/>
        <w:ind w:left="567" w:hanging="567"/>
        <w:rPr>
          <w:b/>
          <w:lang w:val="pl-PL"/>
        </w:rPr>
      </w:pPr>
      <w:r>
        <w:rPr>
          <w:b/>
          <w:lang w:val="pl-PL"/>
        </w:rPr>
        <w:br w:type="page"/>
      </w:r>
      <w:r w:rsidRPr="00C07CCF">
        <w:rPr>
          <w:b/>
          <w:lang w:val="pl-PL"/>
        </w:rPr>
        <w:lastRenderedPageBreak/>
        <w:t>1.</w:t>
      </w:r>
      <w:r w:rsidRPr="00C07CCF">
        <w:rPr>
          <w:b/>
          <w:lang w:val="pl-PL"/>
        </w:rPr>
        <w:tab/>
        <w:t>NAZWA PRODUKTU LECZNICZEGO</w:t>
      </w:r>
    </w:p>
    <w:p w14:paraId="03A54E2B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7B47CE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5 mg, tabletki powlekane</w:t>
      </w:r>
    </w:p>
    <w:p w14:paraId="62283CA6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3CAB9607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1DA76FB3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2.</w:t>
      </w:r>
      <w:r w:rsidRPr="00C07CCF">
        <w:rPr>
          <w:b/>
          <w:lang w:val="pl-PL"/>
        </w:rPr>
        <w:tab/>
        <w:t>SKŁAD JAKOŚCIOWY I ILOŚCIOWY</w:t>
      </w:r>
    </w:p>
    <w:p w14:paraId="3B74E1BF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E052D5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Każda tabletka zawiera 5 mg desloratadyny.</w:t>
      </w:r>
    </w:p>
    <w:p w14:paraId="77A8102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57FB96E" w14:textId="77777777" w:rsidR="006A489D" w:rsidRPr="00C07CCF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Substancja pomocnicza o znanym działaniu</w:t>
      </w:r>
    </w:p>
    <w:p w14:paraId="0FF952C2" w14:textId="3679B434" w:rsidR="006A489D" w:rsidRPr="00C07CCF" w:rsidRDefault="00AD1611" w:rsidP="00D82BC7">
      <w:pPr>
        <w:tabs>
          <w:tab w:val="left" w:pos="567"/>
        </w:tabs>
        <w:rPr>
          <w:lang w:val="pl-PL"/>
        </w:rPr>
      </w:pPr>
      <w:r>
        <w:rPr>
          <w:lang w:val="pl-PL"/>
        </w:rPr>
        <w:t>Każda tabletka</w:t>
      </w:r>
      <w:r w:rsidR="00D82BC7">
        <w:rPr>
          <w:lang w:val="pl-PL"/>
        </w:rPr>
        <w:t xml:space="preserve"> </w:t>
      </w:r>
      <w:r w:rsidR="006A489D" w:rsidRPr="00C07CCF">
        <w:rPr>
          <w:lang w:val="pl-PL"/>
        </w:rPr>
        <w:t>zawiera</w:t>
      </w:r>
      <w:r w:rsidR="00D82BC7">
        <w:rPr>
          <w:lang w:val="pl-PL"/>
        </w:rPr>
        <w:t xml:space="preserve"> 2,28 mg</w:t>
      </w:r>
      <w:r w:rsidR="006A489D" w:rsidRPr="00C07CCF">
        <w:rPr>
          <w:lang w:val="pl-PL"/>
        </w:rPr>
        <w:t xml:space="preserve"> laktoz</w:t>
      </w:r>
      <w:r w:rsidR="00D82BC7">
        <w:rPr>
          <w:lang w:val="pl-PL"/>
        </w:rPr>
        <w:t>y</w:t>
      </w:r>
      <w:r w:rsidR="001D3F50">
        <w:rPr>
          <w:lang w:val="pl-PL"/>
        </w:rPr>
        <w:t xml:space="preserve"> (patrz punkt</w:t>
      </w:r>
      <w:r w:rsidR="001D3F50" w:rsidRPr="00C07CCF">
        <w:rPr>
          <w:lang w:val="pl-PL"/>
        </w:rPr>
        <w:t> </w:t>
      </w:r>
      <w:r w:rsidR="001D3F50">
        <w:rPr>
          <w:lang w:val="pl-PL"/>
        </w:rPr>
        <w:t>4.4)</w:t>
      </w:r>
      <w:r w:rsidR="006A489D" w:rsidRPr="00C07CCF">
        <w:rPr>
          <w:lang w:val="pl-PL"/>
        </w:rPr>
        <w:t>.</w:t>
      </w:r>
    </w:p>
    <w:p w14:paraId="6AE88CE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6717A9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>Pełny wykaz substancji pomocniczych</w:t>
      </w:r>
      <w:r w:rsidRPr="00C07CCF">
        <w:rPr>
          <w:lang w:val="pl-PL"/>
        </w:rPr>
        <w:t>, patrz punkt 6.1.</w:t>
      </w:r>
    </w:p>
    <w:p w14:paraId="7A79C20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C14B30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123CC9C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3.</w:t>
      </w:r>
      <w:r w:rsidRPr="00C07CCF">
        <w:rPr>
          <w:b/>
          <w:lang w:val="pl-PL"/>
        </w:rPr>
        <w:tab/>
        <w:t>POSTAĆ FARMACEUTYCZNA</w:t>
      </w:r>
    </w:p>
    <w:p w14:paraId="456D4CB2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D242235" w14:textId="77777777" w:rsidR="00777E11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Tabletki powlekane</w:t>
      </w:r>
    </w:p>
    <w:p w14:paraId="3E41010E" w14:textId="77777777" w:rsidR="003B6144" w:rsidRDefault="003B6144" w:rsidP="006A489D">
      <w:pPr>
        <w:tabs>
          <w:tab w:val="left" w:pos="567"/>
        </w:tabs>
        <w:rPr>
          <w:lang w:val="pl-PL"/>
        </w:rPr>
      </w:pPr>
    </w:p>
    <w:p w14:paraId="5ED23998" w14:textId="73ED9ADC" w:rsidR="003B6144" w:rsidRPr="00C07CCF" w:rsidRDefault="00CD34A3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Jasnoniebieskie</w:t>
      </w:r>
      <w:r w:rsidR="003B6144" w:rsidRPr="003B6144">
        <w:rPr>
          <w:lang w:val="pl-PL"/>
        </w:rPr>
        <w:t xml:space="preserve">, okrągłe tabletki </w:t>
      </w:r>
      <w:r w:rsidR="00D72887">
        <w:rPr>
          <w:lang w:val="pl-PL"/>
        </w:rPr>
        <w:t xml:space="preserve">powlekane </w:t>
      </w:r>
      <w:r w:rsidR="003B6144" w:rsidRPr="003B6144">
        <w:rPr>
          <w:lang w:val="pl-PL"/>
        </w:rPr>
        <w:t>z</w:t>
      </w:r>
      <w:r w:rsidR="003B6144">
        <w:rPr>
          <w:lang w:val="pl-PL"/>
        </w:rPr>
        <w:t> </w:t>
      </w:r>
      <w:r w:rsidR="003B6144" w:rsidRPr="003B6144">
        <w:rPr>
          <w:lang w:val="pl-PL"/>
        </w:rPr>
        <w:t xml:space="preserve">wytłoczonym </w:t>
      </w:r>
      <w:r w:rsidR="00083537" w:rsidRPr="005E7779">
        <w:rPr>
          <w:lang w:val="pl-PL"/>
        </w:rPr>
        <w:t xml:space="preserve">“C5” </w:t>
      </w:r>
      <w:r w:rsidR="003B6144" w:rsidRPr="003B6144">
        <w:rPr>
          <w:lang w:val="pl-PL"/>
        </w:rPr>
        <w:t>z</w:t>
      </w:r>
      <w:r w:rsidR="003B6144">
        <w:rPr>
          <w:lang w:val="pl-PL"/>
        </w:rPr>
        <w:t> </w:t>
      </w:r>
      <w:r w:rsidR="003B6144" w:rsidRPr="003B6144">
        <w:rPr>
          <w:lang w:val="pl-PL"/>
        </w:rPr>
        <w:t>jednej strony oraz gładkie z</w:t>
      </w:r>
      <w:r w:rsidR="003B6144">
        <w:rPr>
          <w:lang w:val="pl-PL"/>
        </w:rPr>
        <w:t> </w:t>
      </w:r>
      <w:r w:rsidR="003B6144" w:rsidRPr="003B6144">
        <w:rPr>
          <w:lang w:val="pl-PL"/>
        </w:rPr>
        <w:t>drugiej strony.</w:t>
      </w:r>
      <w:r w:rsidR="002A5C25">
        <w:rPr>
          <w:lang w:val="pl-PL"/>
        </w:rPr>
        <w:t xml:space="preserve"> Średnica tabletki powlekanej wynosi 6,5</w:t>
      </w:r>
      <w:r w:rsidR="0075560B">
        <w:rPr>
          <w:lang w:val="pl-PL"/>
        </w:rPr>
        <w:t> </w:t>
      </w:r>
      <w:r w:rsidR="002A5C25">
        <w:rPr>
          <w:lang w:val="pl-PL"/>
        </w:rPr>
        <w:t>mm.</w:t>
      </w:r>
    </w:p>
    <w:p w14:paraId="41F86F4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2D3038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43B96CF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</w:t>
      </w:r>
      <w:r w:rsidRPr="00C07CCF">
        <w:rPr>
          <w:b/>
          <w:lang w:val="pl-PL"/>
        </w:rPr>
        <w:tab/>
        <w:t>SZCZEGÓŁOWE DANE KLINICZNE</w:t>
      </w:r>
    </w:p>
    <w:p w14:paraId="1D153661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51D3DD09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4.1</w:t>
      </w:r>
      <w:r w:rsidRPr="00C07CCF">
        <w:rPr>
          <w:b/>
          <w:lang w:val="pl-PL"/>
        </w:rPr>
        <w:tab/>
        <w:t>Wskazania do stosowania</w:t>
      </w:r>
    </w:p>
    <w:p w14:paraId="47D38C25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19B4342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Produkt leczniczy Aerius </w:t>
      </w:r>
      <w:r>
        <w:rPr>
          <w:lang w:val="pl-PL"/>
        </w:rPr>
        <w:t xml:space="preserve">jest </w:t>
      </w:r>
      <w:r w:rsidRPr="00C07CCF">
        <w:rPr>
          <w:lang w:val="pl-PL"/>
        </w:rPr>
        <w:t>wskazany u dorosłych i młodzieży w wieku 12 lat i starszych w celu łagodzenia objawów związanych z:</w:t>
      </w:r>
    </w:p>
    <w:p w14:paraId="31422F76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alergicznym zapaleniem błony śluzowej nosa (patrz punkt 5.1)</w:t>
      </w:r>
      <w:r>
        <w:rPr>
          <w:lang w:val="pl-PL"/>
        </w:rPr>
        <w:t>,</w:t>
      </w:r>
    </w:p>
    <w:p w14:paraId="5323938A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pokrzywką (patrz punkt 5.1)</w:t>
      </w:r>
      <w:r>
        <w:rPr>
          <w:lang w:val="pl-PL"/>
        </w:rPr>
        <w:t>.</w:t>
      </w:r>
    </w:p>
    <w:p w14:paraId="16DFEE8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7CE58E8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4.2</w:t>
      </w:r>
      <w:r w:rsidRPr="00C07CCF">
        <w:rPr>
          <w:b/>
          <w:lang w:val="pl-PL"/>
        </w:rPr>
        <w:tab/>
        <w:t>Dawkowanie i sposób podawania</w:t>
      </w:r>
    </w:p>
    <w:p w14:paraId="32358809" w14:textId="77777777" w:rsidR="006A489D" w:rsidRPr="00F62608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AB08D3F" w14:textId="77777777" w:rsidR="006A489D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Dawkowanie</w:t>
      </w:r>
    </w:p>
    <w:p w14:paraId="72278AC4" w14:textId="77777777" w:rsidR="001D3F50" w:rsidRPr="00E37DE9" w:rsidRDefault="001D3F50" w:rsidP="00233026">
      <w:pPr>
        <w:keepNext/>
        <w:keepLines/>
        <w:tabs>
          <w:tab w:val="left" w:pos="567"/>
        </w:tabs>
        <w:rPr>
          <w:u w:val="single"/>
          <w:lang w:val="pl-PL"/>
        </w:rPr>
      </w:pPr>
    </w:p>
    <w:p w14:paraId="72037C15" w14:textId="77777777" w:rsidR="00EE05C9" w:rsidRDefault="006A489D" w:rsidP="00233026">
      <w:pPr>
        <w:keepNext/>
        <w:keepLines/>
        <w:tabs>
          <w:tab w:val="left" w:pos="567"/>
        </w:tabs>
        <w:rPr>
          <w:lang w:val="pl-PL"/>
        </w:rPr>
      </w:pPr>
      <w:r w:rsidRPr="008D487B">
        <w:rPr>
          <w:i/>
          <w:lang w:val="pl-PL"/>
        </w:rPr>
        <w:t>Dorośli i</w:t>
      </w:r>
      <w:r w:rsidR="009B730D">
        <w:rPr>
          <w:i/>
          <w:lang w:val="pl-PL"/>
        </w:rPr>
        <w:t> </w:t>
      </w:r>
      <w:r w:rsidRPr="008D487B">
        <w:rPr>
          <w:i/>
          <w:lang w:val="pl-PL"/>
        </w:rPr>
        <w:t>młodzież (w</w:t>
      </w:r>
      <w:r w:rsidR="000D4A3E">
        <w:rPr>
          <w:i/>
          <w:lang w:val="pl-PL"/>
        </w:rPr>
        <w:t> </w:t>
      </w:r>
      <w:r w:rsidRPr="008D487B">
        <w:rPr>
          <w:i/>
          <w:lang w:val="pl-PL"/>
        </w:rPr>
        <w:t>wieku 12 lat i</w:t>
      </w:r>
      <w:r w:rsidR="000D4A3E">
        <w:rPr>
          <w:i/>
          <w:lang w:val="pl-PL"/>
        </w:rPr>
        <w:t> </w:t>
      </w:r>
      <w:r w:rsidRPr="008D487B">
        <w:rPr>
          <w:i/>
          <w:lang w:val="pl-PL"/>
        </w:rPr>
        <w:t>więcej)</w:t>
      </w:r>
    </w:p>
    <w:p w14:paraId="0ABC2DA4" w14:textId="77777777" w:rsidR="006A489D" w:rsidRDefault="00EE05C9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Z</w:t>
      </w:r>
      <w:r w:rsidR="006A489D">
        <w:rPr>
          <w:lang w:val="pl-PL"/>
        </w:rPr>
        <w:t>alecan</w:t>
      </w:r>
      <w:r w:rsidR="004E4828">
        <w:rPr>
          <w:lang w:val="pl-PL"/>
        </w:rPr>
        <w:t>a</w:t>
      </w:r>
      <w:r w:rsidR="006A489D">
        <w:rPr>
          <w:lang w:val="pl-PL"/>
        </w:rPr>
        <w:t xml:space="preserve"> dawk</w:t>
      </w:r>
      <w:r w:rsidR="004E4828">
        <w:rPr>
          <w:lang w:val="pl-PL"/>
        </w:rPr>
        <w:t>a</w:t>
      </w:r>
      <w:r w:rsidR="006A489D">
        <w:rPr>
          <w:lang w:val="pl-PL"/>
        </w:rPr>
        <w:t xml:space="preserve"> produktu leczniczego Aerius</w:t>
      </w:r>
      <w:r w:rsidR="006A489D" w:rsidRPr="00C522C2">
        <w:rPr>
          <w:lang w:val="pl-PL"/>
        </w:rPr>
        <w:t xml:space="preserve"> </w:t>
      </w:r>
      <w:r w:rsidR="004E4828">
        <w:rPr>
          <w:lang w:val="pl-PL"/>
        </w:rPr>
        <w:t xml:space="preserve">to </w:t>
      </w:r>
      <w:r w:rsidR="006A489D" w:rsidRPr="00C07CCF">
        <w:rPr>
          <w:lang w:val="pl-PL"/>
        </w:rPr>
        <w:t>jedna tabletka raz na dobę</w:t>
      </w:r>
      <w:r w:rsidR="006A489D">
        <w:rPr>
          <w:lang w:val="pl-PL"/>
        </w:rPr>
        <w:t>.</w:t>
      </w:r>
    </w:p>
    <w:p w14:paraId="702F915E" w14:textId="77777777" w:rsidR="004E4828" w:rsidRPr="00C07CCF" w:rsidRDefault="004E4828" w:rsidP="006A489D">
      <w:pPr>
        <w:tabs>
          <w:tab w:val="left" w:pos="567"/>
        </w:tabs>
        <w:rPr>
          <w:lang w:val="pl-PL"/>
        </w:rPr>
      </w:pPr>
    </w:p>
    <w:p w14:paraId="6BE8A41A" w14:textId="77777777" w:rsidR="006E532B" w:rsidRDefault="006A489D" w:rsidP="006A489D">
      <w:pPr>
        <w:rPr>
          <w:lang w:val="pl-PL"/>
        </w:rPr>
      </w:pPr>
      <w:r w:rsidRPr="00C07CCF">
        <w:rPr>
          <w:lang w:val="pl-PL"/>
        </w:rPr>
        <w:t>Okresowe alergiczne zapalenie błony śluzowej nosa (objawy występują krócej niż 4 dni w tygodniu lub krócej niż przez 4 tygodnie) należy leczyć</w:t>
      </w:r>
      <w:r>
        <w:rPr>
          <w:lang w:val="pl-PL"/>
        </w:rPr>
        <w:t>,</w:t>
      </w:r>
      <w:r w:rsidRPr="00C07CCF">
        <w:rPr>
          <w:lang w:val="pl-PL"/>
        </w:rPr>
        <w:t xml:space="preserve"> biorąc pod uwagę ocenę historii choroby pacjenta. Leczenie należy </w:t>
      </w:r>
      <w:r w:rsidR="00CE25C1">
        <w:rPr>
          <w:lang w:val="pl-PL"/>
        </w:rPr>
        <w:t>przerwać</w:t>
      </w:r>
      <w:r w:rsidR="00CE25C1" w:rsidRPr="00C07CCF">
        <w:rPr>
          <w:lang w:val="pl-PL"/>
        </w:rPr>
        <w:t xml:space="preserve"> </w:t>
      </w:r>
      <w:r w:rsidRPr="00C07CCF">
        <w:rPr>
          <w:lang w:val="pl-PL"/>
        </w:rPr>
        <w:t xml:space="preserve">po ustąpieniu objawów i wznowić w momencie ich ponownego wystąpienia. </w:t>
      </w:r>
    </w:p>
    <w:p w14:paraId="56EC7B72" w14:textId="77777777" w:rsidR="006A489D" w:rsidRDefault="006A489D" w:rsidP="006A489D">
      <w:pPr>
        <w:rPr>
          <w:lang w:val="pl-PL"/>
        </w:rPr>
      </w:pPr>
      <w:r w:rsidRPr="00C07CCF">
        <w:rPr>
          <w:lang w:val="pl-PL"/>
        </w:rPr>
        <w:t>W</w:t>
      </w:r>
      <w:r w:rsidR="00D607E6">
        <w:rPr>
          <w:lang w:val="pl-PL"/>
        </w:rPr>
        <w:t> </w:t>
      </w:r>
      <w:r w:rsidRPr="00C07CCF">
        <w:rPr>
          <w:lang w:val="pl-PL"/>
        </w:rPr>
        <w:t>przewlekłym alergicznym zapaleniu błony śluzowej nosa (objawy występują przez 4 </w:t>
      </w:r>
      <w:r w:rsidR="004E4828">
        <w:rPr>
          <w:lang w:val="pl-PL"/>
        </w:rPr>
        <w:t xml:space="preserve">lub więcej </w:t>
      </w:r>
      <w:r w:rsidRPr="00C07CCF">
        <w:rPr>
          <w:lang w:val="pl-PL"/>
        </w:rPr>
        <w:t>dni w</w:t>
      </w:r>
      <w:r w:rsidR="00D607E6">
        <w:rPr>
          <w:lang w:val="pl-PL"/>
        </w:rPr>
        <w:t> </w:t>
      </w:r>
      <w:r w:rsidRPr="00C07CCF">
        <w:rPr>
          <w:lang w:val="pl-PL"/>
        </w:rPr>
        <w:t xml:space="preserve">tygodniu </w:t>
      </w:r>
      <w:r w:rsidR="004E4828">
        <w:rPr>
          <w:lang w:val="pl-PL"/>
        </w:rPr>
        <w:t>i</w:t>
      </w:r>
      <w:r w:rsidR="00D607E6">
        <w:rPr>
          <w:lang w:val="pl-PL"/>
        </w:rPr>
        <w:t> </w:t>
      </w:r>
      <w:r w:rsidRPr="00C07CCF">
        <w:rPr>
          <w:lang w:val="pl-PL"/>
        </w:rPr>
        <w:t>dłużej niż 4 tygodnie) można zalecić pacjentowi kontynuowanie leczenia w</w:t>
      </w:r>
      <w:r w:rsidR="00D607E6">
        <w:rPr>
          <w:lang w:val="pl-PL"/>
        </w:rPr>
        <w:t> </w:t>
      </w:r>
      <w:r w:rsidRPr="00C07CCF">
        <w:rPr>
          <w:lang w:val="pl-PL"/>
        </w:rPr>
        <w:t>okresie narażenia na alergen.</w:t>
      </w:r>
    </w:p>
    <w:p w14:paraId="4948A3F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2C66B76" w14:textId="77777777" w:rsidR="006A489D" w:rsidRPr="00E37DE9" w:rsidRDefault="006A489D" w:rsidP="00233026">
      <w:pPr>
        <w:keepNext/>
        <w:keepLines/>
        <w:rPr>
          <w:i/>
          <w:lang w:val="pl-PL"/>
        </w:rPr>
      </w:pPr>
      <w:r>
        <w:rPr>
          <w:i/>
          <w:lang w:val="pl-PL"/>
        </w:rPr>
        <w:t>Dzieci i młodzież</w:t>
      </w:r>
    </w:p>
    <w:p w14:paraId="11153A9A" w14:textId="77777777" w:rsidR="006A489D" w:rsidRDefault="006A489D" w:rsidP="006A489D">
      <w:pPr>
        <w:rPr>
          <w:lang w:val="pl-PL"/>
        </w:rPr>
      </w:pPr>
      <w:r w:rsidRPr="00C07CCF">
        <w:rPr>
          <w:lang w:val="pl-PL"/>
        </w:rPr>
        <w:t>Nie ma wystarczających danych dotyczących skuteczności</w:t>
      </w:r>
      <w:r w:rsidR="004E4828">
        <w:rPr>
          <w:lang w:val="pl-PL"/>
        </w:rPr>
        <w:t xml:space="preserve"> </w:t>
      </w:r>
      <w:r w:rsidRPr="00C07CCF">
        <w:rPr>
          <w:lang w:val="pl-PL"/>
        </w:rPr>
        <w:t xml:space="preserve">desloratadyny u młodzieży w wieku </w:t>
      </w:r>
      <w:r w:rsidR="004E4828">
        <w:rPr>
          <w:lang w:val="pl-PL"/>
        </w:rPr>
        <w:t xml:space="preserve">od </w:t>
      </w:r>
      <w:r w:rsidRPr="00C07CCF">
        <w:rPr>
          <w:lang w:val="pl-PL"/>
        </w:rPr>
        <w:t>12</w:t>
      </w:r>
      <w:r w:rsidR="003366C0">
        <w:rPr>
          <w:lang w:val="pl-PL"/>
        </w:rPr>
        <w:t> </w:t>
      </w:r>
      <w:r w:rsidRPr="00C07CCF">
        <w:rPr>
          <w:lang w:val="pl-PL"/>
        </w:rPr>
        <w:t>do 17</w:t>
      </w:r>
      <w:r w:rsidR="00FA303E">
        <w:rPr>
          <w:lang w:val="pl-PL"/>
        </w:rPr>
        <w:t> </w:t>
      </w:r>
      <w:r w:rsidRPr="00C07CCF">
        <w:rPr>
          <w:lang w:val="pl-PL"/>
        </w:rPr>
        <w:t>lat (patrz punkty 4.8 i</w:t>
      </w:r>
      <w:r w:rsidR="00FA303E">
        <w:rPr>
          <w:lang w:val="pl-PL"/>
        </w:rPr>
        <w:t> </w:t>
      </w:r>
      <w:r w:rsidRPr="00C07CCF">
        <w:rPr>
          <w:lang w:val="pl-PL"/>
        </w:rPr>
        <w:t>5.1).</w:t>
      </w:r>
    </w:p>
    <w:p w14:paraId="7675EA47" w14:textId="77777777" w:rsidR="006A489D" w:rsidRDefault="006A489D" w:rsidP="006A489D">
      <w:pPr>
        <w:rPr>
          <w:lang w:val="pl-PL"/>
        </w:rPr>
      </w:pPr>
    </w:p>
    <w:p w14:paraId="24A9AFD0" w14:textId="77777777" w:rsidR="006A489D" w:rsidRPr="00C07CCF" w:rsidRDefault="006A489D" w:rsidP="006A489D">
      <w:pPr>
        <w:rPr>
          <w:lang w:val="pl-PL"/>
        </w:rPr>
      </w:pPr>
      <w:r>
        <w:rPr>
          <w:lang w:val="pl-PL"/>
        </w:rPr>
        <w:t>Nie określono bezpieczeństwa stosowania ani skuteczności produktu leczniczego Aerius 5 mg, tabletki powlekane u dzieci w wieku poniżej 12</w:t>
      </w:r>
      <w:r w:rsidR="00FA303E">
        <w:rPr>
          <w:lang w:val="pl-PL"/>
        </w:rPr>
        <w:t> </w:t>
      </w:r>
      <w:r>
        <w:rPr>
          <w:lang w:val="pl-PL"/>
        </w:rPr>
        <w:t>lat.</w:t>
      </w:r>
    </w:p>
    <w:p w14:paraId="1CCA8885" w14:textId="77777777" w:rsidR="003437A0" w:rsidRPr="00F62608" w:rsidRDefault="003437A0" w:rsidP="006A489D">
      <w:pPr>
        <w:rPr>
          <w:lang w:val="pl-PL"/>
        </w:rPr>
      </w:pPr>
    </w:p>
    <w:p w14:paraId="20E41482" w14:textId="77777777" w:rsidR="006A489D" w:rsidRDefault="006A489D" w:rsidP="00233026">
      <w:pPr>
        <w:keepNext/>
        <w:keepLines/>
        <w:rPr>
          <w:u w:val="single"/>
          <w:lang w:val="pl-PL"/>
        </w:rPr>
      </w:pPr>
      <w:r w:rsidRPr="003437A0">
        <w:rPr>
          <w:u w:val="single"/>
          <w:lang w:val="pl-PL"/>
        </w:rPr>
        <w:t>Sposób podawania</w:t>
      </w:r>
    </w:p>
    <w:p w14:paraId="68F38FEC" w14:textId="77777777" w:rsidR="001D3F50" w:rsidRPr="003437A0" w:rsidRDefault="001D3F50" w:rsidP="00233026">
      <w:pPr>
        <w:keepNext/>
        <w:keepLines/>
        <w:rPr>
          <w:u w:val="single"/>
          <w:lang w:val="pl-PL"/>
        </w:rPr>
      </w:pPr>
    </w:p>
    <w:p w14:paraId="62E542A0" w14:textId="77777777" w:rsidR="006A489D" w:rsidRPr="00F62608" w:rsidRDefault="006A489D" w:rsidP="006A489D">
      <w:pPr>
        <w:rPr>
          <w:lang w:val="pl-PL"/>
        </w:rPr>
      </w:pPr>
      <w:r w:rsidRPr="00F62608">
        <w:rPr>
          <w:lang w:val="pl-PL"/>
        </w:rPr>
        <w:t>Podanie doustne.</w:t>
      </w:r>
    </w:p>
    <w:p w14:paraId="1039D190" w14:textId="77777777" w:rsidR="006A489D" w:rsidRPr="00C07CCF" w:rsidRDefault="006A489D" w:rsidP="008D487B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lastRenderedPageBreak/>
        <w:t>Dawk</w:t>
      </w:r>
      <w:r>
        <w:rPr>
          <w:lang w:val="pl-PL"/>
        </w:rPr>
        <w:t>ę</w:t>
      </w:r>
      <w:r w:rsidRPr="00C07CCF">
        <w:rPr>
          <w:lang w:val="pl-PL"/>
        </w:rPr>
        <w:t xml:space="preserve"> moż</w:t>
      </w:r>
      <w:r>
        <w:rPr>
          <w:lang w:val="pl-PL"/>
        </w:rPr>
        <w:t>na</w:t>
      </w:r>
      <w:r w:rsidRPr="00C07CCF">
        <w:rPr>
          <w:lang w:val="pl-PL"/>
        </w:rPr>
        <w:t xml:space="preserve"> przyjmowa</w:t>
      </w:r>
      <w:r>
        <w:rPr>
          <w:lang w:val="pl-PL"/>
        </w:rPr>
        <w:t>ć</w:t>
      </w:r>
      <w:r w:rsidRPr="00C07CCF">
        <w:rPr>
          <w:lang w:val="pl-PL"/>
        </w:rPr>
        <w:t xml:space="preserve"> z posiłkiem lub bez posiłku.</w:t>
      </w:r>
    </w:p>
    <w:p w14:paraId="15294833" w14:textId="77777777" w:rsidR="006A489D" w:rsidRPr="00C07CCF" w:rsidRDefault="006A489D" w:rsidP="006A489D">
      <w:pPr>
        <w:rPr>
          <w:lang w:val="pl-PL"/>
        </w:rPr>
      </w:pPr>
    </w:p>
    <w:p w14:paraId="6BC3798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51B4328" w14:textId="77777777" w:rsidR="006A489D" w:rsidRPr="00C07CCF" w:rsidRDefault="006A489D" w:rsidP="009E2F28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4.3</w:t>
      </w:r>
      <w:r w:rsidRPr="00C07CCF">
        <w:rPr>
          <w:b/>
          <w:lang w:val="pl-PL"/>
        </w:rPr>
        <w:tab/>
        <w:t>Przeciwwskazania</w:t>
      </w:r>
    </w:p>
    <w:p w14:paraId="41EC3810" w14:textId="77777777" w:rsidR="006A489D" w:rsidRPr="00C07CCF" w:rsidRDefault="006A489D" w:rsidP="009E2F28">
      <w:pPr>
        <w:keepNext/>
        <w:keepLines/>
        <w:tabs>
          <w:tab w:val="left" w:pos="567"/>
        </w:tabs>
        <w:rPr>
          <w:lang w:val="pl-PL"/>
        </w:rPr>
      </w:pPr>
    </w:p>
    <w:p w14:paraId="1E2F922F" w14:textId="77777777" w:rsidR="006A489D" w:rsidRPr="00C07CCF" w:rsidRDefault="006A489D" w:rsidP="00233026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Nadwrażliwość na substancję czynną lub na którąkolwiek </w:t>
      </w:r>
      <w:r w:rsidRPr="00C07CCF">
        <w:rPr>
          <w:noProof/>
          <w:lang w:val="pl-PL"/>
        </w:rPr>
        <w:t>substancję pomocniczą wymienioną w punkcie 6.1</w:t>
      </w:r>
      <w:r w:rsidRPr="00C07CCF">
        <w:rPr>
          <w:lang w:val="pl-PL"/>
        </w:rPr>
        <w:t>, lub na loratadynę.</w:t>
      </w:r>
    </w:p>
    <w:p w14:paraId="2207DCC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2ADB7FB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4.4</w:t>
      </w:r>
      <w:r w:rsidRPr="00C07CCF">
        <w:rPr>
          <w:b/>
          <w:lang w:val="pl-PL"/>
        </w:rPr>
        <w:tab/>
        <w:t>Specjalne ostrzeżenia i środki ostrożności dotyczące stosowania</w:t>
      </w:r>
    </w:p>
    <w:p w14:paraId="7D77CB0E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7B5E519" w14:textId="77777777" w:rsidR="001D3F50" w:rsidRPr="007E3E0E" w:rsidRDefault="001D3F50" w:rsidP="007E3E0E">
      <w:pPr>
        <w:keepNext/>
        <w:keepLines/>
        <w:tabs>
          <w:tab w:val="left" w:pos="567"/>
        </w:tabs>
        <w:rPr>
          <w:u w:val="single"/>
          <w:lang w:val="pl-PL"/>
        </w:rPr>
      </w:pPr>
      <w:r w:rsidRPr="007E3E0E">
        <w:rPr>
          <w:u w:val="single"/>
          <w:lang w:val="pl-PL"/>
        </w:rPr>
        <w:t>Zaburzenia czynności nerek</w:t>
      </w:r>
    </w:p>
    <w:p w14:paraId="1822EA98" w14:textId="77777777" w:rsidR="006A489D" w:rsidRDefault="006A489D" w:rsidP="00233026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Produkt leczniczy Aerius należy stosować ostrożnie w ciężkiej niewydolności nerek</w:t>
      </w:r>
      <w:r w:rsidR="00DF4E4A">
        <w:rPr>
          <w:lang w:val="pl-PL"/>
        </w:rPr>
        <w:t xml:space="preserve"> (patrz punkt 5.2)</w:t>
      </w:r>
      <w:r w:rsidRPr="00C07CCF">
        <w:rPr>
          <w:lang w:val="pl-PL"/>
        </w:rPr>
        <w:t>.</w:t>
      </w:r>
    </w:p>
    <w:p w14:paraId="0E8E7C19" w14:textId="77777777" w:rsidR="00EE350C" w:rsidRPr="00C07CCF" w:rsidRDefault="00EE350C" w:rsidP="00233026">
      <w:pPr>
        <w:tabs>
          <w:tab w:val="left" w:pos="567"/>
        </w:tabs>
        <w:rPr>
          <w:lang w:val="pl-PL"/>
        </w:rPr>
      </w:pPr>
    </w:p>
    <w:p w14:paraId="0B3B8B60" w14:textId="77777777" w:rsidR="001D3F50" w:rsidRPr="007E3E0E" w:rsidRDefault="001D3F50" w:rsidP="007E3E0E">
      <w:pPr>
        <w:keepNext/>
        <w:keepLines/>
        <w:tabs>
          <w:tab w:val="left" w:pos="567"/>
        </w:tabs>
        <w:rPr>
          <w:u w:val="single"/>
          <w:lang w:val="pl-PL"/>
        </w:rPr>
      </w:pPr>
      <w:r w:rsidRPr="007E3E0E">
        <w:rPr>
          <w:u w:val="single"/>
          <w:lang w:val="pl-PL"/>
        </w:rPr>
        <w:t>Drgawki</w:t>
      </w:r>
    </w:p>
    <w:p w14:paraId="065E8F83" w14:textId="77777777" w:rsidR="006A489D" w:rsidRPr="00EE350C" w:rsidRDefault="00EE350C" w:rsidP="006A489D">
      <w:pPr>
        <w:tabs>
          <w:tab w:val="left" w:pos="567"/>
        </w:tabs>
        <w:rPr>
          <w:lang w:val="pl-PL"/>
        </w:rPr>
      </w:pPr>
      <w:r w:rsidRPr="00BA3F02">
        <w:rPr>
          <w:lang w:val="pl-PL"/>
        </w:rPr>
        <w:t>Należy zachowa</w:t>
      </w:r>
      <w:r w:rsidRPr="00BA3F02">
        <w:rPr>
          <w:lang w:val="pl-PL" w:eastAsia="ar-SA"/>
        </w:rPr>
        <w:t>ć</w:t>
      </w:r>
      <w:r w:rsidRPr="00BA3F02">
        <w:rPr>
          <w:lang w:val="pl-PL"/>
        </w:rPr>
        <w:t xml:space="preserve"> ostrożnoś</w:t>
      </w:r>
      <w:r w:rsidRPr="00BA3F02">
        <w:rPr>
          <w:lang w:val="pl-PL" w:eastAsia="ar-SA"/>
        </w:rPr>
        <w:t>ć</w:t>
      </w:r>
      <w:r w:rsidRPr="00BA3F02">
        <w:rPr>
          <w:lang w:val="pl-PL"/>
        </w:rPr>
        <w:t xml:space="preserve"> podczas stosowania desloratadyny u pacjentów, u których w wywiadzie medycznym lub rodzinnym występowały drgawki oraz szczególnie u małych dzieci</w:t>
      </w:r>
      <w:r w:rsidR="003A0541">
        <w:rPr>
          <w:lang w:val="pl-PL"/>
        </w:rPr>
        <w:t xml:space="preserve"> (patrz punkt 4.8)</w:t>
      </w:r>
      <w:r w:rsidRPr="00BA3F02">
        <w:rPr>
          <w:lang w:val="pl-PL"/>
        </w:rPr>
        <w:t>, ze względu na większą podatnoś</w:t>
      </w:r>
      <w:r w:rsidRPr="00BA3F02">
        <w:rPr>
          <w:lang w:val="pl-PL" w:eastAsia="ar-SA"/>
        </w:rPr>
        <w:t>ć</w:t>
      </w:r>
      <w:r w:rsidRPr="00BA3F02">
        <w:rPr>
          <w:lang w:val="pl-PL"/>
        </w:rPr>
        <w:t xml:space="preserve"> na występowanie nowych drgawek podczas leczenia desloratadyną. Fachowy personel medyczny może rozważy</w:t>
      </w:r>
      <w:r w:rsidRPr="00BA3F02">
        <w:rPr>
          <w:lang w:val="pl-PL" w:eastAsia="ar-SA"/>
        </w:rPr>
        <w:t>ć</w:t>
      </w:r>
      <w:r w:rsidRPr="00BA3F02">
        <w:rPr>
          <w:lang w:val="pl-PL"/>
        </w:rPr>
        <w:t xml:space="preserve"> zakończenie leczenia desloratadyną u pacjentów, u których podczas leczenia wystąpią drgawki.</w:t>
      </w:r>
    </w:p>
    <w:p w14:paraId="74B43974" w14:textId="77777777" w:rsidR="00EE350C" w:rsidRPr="00C07CCF" w:rsidRDefault="00EE350C" w:rsidP="006A489D">
      <w:pPr>
        <w:tabs>
          <w:tab w:val="left" w:pos="567"/>
        </w:tabs>
        <w:rPr>
          <w:lang w:val="pl-PL"/>
        </w:rPr>
      </w:pPr>
    </w:p>
    <w:p w14:paraId="410CFF11" w14:textId="77777777" w:rsidR="001D3F50" w:rsidRPr="007E3E0E" w:rsidRDefault="001D3F50" w:rsidP="007E3E0E">
      <w:pPr>
        <w:keepNext/>
        <w:keepLines/>
        <w:tabs>
          <w:tab w:val="left" w:pos="567"/>
        </w:tabs>
        <w:rPr>
          <w:u w:val="single"/>
          <w:lang w:val="pl-PL"/>
        </w:rPr>
      </w:pPr>
      <w:r w:rsidRPr="007E3E0E">
        <w:rPr>
          <w:u w:val="single"/>
          <w:lang w:val="pl-PL"/>
        </w:rPr>
        <w:t>Aerius tabletka zawiera laktozę</w:t>
      </w:r>
    </w:p>
    <w:p w14:paraId="2AA2069E" w14:textId="77777777" w:rsidR="006A489D" w:rsidRPr="00C07CCF" w:rsidRDefault="001D3F50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Produkt leczniczy nie powinien być stosowany u</w:t>
      </w:r>
      <w:r w:rsidR="007407F5" w:rsidRPr="00BA3F02">
        <w:rPr>
          <w:lang w:val="pl-PL"/>
        </w:rPr>
        <w:t> </w:t>
      </w:r>
      <w:r>
        <w:rPr>
          <w:lang w:val="pl-PL"/>
        </w:rPr>
        <w:t>p</w:t>
      </w:r>
      <w:r w:rsidR="006A489D" w:rsidRPr="00C07CCF">
        <w:rPr>
          <w:lang w:val="pl-PL"/>
        </w:rPr>
        <w:t>acjen</w:t>
      </w:r>
      <w:r>
        <w:rPr>
          <w:lang w:val="pl-PL"/>
        </w:rPr>
        <w:t>tów</w:t>
      </w:r>
      <w:r w:rsidR="006A489D" w:rsidRPr="00C07CCF">
        <w:rPr>
          <w:lang w:val="pl-PL"/>
        </w:rPr>
        <w:t xml:space="preserve"> z</w:t>
      </w:r>
      <w:r w:rsidR="007407F5" w:rsidRPr="00BA3F02">
        <w:rPr>
          <w:lang w:val="pl-PL"/>
        </w:rPr>
        <w:t> </w:t>
      </w:r>
      <w:r w:rsidR="006A489D" w:rsidRPr="00C07CCF">
        <w:rPr>
          <w:lang w:val="pl-PL"/>
        </w:rPr>
        <w:t xml:space="preserve">rzadko występującą dziedziczną nietolerancją galaktozy, </w:t>
      </w:r>
      <w:r>
        <w:rPr>
          <w:lang w:val="pl-PL"/>
        </w:rPr>
        <w:t>brakiem</w:t>
      </w:r>
      <w:r w:rsidR="006A489D" w:rsidRPr="00C07CCF">
        <w:rPr>
          <w:lang w:val="pl-PL"/>
        </w:rPr>
        <w:t xml:space="preserve"> laktazy lub zespołem złego wchłaniania glukozy</w:t>
      </w:r>
      <w:r w:rsidR="003366C0" w:rsidRPr="007E3E0E">
        <w:rPr>
          <w:lang w:val="pl-PL"/>
        </w:rPr>
        <w:noBreakHyphen/>
      </w:r>
      <w:r w:rsidR="006A489D" w:rsidRPr="00C07CCF">
        <w:rPr>
          <w:lang w:val="pl-PL"/>
        </w:rPr>
        <w:t>galaktozy.</w:t>
      </w:r>
    </w:p>
    <w:p w14:paraId="24E4B444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74E45883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4.5</w:t>
      </w:r>
      <w:r w:rsidRPr="00C07CCF">
        <w:rPr>
          <w:b/>
          <w:lang w:val="pl-PL"/>
        </w:rPr>
        <w:tab/>
        <w:t>Interakcje z innymi produktami leczniczymi i inne rodzaje interakcji</w:t>
      </w:r>
    </w:p>
    <w:p w14:paraId="77248230" w14:textId="77777777" w:rsidR="006A489D" w:rsidRPr="00C07CCF" w:rsidRDefault="006A489D" w:rsidP="00D0572F">
      <w:pPr>
        <w:keepNext/>
        <w:keepLines/>
        <w:tabs>
          <w:tab w:val="left" w:pos="567"/>
        </w:tabs>
        <w:rPr>
          <w:lang w:val="pl-PL"/>
        </w:rPr>
      </w:pPr>
    </w:p>
    <w:p w14:paraId="4EA35B28" w14:textId="77777777" w:rsidR="006A489D" w:rsidRPr="00C07CCF" w:rsidRDefault="006A489D" w:rsidP="00233026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badaniach klinicznych, w których równocześnie z desloratadyną w postaci tabletek podawano erytromycynę lub ketokonazol, nie obserwowano klinicznie istotnych interakcji (patrz punkt 5.1).</w:t>
      </w:r>
    </w:p>
    <w:p w14:paraId="6BECE0C6" w14:textId="77777777" w:rsidR="006A489D" w:rsidRDefault="006A489D" w:rsidP="008D487B">
      <w:pPr>
        <w:tabs>
          <w:tab w:val="left" w:pos="567"/>
        </w:tabs>
        <w:rPr>
          <w:lang w:val="pl-PL"/>
        </w:rPr>
      </w:pPr>
    </w:p>
    <w:p w14:paraId="79780490" w14:textId="77777777" w:rsidR="00EE05C9" w:rsidRPr="008D487B" w:rsidRDefault="000D4A3E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0D4A3E">
        <w:rPr>
          <w:u w:val="single"/>
          <w:lang w:val="pl-PL"/>
        </w:rPr>
        <w:t>Dzieci i</w:t>
      </w:r>
      <w:r>
        <w:rPr>
          <w:u w:val="single"/>
          <w:lang w:val="pl-PL"/>
        </w:rPr>
        <w:t> </w:t>
      </w:r>
      <w:r w:rsidR="00EE05C9" w:rsidRPr="008D487B">
        <w:rPr>
          <w:u w:val="single"/>
          <w:lang w:val="pl-PL"/>
        </w:rPr>
        <w:t>młodzież</w:t>
      </w:r>
    </w:p>
    <w:p w14:paraId="0C53F33D" w14:textId="77777777" w:rsidR="00EE05C9" w:rsidRDefault="00EE05C9" w:rsidP="008D487B">
      <w:pPr>
        <w:tabs>
          <w:tab w:val="left" w:pos="567"/>
        </w:tabs>
        <w:rPr>
          <w:lang w:val="pl-PL"/>
        </w:rPr>
      </w:pPr>
      <w:r>
        <w:rPr>
          <w:lang w:val="pl-PL"/>
        </w:rPr>
        <w:t>Badania</w:t>
      </w:r>
      <w:r w:rsidR="00AE27DE">
        <w:rPr>
          <w:lang w:val="pl-PL"/>
        </w:rPr>
        <w:t xml:space="preserve"> dotyczące</w:t>
      </w:r>
      <w:r>
        <w:rPr>
          <w:lang w:val="pl-PL"/>
        </w:rPr>
        <w:t xml:space="preserve"> interakcji przeprowadzono wyłącznie u dorosłych.</w:t>
      </w:r>
    </w:p>
    <w:p w14:paraId="0BA7266F" w14:textId="77777777" w:rsidR="00EE05C9" w:rsidRPr="00C07CCF" w:rsidRDefault="00EE05C9" w:rsidP="008D487B">
      <w:pPr>
        <w:tabs>
          <w:tab w:val="left" w:pos="567"/>
        </w:tabs>
        <w:rPr>
          <w:lang w:val="pl-PL"/>
        </w:rPr>
      </w:pPr>
    </w:p>
    <w:p w14:paraId="267A177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farmakologiczny</w:t>
      </w:r>
      <w:r>
        <w:rPr>
          <w:lang w:val="pl-PL"/>
        </w:rPr>
        <w:t>m</w:t>
      </w:r>
      <w:r w:rsidRPr="00C07CCF">
        <w:rPr>
          <w:lang w:val="pl-PL"/>
        </w:rPr>
        <w:t xml:space="preserve"> badani</w:t>
      </w:r>
      <w:r>
        <w:rPr>
          <w:lang w:val="pl-PL"/>
        </w:rPr>
        <w:t>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="00EE05C9">
        <w:rPr>
          <w:lang w:val="pl-PL"/>
        </w:rPr>
        <w:t>,</w:t>
      </w:r>
      <w:r w:rsidRPr="00C07CCF">
        <w:rPr>
          <w:lang w:val="pl-PL"/>
        </w:rPr>
        <w:t xml:space="preserve"> produkt leczniczy Aerius </w:t>
      </w:r>
      <w:r w:rsidR="00EE05C9">
        <w:rPr>
          <w:lang w:val="pl-PL"/>
        </w:rPr>
        <w:t xml:space="preserve">w postaci tabletek </w:t>
      </w:r>
      <w:r w:rsidRPr="00C07CCF">
        <w:rPr>
          <w:lang w:val="pl-PL"/>
        </w:rPr>
        <w:t xml:space="preserve">przyjmowany jednocześnie z alkoholem nie nasilał działania alkoholu </w:t>
      </w:r>
      <w:r>
        <w:rPr>
          <w:lang w:val="pl-PL"/>
        </w:rPr>
        <w:t xml:space="preserve">zaburzającego sprawność psychofizyczną </w:t>
      </w:r>
      <w:r w:rsidRPr="00C07CCF">
        <w:rPr>
          <w:lang w:val="pl-PL"/>
        </w:rPr>
        <w:t>(patrz punkt 5.1).</w:t>
      </w:r>
      <w:r w:rsidR="00EE05C9">
        <w:rPr>
          <w:lang w:val="pl-PL"/>
        </w:rPr>
        <w:t xml:space="preserve"> Jednak po wprowadzeniu produktu leczniczego do obrotu, zgłaszano przypadki nietolerancji i zatrucia alkoholem. Dlatego należy zachować ostrożność podczas przyjmowania jednocześnie z alkoholem.</w:t>
      </w:r>
    </w:p>
    <w:p w14:paraId="34E1F67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BB9C1DF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4.6</w:t>
      </w:r>
      <w:r w:rsidRPr="00C07CCF">
        <w:rPr>
          <w:b/>
          <w:lang w:val="pl-PL"/>
        </w:rPr>
        <w:tab/>
        <w:t>Wpływ na płodność, ciążę i laktację</w:t>
      </w:r>
    </w:p>
    <w:p w14:paraId="004F6527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0E8342E" w14:textId="77777777" w:rsidR="006A489D" w:rsidRPr="00C07CCF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Ciąża</w:t>
      </w:r>
    </w:p>
    <w:p w14:paraId="6726863A" w14:textId="0A840497" w:rsidR="006A489D" w:rsidRPr="001F7B2C" w:rsidRDefault="00CA7B31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Dane otrzymane z dużej liczby (ponad 1000 kobiet w ciąży) zastosowa</w:t>
      </w:r>
      <w:r w:rsidR="00410565">
        <w:rPr>
          <w:lang w:val="pl-PL"/>
        </w:rPr>
        <w:t>ń</w:t>
      </w:r>
      <w:r>
        <w:rPr>
          <w:lang w:val="pl-PL"/>
        </w:rPr>
        <w:t xml:space="preserve"> produktu leczniczego w okresie ciąży wskazują, że desloratadyna nie wywołuje wad rozwojowych i nie działa szkodliwie na płód/noworodka. </w:t>
      </w:r>
      <w:r w:rsidR="006A489D" w:rsidRPr="00C07CCF">
        <w:rPr>
          <w:lang w:val="pl-PL"/>
        </w:rPr>
        <w:t xml:space="preserve">Badania na zwierzętach nie </w:t>
      </w:r>
      <w:del w:id="1" w:author="OGN_7_RoT2" w:date="2026-02-17T13:55:00Z" w16du:dateUtc="2026-02-17T12:55:00Z">
        <w:r w:rsidR="006A489D" w:rsidRPr="00C07CCF" w:rsidDel="00590F09">
          <w:rPr>
            <w:lang w:val="pl-PL"/>
          </w:rPr>
          <w:delText>wykaz</w:delText>
        </w:r>
        <w:r w:rsidR="006A489D" w:rsidDel="00590F09">
          <w:rPr>
            <w:lang w:val="pl-PL"/>
          </w:rPr>
          <w:delText>ują</w:delText>
        </w:r>
        <w:r w:rsidR="006A489D" w:rsidRPr="00C07CCF" w:rsidDel="00590F09">
          <w:rPr>
            <w:lang w:val="pl-PL"/>
          </w:rPr>
          <w:delText xml:space="preserve"> </w:delText>
        </w:r>
      </w:del>
      <w:ins w:id="2" w:author="OGN_7_RoT2" w:date="2026-02-17T13:55:00Z" w16du:dateUtc="2026-02-17T12:55:00Z">
        <w:r w:rsidR="00590F09" w:rsidRPr="00C07CCF">
          <w:rPr>
            <w:lang w:val="pl-PL"/>
          </w:rPr>
          <w:t>wykaz</w:t>
        </w:r>
        <w:r w:rsidR="00590F09">
          <w:rPr>
            <w:lang w:val="pl-PL"/>
          </w:rPr>
          <w:t>ały</w:t>
        </w:r>
        <w:r w:rsidR="00590F09" w:rsidRPr="00C07CCF">
          <w:rPr>
            <w:lang w:val="pl-PL"/>
          </w:rPr>
          <w:t xml:space="preserve"> </w:t>
        </w:r>
      </w:ins>
      <w:r w:rsidR="006A489D" w:rsidRPr="00C07CCF">
        <w:rPr>
          <w:lang w:val="pl-PL"/>
        </w:rPr>
        <w:t xml:space="preserve">bezpośredniego </w:t>
      </w:r>
      <w:del w:id="3" w:author="OGN_7_RoT2" w:date="2026-02-17T13:55:00Z" w16du:dateUtc="2026-02-17T12:55:00Z">
        <w:r w:rsidR="006A489D" w:rsidRPr="00C07CCF" w:rsidDel="00590F09">
          <w:rPr>
            <w:lang w:val="pl-PL"/>
          </w:rPr>
          <w:delText xml:space="preserve">lub </w:delText>
        </w:r>
      </w:del>
      <w:ins w:id="4" w:author="OGN_7_RoT2" w:date="2026-02-17T13:55:00Z" w16du:dateUtc="2026-02-17T12:55:00Z">
        <w:r w:rsidR="00590F09">
          <w:rPr>
            <w:lang w:val="pl-PL"/>
          </w:rPr>
          <w:t>ani</w:t>
        </w:r>
        <w:r w:rsidR="00590F09" w:rsidRPr="00C07CCF">
          <w:rPr>
            <w:lang w:val="pl-PL"/>
          </w:rPr>
          <w:t xml:space="preserve"> </w:t>
        </w:r>
      </w:ins>
      <w:r w:rsidR="006A489D" w:rsidRPr="00C07CCF">
        <w:rPr>
          <w:lang w:val="pl-PL"/>
        </w:rPr>
        <w:t>pośredniego szkodliwego wpływu na reprodukcję (patrz punkt 5.3).</w:t>
      </w:r>
      <w:r w:rsidR="000D4A3E">
        <w:rPr>
          <w:lang w:val="pl-PL"/>
        </w:rPr>
        <w:t xml:space="preserve"> </w:t>
      </w:r>
      <w:r w:rsidR="006A489D" w:rsidRPr="00C07CCF">
        <w:rPr>
          <w:lang w:val="pl-PL"/>
        </w:rPr>
        <w:t>W celu zachowania ostrożności zaleca się unikanie stosowania produktu leczniczego Aerius w okresie ciąży.</w:t>
      </w:r>
    </w:p>
    <w:p w14:paraId="4BF84C2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F8E549B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Karmienie piersią</w:t>
      </w:r>
    </w:p>
    <w:p w14:paraId="62506904" w14:textId="77777777" w:rsidR="006A489D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Desloratadyna została wykryta</w:t>
      </w:r>
      <w:r w:rsidRPr="00AC3DBE">
        <w:rPr>
          <w:lang w:val="pl-PL"/>
        </w:rPr>
        <w:t xml:space="preserve"> </w:t>
      </w:r>
      <w:r>
        <w:rPr>
          <w:lang w:val="pl-PL"/>
        </w:rPr>
        <w:t>w organizmie</w:t>
      </w:r>
      <w:r w:rsidRPr="00AC3DBE">
        <w:rPr>
          <w:lang w:val="pl-PL"/>
        </w:rPr>
        <w:t xml:space="preserve"> noworodków/</w:t>
      </w:r>
      <w:r>
        <w:rPr>
          <w:lang w:val="pl-PL"/>
        </w:rPr>
        <w:t>dzieci</w:t>
      </w:r>
      <w:r w:rsidRPr="00AC3DBE">
        <w:rPr>
          <w:lang w:val="pl-PL"/>
        </w:rPr>
        <w:t xml:space="preserve"> karmionych piersią przez kobiety</w:t>
      </w:r>
      <w:r>
        <w:rPr>
          <w:lang w:val="pl-PL"/>
        </w:rPr>
        <w:t>, które przyjmowały lek</w:t>
      </w:r>
      <w:r w:rsidRPr="00AC3DBE">
        <w:rPr>
          <w:lang w:val="pl-PL"/>
        </w:rPr>
        <w:t xml:space="preserve">. </w:t>
      </w:r>
      <w:r>
        <w:rPr>
          <w:lang w:val="pl-PL"/>
        </w:rPr>
        <w:t>W</w:t>
      </w:r>
      <w:r w:rsidRPr="00AC3DBE">
        <w:rPr>
          <w:lang w:val="pl-PL"/>
        </w:rPr>
        <w:t xml:space="preserve">pływ </w:t>
      </w:r>
      <w:r>
        <w:rPr>
          <w:lang w:val="pl-PL"/>
        </w:rPr>
        <w:t xml:space="preserve">desloratadyny </w:t>
      </w:r>
      <w:r w:rsidRPr="00AC3DBE">
        <w:rPr>
          <w:lang w:val="pl-PL"/>
        </w:rPr>
        <w:t>na organizm noworodków/</w:t>
      </w:r>
      <w:r>
        <w:rPr>
          <w:lang w:val="pl-PL"/>
        </w:rPr>
        <w:t>dzieci jest nieznany. Należy podjąć decyzję</w:t>
      </w:r>
      <w:r w:rsidR="00382299">
        <w:rPr>
          <w:lang w:val="pl-PL"/>
        </w:rPr>
        <w:t>,</w:t>
      </w:r>
      <w:r w:rsidRPr="00AC3DBE">
        <w:rPr>
          <w:lang w:val="pl-PL"/>
        </w:rPr>
        <w:t xml:space="preserve"> czy </w:t>
      </w:r>
      <w:r>
        <w:rPr>
          <w:lang w:val="pl-PL"/>
        </w:rPr>
        <w:t>przerwać karmienie piersią czy przerwać podawanie produktu Aerius</w:t>
      </w:r>
      <w:r w:rsidRPr="00AC3DBE">
        <w:rPr>
          <w:lang w:val="pl-PL"/>
        </w:rPr>
        <w:t xml:space="preserve"> biorąc pod uwagę korzyści z</w:t>
      </w:r>
      <w:r w:rsidR="00D607E6">
        <w:rPr>
          <w:lang w:val="pl-PL"/>
        </w:rPr>
        <w:t> </w:t>
      </w:r>
      <w:r w:rsidRPr="00AC3DBE">
        <w:rPr>
          <w:lang w:val="pl-PL"/>
        </w:rPr>
        <w:t>karmieni</w:t>
      </w:r>
      <w:r>
        <w:rPr>
          <w:lang w:val="pl-PL"/>
        </w:rPr>
        <w:t>a</w:t>
      </w:r>
      <w:r w:rsidRPr="00AC3DBE">
        <w:rPr>
          <w:lang w:val="pl-PL"/>
        </w:rPr>
        <w:t xml:space="preserve"> piersią</w:t>
      </w:r>
      <w:r>
        <w:rPr>
          <w:lang w:val="pl-PL"/>
        </w:rPr>
        <w:t xml:space="preserve"> dla dziecka</w:t>
      </w:r>
      <w:r w:rsidRPr="00AC3DBE">
        <w:rPr>
          <w:lang w:val="pl-PL"/>
        </w:rPr>
        <w:t xml:space="preserve"> i</w:t>
      </w:r>
      <w:r w:rsidR="00D607E6">
        <w:rPr>
          <w:lang w:val="pl-PL"/>
        </w:rPr>
        <w:t> </w:t>
      </w:r>
      <w:r w:rsidRPr="00AC3DBE">
        <w:rPr>
          <w:lang w:val="pl-PL"/>
        </w:rPr>
        <w:t>korzyści z</w:t>
      </w:r>
      <w:r w:rsidR="00D607E6">
        <w:rPr>
          <w:lang w:val="pl-PL"/>
        </w:rPr>
        <w:t> </w:t>
      </w:r>
      <w:r w:rsidRPr="00AC3DBE">
        <w:rPr>
          <w:lang w:val="pl-PL"/>
        </w:rPr>
        <w:t>leczenia</w:t>
      </w:r>
      <w:r>
        <w:rPr>
          <w:lang w:val="pl-PL"/>
        </w:rPr>
        <w:t xml:space="preserve"> dla matki</w:t>
      </w:r>
      <w:r w:rsidRPr="00AC3DBE">
        <w:rPr>
          <w:lang w:val="pl-PL"/>
        </w:rPr>
        <w:t>.</w:t>
      </w:r>
    </w:p>
    <w:p w14:paraId="41D9ACD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6C7E37B" w14:textId="77777777" w:rsidR="006A489D" w:rsidRPr="00C07CCF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Płodność</w:t>
      </w:r>
    </w:p>
    <w:p w14:paraId="4D6ED4C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Brak dostępnych danych dotyczących </w:t>
      </w:r>
      <w:r w:rsidR="00AE27DE">
        <w:rPr>
          <w:lang w:val="pl-PL"/>
        </w:rPr>
        <w:t xml:space="preserve">wpływu na </w:t>
      </w:r>
      <w:r w:rsidRPr="00C07CCF">
        <w:rPr>
          <w:lang w:val="pl-PL"/>
        </w:rPr>
        <w:t>płodnoś</w:t>
      </w:r>
      <w:r w:rsidR="00AE27DE">
        <w:rPr>
          <w:lang w:val="pl-PL"/>
        </w:rPr>
        <w:t>ć</w:t>
      </w:r>
      <w:r w:rsidRPr="00C07CCF">
        <w:rPr>
          <w:lang w:val="pl-PL"/>
        </w:rPr>
        <w:t xml:space="preserve"> kobiet i mężczyzn.</w:t>
      </w:r>
    </w:p>
    <w:p w14:paraId="2FE6A4A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E465409" w14:textId="77777777" w:rsidR="006A489D" w:rsidRPr="00571BDB" w:rsidRDefault="006A489D" w:rsidP="008D487B">
      <w:pPr>
        <w:pStyle w:val="BodyTextIndent"/>
        <w:keepNext/>
        <w:keepLines/>
        <w:ind w:left="567" w:hanging="567"/>
        <w:rPr>
          <w:sz w:val="22"/>
          <w:lang w:val="pl-PL"/>
        </w:rPr>
      </w:pPr>
      <w:r w:rsidRPr="00571BDB">
        <w:rPr>
          <w:sz w:val="22"/>
          <w:lang w:val="pl-PL"/>
        </w:rPr>
        <w:lastRenderedPageBreak/>
        <w:t>4.7</w:t>
      </w:r>
      <w:r w:rsidRPr="00571BDB">
        <w:rPr>
          <w:sz w:val="22"/>
          <w:lang w:val="pl-PL"/>
        </w:rPr>
        <w:tab/>
        <w:t>Wpływ na zdolność prowadzenia pojazdów i obsługiwania maszyn</w:t>
      </w:r>
    </w:p>
    <w:p w14:paraId="2B12A2CE" w14:textId="77777777" w:rsidR="006A489D" w:rsidRPr="001F7B2C" w:rsidRDefault="006A489D" w:rsidP="008D487B">
      <w:pPr>
        <w:pStyle w:val="BodyText2"/>
        <w:keepNext/>
        <w:keepLines/>
        <w:tabs>
          <w:tab w:val="left" w:pos="567"/>
        </w:tabs>
        <w:rPr>
          <w:b w:val="0"/>
        </w:rPr>
      </w:pPr>
    </w:p>
    <w:p w14:paraId="04FC81E5" w14:textId="77777777" w:rsidR="006A489D" w:rsidRPr="00C07CCF" w:rsidRDefault="006A489D" w:rsidP="006A489D">
      <w:pPr>
        <w:pStyle w:val="BodyText"/>
        <w:tabs>
          <w:tab w:val="left" w:pos="567"/>
        </w:tabs>
        <w:rPr>
          <w:spacing w:val="-3"/>
        </w:rPr>
      </w:pPr>
      <w:r w:rsidRPr="00C07CCF">
        <w:rPr>
          <w:spacing w:val="-3"/>
        </w:rPr>
        <w:t>Na podstawie wyników badań klinicznych wykazano, że Aerius nie ma wpływu lub wywiera nieistotny wpływ na zdolność prowadzenia pojazdów i obsługiwania maszyn. Pacjentów należy poinformować, że u większości osób nie występuje</w:t>
      </w:r>
      <w:r>
        <w:rPr>
          <w:spacing w:val="-3"/>
        </w:rPr>
        <w:t xml:space="preserve"> </w:t>
      </w:r>
      <w:r w:rsidRPr="00C07CCF">
        <w:rPr>
          <w:spacing w:val="-3"/>
        </w:rPr>
        <w:t xml:space="preserve">senność. </w:t>
      </w:r>
      <w:r>
        <w:rPr>
          <w:spacing w:val="-3"/>
        </w:rPr>
        <w:t>J</w:t>
      </w:r>
      <w:r w:rsidRPr="00C07CCF">
        <w:rPr>
          <w:spacing w:val="-3"/>
        </w:rPr>
        <w:t>ednak</w:t>
      </w:r>
      <w:r w:rsidRPr="001F7B2C">
        <w:rPr>
          <w:spacing w:val="-3"/>
        </w:rPr>
        <w:t xml:space="preserve"> ze wz</w:t>
      </w:r>
      <w:r w:rsidRPr="00C07CCF">
        <w:rPr>
          <w:spacing w:val="-3"/>
        </w:rPr>
        <w:t>ględu na indywidualne różnice w </w:t>
      </w:r>
      <w:r w:rsidRPr="001F7B2C">
        <w:rPr>
          <w:spacing w:val="-3"/>
        </w:rPr>
        <w:t xml:space="preserve">reakcji poszczególnych osób na wszystkie produkty lecznicze, zaleca się </w:t>
      </w:r>
      <w:r>
        <w:rPr>
          <w:spacing w:val="-3"/>
        </w:rPr>
        <w:t>poinformowanie</w:t>
      </w:r>
      <w:r w:rsidRPr="001F7B2C">
        <w:rPr>
          <w:spacing w:val="-3"/>
        </w:rPr>
        <w:t xml:space="preserve"> pacjentów</w:t>
      </w:r>
      <w:r>
        <w:rPr>
          <w:spacing w:val="-3"/>
        </w:rPr>
        <w:t>,</w:t>
      </w:r>
      <w:r w:rsidRPr="001F7B2C">
        <w:rPr>
          <w:spacing w:val="-3"/>
        </w:rPr>
        <w:t xml:space="preserve"> </w:t>
      </w:r>
      <w:r w:rsidRPr="00C07CCF">
        <w:rPr>
          <w:spacing w:val="-3"/>
        </w:rPr>
        <w:t>aby</w:t>
      </w:r>
      <w:r w:rsidRPr="001F7B2C">
        <w:rPr>
          <w:spacing w:val="-3"/>
        </w:rPr>
        <w:t xml:space="preserve"> powstrzymali się od wykonywania czynności wymagających </w:t>
      </w:r>
      <w:r>
        <w:rPr>
          <w:spacing w:val="-3"/>
        </w:rPr>
        <w:t>koncentracji</w:t>
      </w:r>
      <w:r w:rsidRPr="001F7B2C">
        <w:rPr>
          <w:spacing w:val="-3"/>
        </w:rPr>
        <w:t xml:space="preserve"> uwagi, takich jak prowadzenie pojazdów lub obsług</w:t>
      </w:r>
      <w:r>
        <w:rPr>
          <w:spacing w:val="-3"/>
        </w:rPr>
        <w:t>iwanie</w:t>
      </w:r>
      <w:r w:rsidRPr="001F7B2C">
        <w:rPr>
          <w:spacing w:val="-3"/>
        </w:rPr>
        <w:t xml:space="preserve"> maszyn</w:t>
      </w:r>
      <w:r>
        <w:rPr>
          <w:spacing w:val="-3"/>
        </w:rPr>
        <w:t xml:space="preserve"> do czasu ustalenia,</w:t>
      </w:r>
      <w:r w:rsidRPr="001F7B2C">
        <w:rPr>
          <w:spacing w:val="-3"/>
        </w:rPr>
        <w:t xml:space="preserve"> w jaki sposób reagują na ten produkt leczniczy</w:t>
      </w:r>
      <w:r w:rsidRPr="00C07CCF">
        <w:rPr>
          <w:spacing w:val="-3"/>
        </w:rPr>
        <w:t>.</w:t>
      </w:r>
    </w:p>
    <w:p w14:paraId="660FE57D" w14:textId="77777777" w:rsidR="006A489D" w:rsidRPr="00C07CCF" w:rsidRDefault="006A489D" w:rsidP="006A489D">
      <w:pPr>
        <w:pStyle w:val="BodyText"/>
        <w:tabs>
          <w:tab w:val="left" w:pos="567"/>
        </w:tabs>
      </w:pPr>
    </w:p>
    <w:p w14:paraId="0AE3C833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4.8</w:t>
      </w:r>
      <w:r w:rsidRPr="00C07CCF">
        <w:rPr>
          <w:b/>
          <w:lang w:val="pl-PL"/>
        </w:rPr>
        <w:tab/>
        <w:t>Działania niepożądane</w:t>
      </w:r>
    </w:p>
    <w:p w14:paraId="5F84138F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68EF3647" w14:textId="77777777" w:rsidR="006A489D" w:rsidRPr="001F7B2C" w:rsidRDefault="006A489D" w:rsidP="008D487B">
      <w:pPr>
        <w:keepNext/>
        <w:tabs>
          <w:tab w:val="left" w:pos="567"/>
        </w:tabs>
        <w:rPr>
          <w:u w:val="single"/>
          <w:lang w:val="pl-PL"/>
        </w:rPr>
      </w:pPr>
      <w:r w:rsidRPr="001F7B2C">
        <w:rPr>
          <w:u w:val="single"/>
          <w:lang w:val="pl-PL"/>
        </w:rPr>
        <w:t>Podsumowanie profilu bezpieczeństwa</w:t>
      </w:r>
    </w:p>
    <w:p w14:paraId="3C02401F" w14:textId="77777777" w:rsidR="00CA7B31" w:rsidRDefault="006A489D" w:rsidP="006A489D">
      <w:pPr>
        <w:rPr>
          <w:lang w:val="pl-PL"/>
        </w:rPr>
      </w:pPr>
      <w:r w:rsidRPr="00C07CCF">
        <w:rPr>
          <w:lang w:val="pl-PL"/>
        </w:rPr>
        <w:t xml:space="preserve">W badaniach klinicznych, w zakresie badanych wskazań, w tym w alergicznym zapaleniu błony śluzowej nosa i w przewlekłej pokrzywce idiopatycznej, po podaniu produktu leczniczego Aerius w zalecanej dawce 5 mg na dobę, działania niepożądane wystąpiły u 3% pacjentów więcej niż u tych, którzy otrzymywali placebo. Najczęstszymi działaniami niepożądanymi, </w:t>
      </w:r>
      <w:r>
        <w:rPr>
          <w:lang w:val="pl-PL"/>
        </w:rPr>
        <w:t>zgłaszanymi</w:t>
      </w:r>
      <w:r w:rsidRPr="00C07CCF">
        <w:rPr>
          <w:lang w:val="pl-PL"/>
        </w:rPr>
        <w:t xml:space="preserve"> częściej niż w grupie placebo, były: uczucie zmęczenia (1,2%), suchość w</w:t>
      </w:r>
      <w:r w:rsidR="00FA691D">
        <w:rPr>
          <w:lang w:val="pl-PL"/>
        </w:rPr>
        <w:t> </w:t>
      </w:r>
      <w:r>
        <w:rPr>
          <w:lang w:val="pl-PL"/>
        </w:rPr>
        <w:t xml:space="preserve">jamie </w:t>
      </w:r>
      <w:r w:rsidRPr="00C07CCF">
        <w:rPr>
          <w:lang w:val="pl-PL"/>
        </w:rPr>
        <w:t>ust</w:t>
      </w:r>
      <w:r>
        <w:rPr>
          <w:lang w:val="pl-PL"/>
        </w:rPr>
        <w:t>nej</w:t>
      </w:r>
      <w:r w:rsidRPr="00C07CCF">
        <w:rPr>
          <w:lang w:val="pl-PL"/>
        </w:rPr>
        <w:t xml:space="preserve"> (0,8%) i</w:t>
      </w:r>
      <w:r w:rsidR="00FA303E">
        <w:rPr>
          <w:lang w:val="pl-PL"/>
        </w:rPr>
        <w:t> </w:t>
      </w:r>
      <w:r w:rsidRPr="00C07CCF">
        <w:rPr>
          <w:lang w:val="pl-PL"/>
        </w:rPr>
        <w:t>bóle głowy (0,6%).</w:t>
      </w:r>
    </w:p>
    <w:p w14:paraId="3D62C88B" w14:textId="77777777" w:rsidR="00CA7B31" w:rsidDel="00CF46B0" w:rsidRDefault="00CA7B31" w:rsidP="006A489D">
      <w:pPr>
        <w:rPr>
          <w:del w:id="5" w:author="OGN_7_RoT1" w:date="2025-11-20T13:53:00Z" w16du:dateUtc="2025-11-20T12:53:00Z"/>
          <w:lang w:val="pl-PL"/>
        </w:rPr>
      </w:pPr>
    </w:p>
    <w:p w14:paraId="11B449D3" w14:textId="6FAD8566" w:rsidR="00CA7B31" w:rsidRPr="008D487B" w:rsidDel="00CF46B0" w:rsidRDefault="00CA7B31" w:rsidP="00233026">
      <w:pPr>
        <w:keepNext/>
        <w:keepLines/>
        <w:rPr>
          <w:del w:id="6" w:author="OGN_7_RoT1" w:date="2025-11-20T13:53:00Z" w16du:dateUtc="2025-11-20T12:53:00Z"/>
          <w:u w:val="single"/>
          <w:lang w:val="pl-PL"/>
        </w:rPr>
      </w:pPr>
      <w:del w:id="7" w:author="OGN_7_RoT1" w:date="2025-11-20T13:53:00Z" w16du:dateUtc="2025-11-20T12:53:00Z">
        <w:r w:rsidRPr="008D487B" w:rsidDel="00CF46B0">
          <w:rPr>
            <w:u w:val="single"/>
            <w:lang w:val="pl-PL"/>
          </w:rPr>
          <w:delText>Dzieci i młodzież</w:delText>
        </w:r>
      </w:del>
    </w:p>
    <w:p w14:paraId="4C80E883" w14:textId="441A92DB" w:rsidR="006A489D" w:rsidRPr="00C07CCF" w:rsidDel="00CF46B0" w:rsidRDefault="006A489D" w:rsidP="006A489D">
      <w:pPr>
        <w:rPr>
          <w:del w:id="8" w:author="OGN_7_RoT1" w:date="2025-11-20T13:53:00Z" w16du:dateUtc="2025-11-20T12:53:00Z"/>
          <w:lang w:val="pl-PL"/>
        </w:rPr>
      </w:pPr>
      <w:del w:id="9" w:author="OGN_7_RoT1" w:date="2025-11-20T13:53:00Z" w16du:dateUtc="2025-11-20T12:53:00Z">
        <w:r w:rsidDel="00CF46B0">
          <w:rPr>
            <w:lang w:val="pl-PL"/>
          </w:rPr>
          <w:delText>W</w:delText>
        </w:r>
        <w:r w:rsidRPr="00C07CCF" w:rsidDel="00CF46B0">
          <w:rPr>
            <w:lang w:val="pl-PL"/>
          </w:rPr>
          <w:delText> badani</w:delText>
        </w:r>
        <w:r w:rsidDel="00CF46B0">
          <w:rPr>
            <w:lang w:val="pl-PL"/>
          </w:rPr>
          <w:delText>u</w:delText>
        </w:r>
        <w:r w:rsidRPr="00C07CCF" w:rsidDel="00CF46B0">
          <w:rPr>
            <w:lang w:val="pl-PL"/>
          </w:rPr>
          <w:delText xml:space="preserve"> kliniczn</w:delText>
        </w:r>
        <w:r w:rsidDel="00CF46B0">
          <w:rPr>
            <w:lang w:val="pl-PL"/>
          </w:rPr>
          <w:delText>ym</w:delText>
        </w:r>
        <w:r w:rsidRPr="00C07CCF" w:rsidDel="00CF46B0">
          <w:rPr>
            <w:lang w:val="pl-PL"/>
          </w:rPr>
          <w:delText>, w którym brało udział 578 nastolatków w</w:delText>
        </w:r>
        <w:r w:rsidR="00FA691D" w:rsidDel="00CF46B0">
          <w:rPr>
            <w:lang w:val="pl-PL"/>
          </w:rPr>
          <w:delText> </w:delText>
        </w:r>
        <w:r w:rsidRPr="00C07CCF" w:rsidDel="00CF46B0">
          <w:rPr>
            <w:lang w:val="pl-PL"/>
          </w:rPr>
          <w:delText xml:space="preserve">wieku </w:delText>
        </w:r>
        <w:r w:rsidDel="00CF46B0">
          <w:rPr>
            <w:lang w:val="pl-PL"/>
          </w:rPr>
          <w:delText>od</w:delText>
        </w:r>
        <w:r w:rsidRPr="00C07CCF" w:rsidDel="00CF46B0">
          <w:rPr>
            <w:lang w:val="pl-PL"/>
          </w:rPr>
          <w:delText xml:space="preserve"> 12 do</w:delText>
        </w:r>
        <w:r w:rsidR="005668CC" w:rsidDel="00CF46B0">
          <w:rPr>
            <w:lang w:val="pl-PL"/>
          </w:rPr>
          <w:delText xml:space="preserve"> </w:delText>
        </w:r>
        <w:r w:rsidRPr="00C07CCF" w:rsidDel="00CF46B0">
          <w:rPr>
            <w:lang w:val="pl-PL"/>
          </w:rPr>
          <w:delText xml:space="preserve">17 lat, najczęściej występującym działaniem niepożądanym był ból głowy, który zaobserwowano u 5,9% pacjentów </w:delText>
        </w:r>
        <w:r w:rsidDel="00CF46B0">
          <w:rPr>
            <w:lang w:val="pl-PL"/>
          </w:rPr>
          <w:delText>leczonych</w:delText>
        </w:r>
        <w:r w:rsidRPr="00C07CCF" w:rsidDel="00CF46B0">
          <w:rPr>
            <w:lang w:val="pl-PL"/>
          </w:rPr>
          <w:delText xml:space="preserve"> desloratadyn</w:delText>
        </w:r>
        <w:r w:rsidDel="00CF46B0">
          <w:rPr>
            <w:lang w:val="pl-PL"/>
          </w:rPr>
          <w:delText>ą</w:delText>
        </w:r>
        <w:r w:rsidRPr="00C07CCF" w:rsidDel="00CF46B0">
          <w:rPr>
            <w:lang w:val="pl-PL"/>
          </w:rPr>
          <w:delText xml:space="preserve"> i u 6,9% pacjentów przyjmujących placebo.</w:delText>
        </w:r>
      </w:del>
    </w:p>
    <w:p w14:paraId="0864C0A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C3FC96C" w14:textId="77777777" w:rsidR="006A489D" w:rsidRPr="00C07CCF" w:rsidRDefault="006A489D" w:rsidP="006A489D">
      <w:pPr>
        <w:keepNext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Tabelaryczny w</w:t>
      </w:r>
      <w:r w:rsidRPr="00C07CCF">
        <w:rPr>
          <w:u w:val="single"/>
          <w:lang w:val="pl-PL"/>
        </w:rPr>
        <w:t>ykaz działań niepożądanych</w:t>
      </w:r>
    </w:p>
    <w:p w14:paraId="561EE649" w14:textId="77777777" w:rsidR="006A489D" w:rsidRPr="00C07CCF" w:rsidRDefault="002F1C4E" w:rsidP="00233026">
      <w:pPr>
        <w:tabs>
          <w:tab w:val="left" w:pos="567"/>
        </w:tabs>
        <w:rPr>
          <w:lang w:val="pl-PL"/>
        </w:rPr>
      </w:pPr>
      <w:r>
        <w:rPr>
          <w:lang w:val="pl-PL"/>
        </w:rPr>
        <w:t>W tabeli poniżej podano c</w:t>
      </w:r>
      <w:r w:rsidR="00D85AC7">
        <w:rPr>
          <w:lang w:val="pl-PL"/>
        </w:rPr>
        <w:t xml:space="preserve">zęstość </w:t>
      </w:r>
      <w:r w:rsidR="00AE2D25">
        <w:rPr>
          <w:lang w:val="pl-PL"/>
        </w:rPr>
        <w:t xml:space="preserve">występowania </w:t>
      </w:r>
      <w:r w:rsidR="00D85AC7">
        <w:rPr>
          <w:lang w:val="pl-PL"/>
        </w:rPr>
        <w:t>d</w:t>
      </w:r>
      <w:r w:rsidR="00EB0C17">
        <w:rPr>
          <w:lang w:val="pl-PL"/>
        </w:rPr>
        <w:t>ziała</w:t>
      </w:r>
      <w:r w:rsidR="00D85AC7">
        <w:rPr>
          <w:lang w:val="pl-PL"/>
        </w:rPr>
        <w:t xml:space="preserve">ń niepożądanych zgłaszanych </w:t>
      </w:r>
      <w:r w:rsidR="00AE2D25">
        <w:rPr>
          <w:lang w:val="pl-PL"/>
        </w:rPr>
        <w:t>w</w:t>
      </w:r>
      <w:r>
        <w:rPr>
          <w:lang w:val="pl-PL"/>
        </w:rPr>
        <w:t> </w:t>
      </w:r>
      <w:r w:rsidR="00AE2D25">
        <w:rPr>
          <w:lang w:val="pl-PL"/>
        </w:rPr>
        <w:t xml:space="preserve">trakcie badań klinicznych </w:t>
      </w:r>
      <w:r w:rsidR="00D85AC7">
        <w:rPr>
          <w:lang w:val="pl-PL"/>
        </w:rPr>
        <w:t xml:space="preserve">częściej </w:t>
      </w:r>
      <w:r w:rsidR="00382299">
        <w:rPr>
          <w:lang w:val="pl-PL"/>
        </w:rPr>
        <w:t>niż po podaniu</w:t>
      </w:r>
      <w:r w:rsidR="00D85AC7">
        <w:rPr>
          <w:lang w:val="pl-PL"/>
        </w:rPr>
        <w:t xml:space="preserve"> placebo </w:t>
      </w:r>
      <w:r w:rsidR="00AE2D25">
        <w:rPr>
          <w:lang w:val="pl-PL"/>
        </w:rPr>
        <w:t xml:space="preserve">oraz </w:t>
      </w:r>
      <w:r w:rsidR="00D85AC7">
        <w:rPr>
          <w:lang w:val="pl-PL"/>
        </w:rPr>
        <w:t>i</w:t>
      </w:r>
      <w:r w:rsidR="006A489D">
        <w:rPr>
          <w:lang w:val="pl-PL"/>
        </w:rPr>
        <w:t>nn</w:t>
      </w:r>
      <w:r w:rsidR="00D85AC7">
        <w:rPr>
          <w:lang w:val="pl-PL"/>
        </w:rPr>
        <w:t>ych</w:t>
      </w:r>
      <w:r w:rsidR="006A489D" w:rsidRPr="001F7B2C">
        <w:rPr>
          <w:lang w:val="pl-PL"/>
        </w:rPr>
        <w:t xml:space="preserve"> działa</w:t>
      </w:r>
      <w:r w:rsidR="00D85AC7">
        <w:rPr>
          <w:lang w:val="pl-PL"/>
        </w:rPr>
        <w:t>ń</w:t>
      </w:r>
      <w:r w:rsidR="006A489D" w:rsidRPr="001F7B2C">
        <w:rPr>
          <w:lang w:val="pl-PL"/>
        </w:rPr>
        <w:t xml:space="preserve"> niepożądan</w:t>
      </w:r>
      <w:r w:rsidR="00D85AC7">
        <w:rPr>
          <w:lang w:val="pl-PL"/>
        </w:rPr>
        <w:t>ych</w:t>
      </w:r>
      <w:r w:rsidR="006A489D" w:rsidRPr="001F7B2C">
        <w:rPr>
          <w:lang w:val="pl-PL"/>
        </w:rPr>
        <w:t xml:space="preserve"> zgłaszan</w:t>
      </w:r>
      <w:r w:rsidR="00D85AC7">
        <w:rPr>
          <w:lang w:val="pl-PL"/>
        </w:rPr>
        <w:t>ych</w:t>
      </w:r>
      <w:r w:rsidR="006A489D" w:rsidRPr="001F7B2C">
        <w:rPr>
          <w:lang w:val="pl-PL"/>
        </w:rPr>
        <w:t xml:space="preserve"> w</w:t>
      </w:r>
      <w:r w:rsidR="00D46ED4">
        <w:rPr>
          <w:lang w:val="pl-PL"/>
        </w:rPr>
        <w:t> </w:t>
      </w:r>
      <w:r w:rsidR="006A489D" w:rsidRPr="001F7B2C">
        <w:rPr>
          <w:lang w:val="pl-PL"/>
        </w:rPr>
        <w:t xml:space="preserve">okresie po wprowadzeniu produktu do obrotu. Częstości występowania określono jako: </w:t>
      </w:r>
      <w:r w:rsidR="006A489D" w:rsidRPr="001F7B2C">
        <w:rPr>
          <w:bCs/>
          <w:noProof/>
          <w:lang w:val="pl-PL"/>
        </w:rPr>
        <w:t xml:space="preserve">bardzo często </w:t>
      </w:r>
      <w:r w:rsidR="006A489D" w:rsidRPr="001F7B2C">
        <w:rPr>
          <w:lang w:val="pl-PL"/>
        </w:rPr>
        <w:t>(≥1/10)</w:t>
      </w:r>
      <w:r w:rsidR="006A489D">
        <w:rPr>
          <w:bCs/>
          <w:noProof/>
          <w:lang w:val="pl-PL"/>
        </w:rPr>
        <w:t>,</w:t>
      </w:r>
      <w:r w:rsidR="006A489D" w:rsidRPr="001F7B2C">
        <w:rPr>
          <w:bCs/>
          <w:noProof/>
          <w:lang w:val="pl-PL"/>
        </w:rPr>
        <w:t xml:space="preserve"> często </w:t>
      </w:r>
      <w:r w:rsidR="006A489D" w:rsidRPr="001F7B2C">
        <w:rPr>
          <w:lang w:val="pl-PL"/>
        </w:rPr>
        <w:t>(≥1/100 do &lt;1/10)</w:t>
      </w:r>
      <w:r w:rsidR="006A489D">
        <w:rPr>
          <w:lang w:val="pl-PL"/>
        </w:rPr>
        <w:t>,</w:t>
      </w:r>
      <w:r w:rsidR="006A489D" w:rsidRPr="001F7B2C">
        <w:rPr>
          <w:lang w:val="pl-PL"/>
        </w:rPr>
        <w:t xml:space="preserve"> n</w:t>
      </w:r>
      <w:r w:rsidR="006A489D" w:rsidRPr="001F7B2C">
        <w:rPr>
          <w:bCs/>
          <w:noProof/>
          <w:lang w:val="pl-PL"/>
        </w:rPr>
        <w:t xml:space="preserve">iezbyt często </w:t>
      </w:r>
      <w:r w:rsidR="006A489D" w:rsidRPr="001F7B2C">
        <w:rPr>
          <w:lang w:val="pl-PL"/>
        </w:rPr>
        <w:t>(≥1/1000 do &lt;1/100)</w:t>
      </w:r>
      <w:r w:rsidR="006A489D">
        <w:rPr>
          <w:lang w:val="pl-PL"/>
        </w:rPr>
        <w:t>,</w:t>
      </w:r>
      <w:r w:rsidR="006A489D" w:rsidRPr="001F7B2C">
        <w:rPr>
          <w:lang w:val="pl-PL"/>
        </w:rPr>
        <w:t xml:space="preserve"> r</w:t>
      </w:r>
      <w:r w:rsidR="006A489D" w:rsidRPr="001F7B2C">
        <w:rPr>
          <w:bCs/>
          <w:noProof/>
          <w:lang w:val="pl-PL"/>
        </w:rPr>
        <w:t xml:space="preserve">zadko </w:t>
      </w:r>
      <w:r w:rsidR="006A489D" w:rsidRPr="001F7B2C">
        <w:rPr>
          <w:lang w:val="pl-PL"/>
        </w:rPr>
        <w:t>(≥1/10 000 do &lt;1/1000)</w:t>
      </w:r>
      <w:r w:rsidR="00AE2D25">
        <w:rPr>
          <w:lang w:val="pl-PL"/>
        </w:rPr>
        <w:t>,</w:t>
      </w:r>
      <w:r w:rsidR="006A489D" w:rsidRPr="001F7B2C">
        <w:rPr>
          <w:lang w:val="pl-PL"/>
        </w:rPr>
        <w:t xml:space="preserve"> </w:t>
      </w:r>
      <w:r w:rsidR="006A489D" w:rsidRPr="001F7B2C">
        <w:rPr>
          <w:bCs/>
          <w:noProof/>
          <w:lang w:val="pl-PL"/>
        </w:rPr>
        <w:t xml:space="preserve">bardzo rzadko </w:t>
      </w:r>
      <w:r w:rsidR="006A489D" w:rsidRPr="001F7B2C">
        <w:rPr>
          <w:lang w:val="pl-PL"/>
        </w:rPr>
        <w:t>(&lt;1/10 000)</w:t>
      </w:r>
      <w:r w:rsidR="00EB0C17">
        <w:rPr>
          <w:lang w:val="pl-PL"/>
        </w:rPr>
        <w:t xml:space="preserve"> oraz częstość nieznana (nie może być określona na podstawie dostępnych danych)</w:t>
      </w:r>
      <w:r w:rsidR="006A489D" w:rsidRPr="001F7B2C">
        <w:rPr>
          <w:lang w:val="pl-PL"/>
        </w:rPr>
        <w:t>.</w:t>
      </w:r>
    </w:p>
    <w:p w14:paraId="7A75653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2977"/>
      </w:tblGrid>
      <w:tr w:rsidR="006A489D" w:rsidRPr="008C6F23" w14:paraId="7ACBFD34" w14:textId="77777777" w:rsidTr="008D487B">
        <w:trPr>
          <w:cantSplit/>
          <w:tblHeader/>
        </w:trPr>
        <w:tc>
          <w:tcPr>
            <w:tcW w:w="2943" w:type="dxa"/>
          </w:tcPr>
          <w:p w14:paraId="04B9FCDB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noProof/>
              </w:rPr>
            </w:pPr>
            <w:r w:rsidRPr="00C07CCF">
              <w:rPr>
                <w:b/>
                <w:noProof/>
              </w:rPr>
              <w:t>Klasyfikacja układów i narządów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6E25FE73" w14:textId="77777777" w:rsidR="006A489D" w:rsidRPr="001F7B2C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b/>
                <w:snapToGrid w:val="0"/>
                <w:spacing w:val="-3"/>
              </w:rPr>
            </w:pPr>
            <w:r w:rsidRPr="001F7B2C">
              <w:rPr>
                <w:b/>
                <w:snapToGrid w:val="0"/>
                <w:spacing w:val="-3"/>
              </w:rPr>
              <w:t>Częstość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429F7804" w14:textId="77777777" w:rsidR="006A489D" w:rsidRPr="001F7B2C" w:rsidRDefault="006A489D" w:rsidP="003E16DF">
            <w:pPr>
              <w:pStyle w:val="BodyText"/>
              <w:tabs>
                <w:tab w:val="left" w:pos="567"/>
              </w:tabs>
              <w:rPr>
                <w:b/>
                <w:snapToGrid w:val="0"/>
                <w:spacing w:val="-3"/>
              </w:rPr>
            </w:pPr>
            <w:r w:rsidRPr="001F7B2C">
              <w:rPr>
                <w:b/>
                <w:snapToGrid w:val="0"/>
                <w:spacing w:val="-3"/>
              </w:rPr>
              <w:t>Działania niepożądane obserwowane podczas stosowania produktu leczniczego Aerius</w:t>
            </w:r>
          </w:p>
        </w:tc>
      </w:tr>
      <w:tr w:rsidR="00B57101" w:rsidRPr="007803A2" w14:paraId="0EC63E36" w14:textId="77777777" w:rsidTr="003E16DF">
        <w:tc>
          <w:tcPr>
            <w:tcW w:w="2943" w:type="dxa"/>
          </w:tcPr>
          <w:p w14:paraId="7EBDA63A" w14:textId="77777777" w:rsidR="00B57101" w:rsidRPr="00B852A6" w:rsidRDefault="00B57101" w:rsidP="00B57101">
            <w:pPr>
              <w:pStyle w:val="BodyText"/>
              <w:tabs>
                <w:tab w:val="left" w:pos="567"/>
              </w:tabs>
              <w:rPr>
                <w:b/>
                <w:noProof/>
              </w:rPr>
            </w:pPr>
            <w:r w:rsidRPr="00B57101">
              <w:rPr>
                <w:b/>
                <w:noProof/>
              </w:rPr>
              <w:t>Z</w:t>
            </w:r>
            <w:r w:rsidRPr="008D4F9A">
              <w:rPr>
                <w:b/>
                <w:noProof/>
              </w:rPr>
              <w:t>aburzenia metabolizmu i odżywiania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677" w14:textId="77777777" w:rsidR="00B57101" w:rsidRPr="007803A2" w:rsidRDefault="00B57101" w:rsidP="008D4F9A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7803A2">
              <w:rPr>
                <w:szCs w:val="22"/>
              </w:rPr>
              <w:t>Nieznana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BC7E5C4" w14:textId="77777777" w:rsidR="00B57101" w:rsidRPr="007803A2" w:rsidRDefault="00B57101" w:rsidP="00B852A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7803A2">
              <w:rPr>
                <w:snapToGrid w:val="0"/>
                <w:spacing w:val="-3"/>
              </w:rPr>
              <w:t>Zwiększone łaknienie</w:t>
            </w:r>
          </w:p>
        </w:tc>
      </w:tr>
      <w:tr w:rsidR="006A489D" w:rsidRPr="008C6F23" w14:paraId="6CA838F6" w14:textId="77777777" w:rsidTr="003E16DF">
        <w:tc>
          <w:tcPr>
            <w:tcW w:w="2943" w:type="dxa"/>
          </w:tcPr>
          <w:p w14:paraId="664D6552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  <w:noProof/>
              </w:rPr>
              <w:t>Zaburzenia psychiczne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479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  <w:p w14:paraId="04939F33" w14:textId="77777777" w:rsidR="00EE350C" w:rsidRPr="00C07CCF" w:rsidRDefault="00EE350C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604D9D">
              <w:rPr>
                <w:szCs w:val="22"/>
              </w:rPr>
              <w:t>Nieznana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2E4F27D1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Omamy</w:t>
            </w:r>
          </w:p>
          <w:p w14:paraId="2DB750EC" w14:textId="339EC130" w:rsidR="00E12E15" w:rsidRPr="00C07CCF" w:rsidRDefault="00EE350C" w:rsidP="00E12E15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453B44">
              <w:rPr>
                <w:szCs w:val="22"/>
              </w:rPr>
              <w:t>Nietypowe zachowanie</w:t>
            </w:r>
            <w:ins w:id="10" w:author="OGN_7_RoT1" w:date="2025-11-20T13:43:00Z" w16du:dateUtc="2025-11-20T12:43:00Z">
              <w:r w:rsidR="004D6786" w:rsidRPr="00C619A0">
                <w:rPr>
                  <w:snapToGrid w:val="0"/>
                  <w:spacing w:val="-3"/>
                  <w:vertAlign w:val="superscript"/>
                </w:rPr>
                <w:t>*</w:t>
              </w:r>
            </w:ins>
            <w:r w:rsidRPr="000D7D81">
              <w:rPr>
                <w:szCs w:val="22"/>
              </w:rPr>
              <w:t>, zachowanie agresywne</w:t>
            </w:r>
            <w:ins w:id="11" w:author="OGN_7_RoT1" w:date="2025-11-20T13:43:00Z" w16du:dateUtc="2025-11-20T12:43:00Z">
              <w:r w:rsidR="004D6786" w:rsidRPr="00C619A0">
                <w:rPr>
                  <w:snapToGrid w:val="0"/>
                  <w:spacing w:val="-3"/>
                  <w:vertAlign w:val="superscript"/>
                </w:rPr>
                <w:t>*</w:t>
              </w:r>
            </w:ins>
            <w:r w:rsidR="00E12E15">
              <w:rPr>
                <w:szCs w:val="22"/>
              </w:rPr>
              <w:t>, obniżony nastrój</w:t>
            </w:r>
          </w:p>
        </w:tc>
      </w:tr>
      <w:tr w:rsidR="006A489D" w:rsidRPr="008C6F23" w14:paraId="1B9AEEDA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0C9E1D4C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Zaburzenia układu nerwowego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D69DB0" w14:textId="77777777" w:rsidR="00EB0C17" w:rsidRDefault="00EB0C17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Często</w:t>
            </w:r>
          </w:p>
          <w:p w14:paraId="4C6C41CD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253FA5" w14:textId="77777777" w:rsidR="00EB0C17" w:rsidRDefault="00EB0C17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Ból głowy</w:t>
            </w:r>
          </w:p>
          <w:p w14:paraId="6007858A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Zawroty głowy, senność, bezsenność, pobudzenie psychoruchowe, drgawki</w:t>
            </w:r>
          </w:p>
        </w:tc>
      </w:tr>
      <w:tr w:rsidR="00773C8D" w:rsidRPr="001F7B2C" w14:paraId="7A2148BA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21C9F45E" w14:textId="123FFE32" w:rsidR="00E12E15" w:rsidRPr="00C07CCF" w:rsidRDefault="00E12E15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Zaburzenia o</w:t>
            </w:r>
            <w:r w:rsidR="004820F7">
              <w:rPr>
                <w:b/>
              </w:rPr>
              <w:t>ka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BB08573" w14:textId="77777777" w:rsidR="00E12E15" w:rsidRDefault="00E12E15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DFC7BAC" w14:textId="0984F237" w:rsidR="00E12E15" w:rsidRDefault="00E12E15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Suchość o</w:t>
            </w:r>
            <w:r w:rsidR="00463D21">
              <w:rPr>
                <w:snapToGrid w:val="0"/>
                <w:spacing w:val="-3"/>
              </w:rPr>
              <w:t>czu</w:t>
            </w:r>
          </w:p>
        </w:tc>
      </w:tr>
      <w:tr w:rsidR="006A489D" w:rsidRPr="008C6F23" w14:paraId="41C5D87F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69F00034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Zaburzenia serca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44B5D0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  <w:p w14:paraId="61FFCE1E" w14:textId="77777777" w:rsidR="00CA7B31" w:rsidRPr="00C07CCF" w:rsidRDefault="00CA7B31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D9341C5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Tachykardia, kołatanie serca</w:t>
            </w:r>
          </w:p>
          <w:p w14:paraId="054EF97D" w14:textId="274D2D77" w:rsidR="00CA7B31" w:rsidRPr="00C07CCF" w:rsidRDefault="00CA7B31" w:rsidP="00336F03">
            <w:pPr>
              <w:pStyle w:val="BodyText"/>
              <w:tabs>
                <w:tab w:val="left" w:pos="567"/>
              </w:tabs>
            </w:pPr>
            <w:r>
              <w:rPr>
                <w:snapToGrid w:val="0"/>
                <w:spacing w:val="-3"/>
              </w:rPr>
              <w:t xml:space="preserve">Wydłużenie </w:t>
            </w:r>
            <w:r w:rsidR="00336F03">
              <w:rPr>
                <w:snapToGrid w:val="0"/>
                <w:spacing w:val="-3"/>
              </w:rPr>
              <w:t>odstępu</w:t>
            </w:r>
            <w:r>
              <w:rPr>
                <w:snapToGrid w:val="0"/>
                <w:spacing w:val="-3"/>
              </w:rPr>
              <w:t xml:space="preserve"> QT</w:t>
            </w:r>
            <w:ins w:id="12" w:author="OGN_7_RoT1" w:date="2025-11-20T13:44:00Z" w16du:dateUtc="2025-11-20T12:44:00Z">
              <w:r w:rsidR="004D6786" w:rsidRPr="00C619A0">
                <w:rPr>
                  <w:snapToGrid w:val="0"/>
                  <w:spacing w:val="-3"/>
                  <w:vertAlign w:val="superscript"/>
                </w:rPr>
                <w:t>*</w:t>
              </w:r>
            </w:ins>
          </w:p>
        </w:tc>
      </w:tr>
      <w:tr w:rsidR="006A489D" w:rsidRPr="008C6F23" w14:paraId="15EBA1F0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5E0F60CB" w14:textId="77777777" w:rsidR="006A489D" w:rsidRPr="00C07CCF" w:rsidRDefault="006A489D" w:rsidP="00FA691D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Zaburzenia żołądka i</w:t>
            </w:r>
            <w:r w:rsidR="00FA691D">
              <w:rPr>
                <w:b/>
              </w:rPr>
              <w:t> </w:t>
            </w:r>
            <w:r w:rsidRPr="00C07CCF">
              <w:rPr>
                <w:b/>
              </w:rPr>
              <w:t>jelit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F0131BA" w14:textId="77777777" w:rsidR="00EB0C17" w:rsidRDefault="00EB0C17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Często</w:t>
            </w:r>
          </w:p>
          <w:p w14:paraId="3BDD6837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7F3CFEF" w14:textId="77777777" w:rsidR="00EB0C17" w:rsidRDefault="00EB0C17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Suchość w</w:t>
            </w:r>
            <w:r w:rsidR="00FA691D">
              <w:rPr>
                <w:snapToGrid w:val="0"/>
                <w:spacing w:val="-3"/>
              </w:rPr>
              <w:t> </w:t>
            </w:r>
            <w:r w:rsidR="00382299">
              <w:rPr>
                <w:snapToGrid w:val="0"/>
                <w:spacing w:val="-3"/>
              </w:rPr>
              <w:t xml:space="preserve">jamie </w:t>
            </w:r>
            <w:r>
              <w:rPr>
                <w:snapToGrid w:val="0"/>
                <w:spacing w:val="-3"/>
              </w:rPr>
              <w:t>ust</w:t>
            </w:r>
            <w:r w:rsidR="00382299">
              <w:rPr>
                <w:snapToGrid w:val="0"/>
                <w:spacing w:val="-3"/>
              </w:rPr>
              <w:t>nej</w:t>
            </w:r>
          </w:p>
          <w:p w14:paraId="1F7CE861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</w:pPr>
            <w:r w:rsidRPr="00C07CCF">
              <w:rPr>
                <w:snapToGrid w:val="0"/>
                <w:spacing w:val="-3"/>
              </w:rPr>
              <w:t>Bóle brzucha, nudności, wymioty, niestrawność, biegunka</w:t>
            </w:r>
          </w:p>
        </w:tc>
      </w:tr>
      <w:tr w:rsidR="006A489D" w:rsidRPr="001F7B2C" w14:paraId="1BA4DB13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0BB03FB8" w14:textId="77777777" w:rsidR="006A489D" w:rsidRPr="007803A2" w:rsidRDefault="006A489D" w:rsidP="003E16DF">
            <w:pPr>
              <w:pStyle w:val="BodyText"/>
              <w:tabs>
                <w:tab w:val="left" w:pos="567"/>
              </w:tabs>
            </w:pPr>
            <w:r w:rsidRPr="00C07CCF">
              <w:rPr>
                <w:b/>
              </w:rPr>
              <w:t>Zaburzenia wątroby i</w:t>
            </w:r>
            <w:r w:rsidR="00FA691D">
              <w:rPr>
                <w:b/>
              </w:rPr>
              <w:t> </w:t>
            </w:r>
            <w:r w:rsidRPr="00C07CCF">
              <w:rPr>
                <w:b/>
              </w:rPr>
              <w:t>dróg żółciowych</w:t>
            </w:r>
          </w:p>
          <w:p w14:paraId="03892CEC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8CFA41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  <w:p w14:paraId="7B696301" w14:textId="77777777" w:rsidR="009B17C0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150823F0" w14:textId="77777777" w:rsidR="009B17C0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74576A5A" w14:textId="77777777" w:rsidR="009B17C0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5897F96D" w14:textId="77777777" w:rsidR="009B17C0" w:rsidRPr="00C07CCF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</w:rPr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948B8D1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</w:rPr>
            </w:pPr>
            <w:r w:rsidRPr="00C07CCF">
              <w:rPr>
                <w:snapToGrid w:val="0"/>
              </w:rPr>
              <w:t>Zwiększenie aktywności enzymów wątrobowych, zwiększenie stężenia bilirubiny, zapalenie wątroby</w:t>
            </w:r>
          </w:p>
          <w:p w14:paraId="55E70B2F" w14:textId="77777777" w:rsidR="009B17C0" w:rsidRPr="00C07CCF" w:rsidRDefault="009B17C0" w:rsidP="003E16DF">
            <w:pPr>
              <w:pStyle w:val="BodyText"/>
              <w:tabs>
                <w:tab w:val="left" w:pos="567"/>
              </w:tabs>
            </w:pPr>
            <w:r>
              <w:t>Żółtaczka</w:t>
            </w:r>
          </w:p>
        </w:tc>
      </w:tr>
      <w:tr w:rsidR="00EB0C17" w:rsidRPr="00F62608" w14:paraId="5DC24132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1E7528F1" w14:textId="77777777" w:rsidR="00EB0C17" w:rsidRPr="00C07CCF" w:rsidRDefault="00EB0C17" w:rsidP="00FA691D">
            <w:pPr>
              <w:pStyle w:val="BodyText"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Zaburzenia skóry i</w:t>
            </w:r>
            <w:r w:rsidR="00FA691D">
              <w:rPr>
                <w:b/>
              </w:rPr>
              <w:t> </w:t>
            </w:r>
            <w:r>
              <w:rPr>
                <w:b/>
              </w:rPr>
              <w:t>tkanki podskórnej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FB07281" w14:textId="77777777" w:rsidR="00EB0C17" w:rsidRPr="00C07CCF" w:rsidRDefault="00EB0C17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F25873E" w14:textId="77777777" w:rsidR="00EB0C17" w:rsidRPr="00C07CCF" w:rsidRDefault="00EB0C17" w:rsidP="003E16DF">
            <w:pPr>
              <w:pStyle w:val="BodyText"/>
              <w:tabs>
                <w:tab w:val="left" w:pos="567"/>
              </w:tabs>
              <w:rPr>
                <w:snapToGrid w:val="0"/>
              </w:rPr>
            </w:pPr>
            <w:r>
              <w:rPr>
                <w:snapToGrid w:val="0"/>
              </w:rPr>
              <w:t>Nadwrażliwość na światło</w:t>
            </w:r>
          </w:p>
        </w:tc>
      </w:tr>
      <w:tr w:rsidR="006A489D" w:rsidRPr="00C07CCF" w14:paraId="4BDFFD1C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004BF5C2" w14:textId="77777777" w:rsidR="006A489D" w:rsidRPr="00C07CCF" w:rsidRDefault="006A489D" w:rsidP="00FA691D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  <w:szCs w:val="22"/>
              </w:rPr>
              <w:t>Zaburzenia mięśniowo-szkieletowe i</w:t>
            </w:r>
            <w:r w:rsidR="00FA691D">
              <w:rPr>
                <w:b/>
                <w:szCs w:val="22"/>
              </w:rPr>
              <w:t> </w:t>
            </w:r>
            <w:r w:rsidRPr="00C07CCF">
              <w:rPr>
                <w:b/>
                <w:szCs w:val="22"/>
              </w:rPr>
              <w:t>tkanki łącznej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D1FB7BD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jc w:val="center"/>
            </w:pPr>
            <w:r w:rsidRPr="00C07CCF">
              <w:rPr>
                <w:snapToGrid w:val="0"/>
                <w:spacing w:val="-3"/>
              </w:rPr>
              <w:t>Bardzo rzadko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4D8CA91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</w:pPr>
            <w:r w:rsidRPr="00C07CCF">
              <w:t>Ból mięśni</w:t>
            </w:r>
          </w:p>
        </w:tc>
      </w:tr>
      <w:tr w:rsidR="006A489D" w:rsidRPr="001F7B2C" w14:paraId="285068C2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6AFDEC3E" w14:textId="77777777" w:rsidR="006A489D" w:rsidRPr="00C07CCF" w:rsidRDefault="006A489D" w:rsidP="00D85AC7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lastRenderedPageBreak/>
              <w:t>Zaburzenia ogólne</w:t>
            </w:r>
            <w:r w:rsidR="00D85AC7">
              <w:rPr>
                <w:b/>
              </w:rPr>
              <w:t xml:space="preserve"> i stany w miejscu podania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A5CF4E5" w14:textId="77777777" w:rsidR="00D85AC7" w:rsidRDefault="00D85AC7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Często</w:t>
            </w:r>
          </w:p>
          <w:p w14:paraId="4B2BBE19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  <w:p w14:paraId="682894CE" w14:textId="77777777" w:rsidR="009B17C0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77E186DD" w14:textId="77777777" w:rsidR="009B17C0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21FFB8EF" w14:textId="77777777" w:rsidR="009B17C0" w:rsidRDefault="009B17C0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6A666AFC" w14:textId="77777777" w:rsidR="009B17C0" w:rsidRPr="00C07CCF" w:rsidRDefault="009B17C0" w:rsidP="003E16DF">
            <w:pPr>
              <w:pStyle w:val="BodyText"/>
              <w:tabs>
                <w:tab w:val="left" w:pos="567"/>
              </w:tabs>
              <w:jc w:val="center"/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6232E4B" w14:textId="77777777" w:rsidR="00D85AC7" w:rsidRDefault="00D85AC7" w:rsidP="003E16DF">
            <w:pPr>
              <w:pStyle w:val="BodyText"/>
              <w:tabs>
                <w:tab w:val="left" w:pos="567"/>
              </w:tabs>
            </w:pPr>
            <w:r>
              <w:t>Zmęczenie</w:t>
            </w:r>
          </w:p>
          <w:p w14:paraId="3EB3F0E7" w14:textId="77777777" w:rsidR="006A489D" w:rsidRDefault="006A489D" w:rsidP="00FA691D">
            <w:pPr>
              <w:pStyle w:val="BodyText"/>
              <w:tabs>
                <w:tab w:val="left" w:pos="567"/>
              </w:tabs>
            </w:pPr>
            <w:r w:rsidRPr="00C07CCF">
              <w:t xml:space="preserve">Reakcje nadwrażliwości (takie jak: anafilaksja, obrzęk naczynioruchowy, </w:t>
            </w:r>
            <w:r w:rsidRPr="00C07CCF">
              <w:rPr>
                <w:snapToGrid w:val="0"/>
                <w:spacing w:val="-3"/>
              </w:rPr>
              <w:t xml:space="preserve">duszność, </w:t>
            </w:r>
            <w:r w:rsidRPr="00C07CCF">
              <w:t>świąd, wysypka i</w:t>
            </w:r>
            <w:r w:rsidR="00FA691D">
              <w:t> </w:t>
            </w:r>
            <w:r w:rsidRPr="00C07CCF">
              <w:t>pokrzywka)</w:t>
            </w:r>
          </w:p>
          <w:p w14:paraId="182D98ED" w14:textId="77777777" w:rsidR="009B17C0" w:rsidRPr="00C07CCF" w:rsidRDefault="009B17C0" w:rsidP="00FA691D">
            <w:pPr>
              <w:pStyle w:val="BodyText"/>
              <w:tabs>
                <w:tab w:val="left" w:pos="567"/>
              </w:tabs>
            </w:pPr>
            <w:r>
              <w:t>Astenia</w:t>
            </w:r>
          </w:p>
        </w:tc>
      </w:tr>
      <w:tr w:rsidR="00B852A6" w:rsidRPr="001F7B2C" w14:paraId="0F96FC22" w14:textId="77777777" w:rsidTr="003E16DF">
        <w:tc>
          <w:tcPr>
            <w:tcW w:w="2943" w:type="dxa"/>
            <w:tcBorders>
              <w:right w:val="single" w:sz="4" w:space="0" w:color="auto"/>
            </w:tcBorders>
          </w:tcPr>
          <w:p w14:paraId="2FCF97D8" w14:textId="77777777" w:rsidR="00B852A6" w:rsidRPr="00C07CCF" w:rsidRDefault="00B852A6" w:rsidP="00D85AC7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8D4F9A">
              <w:rPr>
                <w:b/>
              </w:rPr>
              <w:t>Badania diagnostyczne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010A3E" w14:textId="77777777" w:rsidR="00B852A6" w:rsidRDefault="00B852A6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B852A6">
              <w:rPr>
                <w:snapToGrid w:val="0"/>
                <w:spacing w:val="-3"/>
              </w:rPr>
              <w:t>Nieznana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4F2BF05" w14:textId="77777777" w:rsidR="00B852A6" w:rsidRDefault="00B852A6" w:rsidP="003E16DF">
            <w:pPr>
              <w:pStyle w:val="BodyText"/>
              <w:tabs>
                <w:tab w:val="left" w:pos="567"/>
              </w:tabs>
            </w:pPr>
            <w:r w:rsidRPr="00E82264">
              <w:rPr>
                <w:snapToGrid w:val="0"/>
              </w:rPr>
              <w:t>Zwiększenie masy ciała</w:t>
            </w:r>
          </w:p>
        </w:tc>
      </w:tr>
    </w:tbl>
    <w:p w14:paraId="79A339DD" w14:textId="33D05E02" w:rsidR="004D6786" w:rsidRPr="00CF46B0" w:rsidRDefault="00CF46B0" w:rsidP="004D6786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357" w:hanging="357"/>
        <w:rPr>
          <w:ins w:id="13" w:author="OGN_7_RoT1" w:date="2025-11-20T13:44:00Z" w16du:dateUtc="2025-11-20T12:44:00Z"/>
          <w:sz w:val="20"/>
          <w:szCs w:val="20"/>
          <w:lang w:val="pl-PL"/>
        </w:rPr>
      </w:pPr>
      <w:ins w:id="14" w:author="OGN_7_RoT1" w:date="2025-11-20T13:48:00Z" w16du:dateUtc="2025-11-20T12:48:00Z">
        <w:r w:rsidRPr="00CF46B0">
          <w:rPr>
            <w:sz w:val="20"/>
            <w:szCs w:val="20"/>
            <w:lang w:val="pl-PL"/>
          </w:rPr>
          <w:t>Działania niepożądane zgłaszane</w:t>
        </w:r>
      </w:ins>
      <w:ins w:id="15" w:author="OGN_7_RoT1" w:date="2025-11-20T13:51:00Z" w16du:dateUtc="2025-11-20T12:51:00Z">
        <w:r>
          <w:rPr>
            <w:sz w:val="20"/>
            <w:szCs w:val="20"/>
            <w:lang w:val="pl-PL"/>
          </w:rPr>
          <w:t xml:space="preserve"> w okresie</w:t>
        </w:r>
      </w:ins>
      <w:ins w:id="16" w:author="OGN_7_RoT1" w:date="2025-11-20T13:48:00Z" w16du:dateUtc="2025-11-20T12:48:00Z">
        <w:r w:rsidRPr="00CF46B0">
          <w:rPr>
            <w:sz w:val="20"/>
            <w:szCs w:val="20"/>
            <w:lang w:val="pl-PL"/>
          </w:rPr>
          <w:t xml:space="preserve"> po wprowadzeniu do obrotu</w:t>
        </w:r>
      </w:ins>
      <w:ins w:id="17" w:author="OGN_7_RoT1" w:date="2025-11-20T13:49:00Z" w16du:dateUtc="2025-11-20T12:49:00Z">
        <w:r w:rsidRPr="00CF46B0">
          <w:rPr>
            <w:sz w:val="20"/>
            <w:szCs w:val="20"/>
            <w:lang w:val="pl-PL"/>
          </w:rPr>
          <w:t xml:space="preserve"> równie</w:t>
        </w:r>
        <w:r>
          <w:rPr>
            <w:sz w:val="20"/>
            <w:szCs w:val="20"/>
            <w:lang w:val="pl-PL"/>
          </w:rPr>
          <w:t xml:space="preserve">ż u </w:t>
        </w:r>
      </w:ins>
      <w:ins w:id="18" w:author="OGN_7_RoT1" w:date="2025-11-20T13:56:00Z" w16du:dateUtc="2025-11-20T12:56:00Z">
        <w:r w:rsidR="002D1176">
          <w:rPr>
            <w:sz w:val="20"/>
            <w:szCs w:val="20"/>
            <w:lang w:val="pl-PL"/>
          </w:rPr>
          <w:t>dzieci i</w:t>
        </w:r>
      </w:ins>
      <w:ins w:id="19" w:author="OGN_7_RoT1" w:date="2025-11-20T13:57:00Z" w16du:dateUtc="2025-11-20T12:57:00Z">
        <w:r w:rsidR="002D1176">
          <w:rPr>
            <w:sz w:val="20"/>
            <w:szCs w:val="20"/>
            <w:lang w:val="pl-PL"/>
          </w:rPr>
          <w:t xml:space="preserve"> młodzieży</w:t>
        </w:r>
      </w:ins>
      <w:ins w:id="20" w:author="OGN_7_RoT1" w:date="2025-11-20T13:50:00Z" w16du:dateUtc="2025-11-20T12:50:00Z">
        <w:r>
          <w:rPr>
            <w:sz w:val="20"/>
            <w:szCs w:val="20"/>
            <w:lang w:val="pl-PL"/>
          </w:rPr>
          <w:t>.</w:t>
        </w:r>
      </w:ins>
    </w:p>
    <w:p w14:paraId="2E536B9C" w14:textId="77777777" w:rsidR="006A489D" w:rsidRPr="00CF46B0" w:rsidRDefault="006A489D" w:rsidP="006A489D">
      <w:pPr>
        <w:pStyle w:val="EndnoteText"/>
        <w:rPr>
          <w:lang w:val="pl-PL" w:eastAsia="pl-PL"/>
        </w:rPr>
      </w:pPr>
    </w:p>
    <w:p w14:paraId="51540F8B" w14:textId="77777777" w:rsidR="009B17C0" w:rsidRPr="008D487B" w:rsidRDefault="009B17C0" w:rsidP="00233026">
      <w:pPr>
        <w:pStyle w:val="EndnoteText"/>
        <w:keepNext/>
        <w:keepLines/>
        <w:rPr>
          <w:u w:val="single"/>
          <w:lang w:val="pl-PL" w:eastAsia="pl-PL"/>
        </w:rPr>
      </w:pPr>
      <w:r w:rsidRPr="008D487B">
        <w:rPr>
          <w:u w:val="single"/>
          <w:lang w:val="pl-PL" w:eastAsia="pl-PL"/>
        </w:rPr>
        <w:t>Dzieci i młodzież</w:t>
      </w:r>
    </w:p>
    <w:p w14:paraId="20E53977" w14:textId="26A9BE64" w:rsidR="0019103E" w:rsidRDefault="0019103E" w:rsidP="006A489D">
      <w:pPr>
        <w:pStyle w:val="EndnoteText"/>
        <w:rPr>
          <w:ins w:id="21" w:author="OGN_7_RoT1" w:date="2025-11-20T13:53:00Z" w16du:dateUtc="2025-11-20T12:53:00Z"/>
          <w:lang w:val="pl-PL" w:eastAsia="pl-PL"/>
        </w:rPr>
      </w:pPr>
      <w:r>
        <w:rPr>
          <w:lang w:val="pl-PL" w:eastAsia="pl-PL"/>
        </w:rPr>
        <w:t>Do i</w:t>
      </w:r>
      <w:r w:rsidRPr="0019103E">
        <w:rPr>
          <w:lang w:val="pl-PL" w:eastAsia="pl-PL"/>
        </w:rPr>
        <w:t>nn</w:t>
      </w:r>
      <w:r>
        <w:rPr>
          <w:lang w:val="pl-PL" w:eastAsia="pl-PL"/>
        </w:rPr>
        <w:t xml:space="preserve">ych </w:t>
      </w:r>
      <w:r w:rsidRPr="0019103E">
        <w:rPr>
          <w:lang w:val="pl-PL" w:eastAsia="pl-PL"/>
        </w:rPr>
        <w:t>działa</w:t>
      </w:r>
      <w:r>
        <w:rPr>
          <w:lang w:val="pl-PL" w:eastAsia="pl-PL"/>
        </w:rPr>
        <w:t>ń</w:t>
      </w:r>
      <w:r w:rsidRPr="0019103E">
        <w:rPr>
          <w:lang w:val="pl-PL" w:eastAsia="pl-PL"/>
        </w:rPr>
        <w:t xml:space="preserve"> niepożądan</w:t>
      </w:r>
      <w:r>
        <w:rPr>
          <w:lang w:val="pl-PL" w:eastAsia="pl-PL"/>
        </w:rPr>
        <w:t>ych</w:t>
      </w:r>
      <w:r w:rsidRPr="0019103E">
        <w:rPr>
          <w:lang w:val="pl-PL" w:eastAsia="pl-PL"/>
        </w:rPr>
        <w:t xml:space="preserve"> zgłaszan</w:t>
      </w:r>
      <w:r>
        <w:rPr>
          <w:lang w:val="pl-PL" w:eastAsia="pl-PL"/>
        </w:rPr>
        <w:t>ych</w:t>
      </w:r>
      <w:r w:rsidRPr="0019103E">
        <w:rPr>
          <w:lang w:val="pl-PL" w:eastAsia="pl-PL"/>
        </w:rPr>
        <w:t xml:space="preserve"> </w:t>
      </w:r>
      <w:r>
        <w:rPr>
          <w:lang w:val="pl-PL" w:eastAsia="pl-PL"/>
        </w:rPr>
        <w:t>z nieznaną częstością u dzieci i młodzieży w </w:t>
      </w:r>
      <w:r w:rsidRPr="0019103E">
        <w:rPr>
          <w:lang w:val="pl-PL" w:eastAsia="pl-PL"/>
        </w:rPr>
        <w:t xml:space="preserve">okresie po wprowadzeniu produktu </w:t>
      </w:r>
      <w:r>
        <w:rPr>
          <w:lang w:val="pl-PL" w:eastAsia="pl-PL"/>
        </w:rPr>
        <w:t xml:space="preserve">leczniczego </w:t>
      </w:r>
      <w:r w:rsidRPr="0019103E">
        <w:rPr>
          <w:lang w:val="pl-PL" w:eastAsia="pl-PL"/>
        </w:rPr>
        <w:t xml:space="preserve">do obrotu </w:t>
      </w:r>
      <w:r>
        <w:rPr>
          <w:lang w:val="pl-PL" w:eastAsia="pl-PL"/>
        </w:rPr>
        <w:t xml:space="preserve">należały: </w:t>
      </w:r>
      <w:del w:id="22" w:author="OGN_7_RoT1" w:date="2025-11-20T13:52:00Z" w16du:dateUtc="2025-11-20T12:52:00Z">
        <w:r w:rsidDel="00CF46B0">
          <w:rPr>
            <w:lang w:val="pl-PL" w:eastAsia="pl-PL"/>
          </w:rPr>
          <w:delText xml:space="preserve">wydłużenie </w:delText>
        </w:r>
        <w:r w:rsidR="00336F03" w:rsidDel="00CF46B0">
          <w:rPr>
            <w:lang w:val="pl-PL" w:eastAsia="pl-PL"/>
          </w:rPr>
          <w:delText>odstępu</w:delText>
        </w:r>
        <w:r w:rsidDel="00CF46B0">
          <w:rPr>
            <w:lang w:val="pl-PL" w:eastAsia="pl-PL"/>
          </w:rPr>
          <w:delText xml:space="preserve"> QT, </w:delText>
        </w:r>
      </w:del>
      <w:r>
        <w:rPr>
          <w:lang w:val="pl-PL" w:eastAsia="pl-PL"/>
        </w:rPr>
        <w:t>arytmia</w:t>
      </w:r>
      <w:ins w:id="23" w:author="OGN_7_RoT1" w:date="2025-11-20T13:52:00Z" w16du:dateUtc="2025-11-20T12:52:00Z">
        <w:r w:rsidR="00CF46B0">
          <w:rPr>
            <w:lang w:val="pl-PL" w:eastAsia="pl-PL"/>
          </w:rPr>
          <w:t xml:space="preserve"> i</w:t>
        </w:r>
      </w:ins>
      <w:del w:id="24" w:author="OGN_7_RoT1" w:date="2025-11-20T13:52:00Z" w16du:dateUtc="2025-11-20T12:52:00Z">
        <w:r w:rsidR="009D532A" w:rsidDel="00CF46B0">
          <w:rPr>
            <w:lang w:val="pl-PL" w:eastAsia="pl-PL"/>
          </w:rPr>
          <w:delText>,</w:delText>
        </w:r>
      </w:del>
      <w:r w:rsidR="009D532A">
        <w:rPr>
          <w:lang w:val="pl-PL" w:eastAsia="pl-PL"/>
        </w:rPr>
        <w:t xml:space="preserve"> </w:t>
      </w:r>
      <w:r>
        <w:rPr>
          <w:lang w:val="pl-PL" w:eastAsia="pl-PL"/>
        </w:rPr>
        <w:t>bradykardia</w:t>
      </w:r>
      <w:del w:id="25" w:author="OGN_7_RoT1" w:date="2025-11-20T13:52:00Z" w16du:dateUtc="2025-11-20T12:52:00Z">
        <w:r w:rsidR="00E1303E" w:rsidDel="00CF46B0">
          <w:rPr>
            <w:lang w:val="pl-PL" w:eastAsia="pl-PL"/>
          </w:rPr>
          <w:delText>, nietypowe zachowanie i</w:delText>
        </w:r>
        <w:r w:rsidR="0004379B" w:rsidDel="00CF46B0">
          <w:rPr>
            <w:lang w:val="pl-PL" w:eastAsia="pl-PL"/>
          </w:rPr>
          <w:delText> </w:delText>
        </w:r>
        <w:r w:rsidR="00E1303E" w:rsidRPr="00E1303E" w:rsidDel="00CF46B0">
          <w:rPr>
            <w:lang w:val="pl-PL" w:eastAsia="pl-PL"/>
          </w:rPr>
          <w:delText>zachowanie agresywne</w:delText>
        </w:r>
      </w:del>
      <w:r>
        <w:rPr>
          <w:lang w:val="pl-PL" w:eastAsia="pl-PL"/>
        </w:rPr>
        <w:t>.</w:t>
      </w:r>
    </w:p>
    <w:p w14:paraId="35EB6F8D" w14:textId="77777777" w:rsidR="00CF46B0" w:rsidRDefault="00CF46B0" w:rsidP="006A489D">
      <w:pPr>
        <w:pStyle w:val="EndnoteText"/>
        <w:rPr>
          <w:ins w:id="26" w:author="OGN_7_RoT1" w:date="2025-11-20T13:53:00Z" w16du:dateUtc="2025-11-20T12:53:00Z"/>
          <w:lang w:val="pl-PL" w:eastAsia="pl-PL"/>
        </w:rPr>
      </w:pPr>
    </w:p>
    <w:p w14:paraId="33C563EF" w14:textId="0ADA03B0" w:rsidR="00CF46B0" w:rsidRDefault="00CF46B0" w:rsidP="00CF46B0">
      <w:pPr>
        <w:rPr>
          <w:lang w:val="pl-PL"/>
        </w:rPr>
      </w:pPr>
      <w:ins w:id="27" w:author="OGN_7_RoT1" w:date="2025-11-20T13:53:00Z" w16du:dateUtc="2025-11-20T12:53:00Z">
        <w:r>
          <w:rPr>
            <w:lang w:val="pl-PL"/>
          </w:rPr>
          <w:t>W</w:t>
        </w:r>
        <w:r w:rsidRPr="00C07CCF">
          <w:rPr>
            <w:lang w:val="pl-PL"/>
          </w:rPr>
          <w:t> badani</w:t>
        </w:r>
        <w:r>
          <w:rPr>
            <w:lang w:val="pl-PL"/>
          </w:rPr>
          <w:t>u</w:t>
        </w:r>
        <w:r w:rsidRPr="00C07CCF">
          <w:rPr>
            <w:lang w:val="pl-PL"/>
          </w:rPr>
          <w:t xml:space="preserve"> kliniczn</w:t>
        </w:r>
        <w:r>
          <w:rPr>
            <w:lang w:val="pl-PL"/>
          </w:rPr>
          <w:t>ym</w:t>
        </w:r>
        <w:del w:id="28" w:author="OGN_7_RoT2" w:date="2026-02-18T12:36:00Z" w16du:dateUtc="2026-02-18T11:36:00Z">
          <w:r w:rsidRPr="00C07CCF" w:rsidDel="008C6F23">
            <w:rPr>
              <w:lang w:val="pl-PL"/>
            </w:rPr>
            <w:delText>,</w:delText>
          </w:r>
        </w:del>
        <w:r w:rsidRPr="00C07CCF">
          <w:rPr>
            <w:lang w:val="pl-PL"/>
          </w:rPr>
          <w:t xml:space="preserve"> </w:t>
        </w:r>
        <w:del w:id="29" w:author="OGN_7_RoT2" w:date="2026-02-17T13:57:00Z" w16du:dateUtc="2026-02-17T12:57:00Z">
          <w:r w:rsidRPr="00C07CCF" w:rsidDel="00590F09">
            <w:rPr>
              <w:lang w:val="pl-PL"/>
            </w:rPr>
            <w:delText>w którym brało</w:delText>
          </w:r>
        </w:del>
      </w:ins>
      <w:ins w:id="30" w:author="OGN_7_RoT2" w:date="2026-02-17T13:57:00Z" w16du:dateUtc="2026-02-17T12:57:00Z">
        <w:r w:rsidR="00590F09">
          <w:rPr>
            <w:lang w:val="pl-PL"/>
          </w:rPr>
          <w:t>z</w:t>
        </w:r>
      </w:ins>
      <w:ins w:id="31" w:author="OGN_7_RoT1" w:date="2025-11-20T13:53:00Z" w16du:dateUtc="2025-11-20T12:53:00Z">
        <w:r w:rsidRPr="00C07CCF">
          <w:rPr>
            <w:lang w:val="pl-PL"/>
          </w:rPr>
          <w:t xml:space="preserve"> udział</w:t>
        </w:r>
      </w:ins>
      <w:ins w:id="32" w:author="OGN_7_RoT2" w:date="2026-02-17T13:57:00Z" w16du:dateUtc="2026-02-17T12:57:00Z">
        <w:r w:rsidR="00590F09">
          <w:rPr>
            <w:lang w:val="pl-PL"/>
          </w:rPr>
          <w:t>em</w:t>
        </w:r>
      </w:ins>
      <w:ins w:id="33" w:author="OGN_7_RoT1" w:date="2025-11-20T13:53:00Z" w16du:dateUtc="2025-11-20T12:53:00Z">
        <w:r w:rsidRPr="00C07CCF">
          <w:rPr>
            <w:lang w:val="pl-PL"/>
          </w:rPr>
          <w:t xml:space="preserve"> 578 </w:t>
        </w:r>
        <w:del w:id="34" w:author="OGN_7_RoT2" w:date="2026-02-17T13:58:00Z" w16du:dateUtc="2026-02-17T12:58:00Z">
          <w:r w:rsidRPr="00C07CCF" w:rsidDel="00590F09">
            <w:rPr>
              <w:lang w:val="pl-PL"/>
            </w:rPr>
            <w:delText>nastolatków</w:delText>
          </w:r>
        </w:del>
      </w:ins>
      <w:ins w:id="35" w:author="OGN_7_RoT2" w:date="2026-02-17T13:58:00Z" w16du:dateUtc="2026-02-17T12:58:00Z">
        <w:r w:rsidR="00590F09">
          <w:rPr>
            <w:lang w:val="pl-PL"/>
          </w:rPr>
          <w:t>pacjentów z grupy młodzieży</w:t>
        </w:r>
      </w:ins>
      <w:ins w:id="36" w:author="OGN_7_RoT1" w:date="2025-11-20T13:53:00Z" w16du:dateUtc="2025-11-20T12:53:00Z">
        <w:r w:rsidRPr="00C07CCF">
          <w:rPr>
            <w:lang w:val="pl-PL"/>
          </w:rPr>
          <w:t xml:space="preserve"> w</w:t>
        </w:r>
        <w:r>
          <w:rPr>
            <w:lang w:val="pl-PL"/>
          </w:rPr>
          <w:t> </w:t>
        </w:r>
        <w:r w:rsidRPr="00C07CCF">
          <w:rPr>
            <w:lang w:val="pl-PL"/>
          </w:rPr>
          <w:t xml:space="preserve">wieku </w:t>
        </w:r>
        <w:r>
          <w:rPr>
            <w:lang w:val="pl-PL"/>
          </w:rPr>
          <w:t>od</w:t>
        </w:r>
        <w:r w:rsidRPr="00C07CCF">
          <w:rPr>
            <w:lang w:val="pl-PL"/>
          </w:rPr>
          <w:t xml:space="preserve"> 12 do</w:t>
        </w:r>
        <w:r>
          <w:rPr>
            <w:lang w:val="pl-PL"/>
          </w:rPr>
          <w:t xml:space="preserve"> </w:t>
        </w:r>
        <w:r w:rsidRPr="00C07CCF">
          <w:rPr>
            <w:lang w:val="pl-PL"/>
          </w:rPr>
          <w:t xml:space="preserve">17 lat, najczęściej występującym działaniem niepożądanym był ból głowy, który </w:t>
        </w:r>
        <w:del w:id="37" w:author="OGN_7_RoT2" w:date="2026-02-17T13:58:00Z" w16du:dateUtc="2026-02-17T12:58:00Z">
          <w:r w:rsidRPr="00C07CCF" w:rsidDel="00590F09">
            <w:rPr>
              <w:lang w:val="pl-PL"/>
            </w:rPr>
            <w:delText>zaobserwowano</w:delText>
          </w:r>
        </w:del>
      </w:ins>
      <w:ins w:id="38" w:author="OGN_7_RoT2" w:date="2026-02-17T13:58:00Z" w16du:dateUtc="2026-02-17T12:58:00Z">
        <w:r w:rsidR="00590F09">
          <w:rPr>
            <w:lang w:val="pl-PL"/>
          </w:rPr>
          <w:t>wystąpił</w:t>
        </w:r>
      </w:ins>
      <w:ins w:id="39" w:author="OGN_7_RoT1" w:date="2025-11-20T13:53:00Z" w16du:dateUtc="2025-11-20T12:53:00Z">
        <w:r w:rsidRPr="00C07CCF">
          <w:rPr>
            <w:lang w:val="pl-PL"/>
          </w:rPr>
          <w:t xml:space="preserve"> u 5,9% pacjentów </w:t>
        </w:r>
        <w:r>
          <w:rPr>
            <w:lang w:val="pl-PL"/>
          </w:rPr>
          <w:t>leczonych</w:t>
        </w:r>
        <w:r w:rsidRPr="00C07CCF">
          <w:rPr>
            <w:lang w:val="pl-PL"/>
          </w:rPr>
          <w:t xml:space="preserve"> desloratadyn</w:t>
        </w:r>
        <w:r>
          <w:rPr>
            <w:lang w:val="pl-PL"/>
          </w:rPr>
          <w:t>ą</w:t>
        </w:r>
        <w:r w:rsidRPr="00C07CCF">
          <w:rPr>
            <w:lang w:val="pl-PL"/>
          </w:rPr>
          <w:t xml:space="preserve"> </w:t>
        </w:r>
        <w:del w:id="40" w:author="OGN_7_RoT2" w:date="2026-02-17T13:58:00Z" w16du:dateUtc="2026-02-17T12:58:00Z">
          <w:r w:rsidRPr="00C07CCF" w:rsidDel="00590F09">
            <w:rPr>
              <w:lang w:val="pl-PL"/>
            </w:rPr>
            <w:delText>i</w:delText>
          </w:r>
        </w:del>
      </w:ins>
      <w:ins w:id="41" w:author="OGN_7_RoT2" w:date="2026-02-17T13:58:00Z" w16du:dateUtc="2026-02-17T12:58:00Z">
        <w:r w:rsidR="00590F09">
          <w:rPr>
            <w:lang w:val="pl-PL"/>
          </w:rPr>
          <w:t>oraz</w:t>
        </w:r>
      </w:ins>
      <w:ins w:id="42" w:author="OGN_7_RoT1" w:date="2025-11-20T13:53:00Z" w16du:dateUtc="2025-11-20T12:53:00Z">
        <w:r w:rsidRPr="00C07CCF">
          <w:rPr>
            <w:lang w:val="pl-PL"/>
          </w:rPr>
          <w:t xml:space="preserve"> u 6,9% pacjentów przyjmujących placebo.</w:t>
        </w:r>
      </w:ins>
    </w:p>
    <w:p w14:paraId="14DA4846" w14:textId="77777777" w:rsidR="003A0541" w:rsidRPr="007E3E0E" w:rsidRDefault="003A0541" w:rsidP="003A0541">
      <w:pPr>
        <w:tabs>
          <w:tab w:val="left" w:pos="567"/>
        </w:tabs>
        <w:autoSpaceDE w:val="0"/>
        <w:autoSpaceDN w:val="0"/>
        <w:adjustRightInd w:val="0"/>
        <w:rPr>
          <w:lang w:val="pl-PL"/>
        </w:rPr>
      </w:pPr>
    </w:p>
    <w:p w14:paraId="15136832" w14:textId="77777777" w:rsidR="009B17C0" w:rsidRDefault="00244B08" w:rsidP="006A489D">
      <w:pPr>
        <w:pStyle w:val="EndnoteText"/>
        <w:rPr>
          <w:lang w:val="pl-PL" w:eastAsia="pl-PL"/>
        </w:rPr>
      </w:pPr>
      <w:r w:rsidRPr="00244B08">
        <w:rPr>
          <w:lang w:val="pl-PL" w:eastAsia="pl-PL"/>
        </w:rPr>
        <w:t>W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 xml:space="preserve">retrospektywnym obserwacyjnym badaniu bezpieczeństwa </w:t>
      </w:r>
      <w:r>
        <w:rPr>
          <w:lang w:val="pl-PL" w:eastAsia="pl-PL"/>
        </w:rPr>
        <w:t xml:space="preserve">stosowania </w:t>
      </w:r>
      <w:r w:rsidRPr="00244B08">
        <w:rPr>
          <w:lang w:val="pl-PL" w:eastAsia="pl-PL"/>
        </w:rPr>
        <w:t xml:space="preserve">wykazano zwiększoną częstość występowania </w:t>
      </w:r>
      <w:r w:rsidR="00A67923">
        <w:rPr>
          <w:lang w:val="pl-PL" w:eastAsia="pl-PL"/>
        </w:rPr>
        <w:t xml:space="preserve">nowych przypadków </w:t>
      </w:r>
      <w:r w:rsidRPr="00244B08">
        <w:rPr>
          <w:lang w:val="pl-PL" w:eastAsia="pl-PL"/>
        </w:rPr>
        <w:t>napadów drgawkowych u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wieku od 0 do 19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 xml:space="preserve">lat </w:t>
      </w:r>
      <w:r w:rsidR="00A67923">
        <w:rPr>
          <w:lang w:val="pl-PL" w:eastAsia="pl-PL"/>
        </w:rPr>
        <w:t>przyjmujących</w:t>
      </w:r>
      <w:r w:rsidRPr="00244B08">
        <w:rPr>
          <w:lang w:val="pl-PL" w:eastAsia="pl-PL"/>
        </w:rPr>
        <w:t xml:space="preserve"> desloratadyn</w:t>
      </w:r>
      <w:r w:rsidR="00A67923">
        <w:rPr>
          <w:lang w:val="pl-PL" w:eastAsia="pl-PL"/>
        </w:rPr>
        <w:t>ę</w:t>
      </w:r>
      <w:r w:rsidRPr="00244B08">
        <w:rPr>
          <w:lang w:val="pl-PL" w:eastAsia="pl-PL"/>
        </w:rPr>
        <w:t xml:space="preserve"> w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porównaniu z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okresami, kiedy nie przyjmowali oni desloratadyny. U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dzieci w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wieku od 0 do 4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37,5 (95% przedział ufności (</w:t>
      </w:r>
      <w:r w:rsidR="006F0C4C">
        <w:rPr>
          <w:lang w:val="pl-PL" w:eastAsia="pl-PL"/>
        </w:rPr>
        <w:t xml:space="preserve">ang. </w:t>
      </w:r>
      <w:r w:rsidR="00777BBC">
        <w:rPr>
          <w:lang w:val="pl-PL" w:eastAsia="pl-PL"/>
        </w:rPr>
        <w:t>c</w:t>
      </w:r>
      <w:r w:rsidR="006F0C4C">
        <w:rPr>
          <w:lang w:val="pl-PL" w:eastAsia="pl-PL"/>
        </w:rPr>
        <w:t xml:space="preserve">onfidence </w:t>
      </w:r>
      <w:r w:rsidR="00777BBC">
        <w:rPr>
          <w:lang w:val="pl-PL" w:eastAsia="pl-PL"/>
        </w:rPr>
        <w:t>i</w:t>
      </w:r>
      <w:r w:rsidR="006F0C4C">
        <w:rPr>
          <w:lang w:val="pl-PL" w:eastAsia="pl-PL"/>
        </w:rPr>
        <w:t xml:space="preserve">nterval, </w:t>
      </w:r>
      <w:r w:rsidRPr="00244B08">
        <w:rPr>
          <w:lang w:val="pl-PL" w:eastAsia="pl-PL"/>
        </w:rPr>
        <w:t>CI) 10,5</w:t>
      </w:r>
      <w:r w:rsidR="003A0E2C" w:rsidRPr="003A0E2C">
        <w:rPr>
          <w:szCs w:val="22"/>
          <w:lang w:val="pl-PL"/>
        </w:rPr>
        <w:noBreakHyphen/>
      </w:r>
      <w:r w:rsidRPr="00244B08">
        <w:rPr>
          <w:lang w:val="pl-PL" w:eastAsia="pl-PL"/>
        </w:rPr>
        <w:t>64,5) na 100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4A79DB">
        <w:rPr>
          <w:lang w:val="pl-PL"/>
        </w:rPr>
        <w:t xml:space="preserve">częstości występowania </w:t>
      </w:r>
      <w:r w:rsidR="005E40A9">
        <w:rPr>
          <w:lang w:val="pl-PL"/>
        </w:rPr>
        <w:t xml:space="preserve">nowych </w:t>
      </w:r>
      <w:r w:rsidR="004A79DB">
        <w:rPr>
          <w:lang w:val="pl-PL"/>
        </w:rPr>
        <w:t>napadów drgawkowych w populacji pacjentów nieprzyjmujących leku</w:t>
      </w:r>
      <w:r w:rsidRPr="00244B08">
        <w:rPr>
          <w:lang w:val="pl-PL" w:eastAsia="pl-PL"/>
        </w:rPr>
        <w:t xml:space="preserve"> </w:t>
      </w:r>
      <w:r w:rsidR="00777BBC">
        <w:rPr>
          <w:lang w:val="pl-PL" w:eastAsia="pl-PL"/>
        </w:rPr>
        <w:t>wynosząc</w:t>
      </w:r>
      <w:r w:rsidR="00277BB6">
        <w:rPr>
          <w:lang w:val="pl-PL" w:eastAsia="pl-PL"/>
        </w:rPr>
        <w:t>ej</w:t>
      </w:r>
      <w:r w:rsidRPr="00244B08">
        <w:rPr>
          <w:lang w:val="pl-PL" w:eastAsia="pl-PL"/>
        </w:rPr>
        <w:t xml:space="preserve"> 80,3 na 100</w:t>
      </w:r>
      <w:r w:rsidR="007026F3">
        <w:rPr>
          <w:lang w:val="pl-PL" w:eastAsia="pl-PL"/>
        </w:rPr>
        <w:t> </w:t>
      </w:r>
      <w:r w:rsidRPr="00244B08">
        <w:rPr>
          <w:lang w:val="pl-PL" w:eastAsia="pl-PL"/>
        </w:rPr>
        <w:t>000 osobolat. U</w:t>
      </w:r>
      <w:r w:rsidR="006F0C4C"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 w:rsidR="007026F3">
        <w:rPr>
          <w:lang w:val="pl-PL" w:eastAsia="pl-PL"/>
        </w:rPr>
        <w:t> </w:t>
      </w:r>
      <w:r w:rsidRPr="00244B08">
        <w:rPr>
          <w:lang w:val="pl-PL" w:eastAsia="pl-PL"/>
        </w:rPr>
        <w:t>wieku od 5 do 19</w:t>
      </w:r>
      <w:r w:rsidR="007026F3"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11,3 (95% CI 2,3</w:t>
      </w:r>
      <w:r w:rsidR="003A0E2C" w:rsidRPr="003A0E2C">
        <w:rPr>
          <w:szCs w:val="22"/>
          <w:lang w:val="pl-PL"/>
        </w:rPr>
        <w:noBreakHyphen/>
      </w:r>
      <w:r w:rsidRPr="00244B08">
        <w:rPr>
          <w:lang w:val="pl-PL" w:eastAsia="pl-PL"/>
        </w:rPr>
        <w:t>20,2) na 100</w:t>
      </w:r>
      <w:r w:rsidR="007026F3"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4A79DB">
        <w:rPr>
          <w:lang w:val="pl-PL"/>
        </w:rPr>
        <w:t>częstości występowania napadów drgawkowych w populacji pacjentów nieprzyjmujących leku</w:t>
      </w:r>
      <w:r w:rsidRPr="00244B08">
        <w:rPr>
          <w:lang w:val="pl-PL" w:eastAsia="pl-PL"/>
        </w:rPr>
        <w:t xml:space="preserve"> </w:t>
      </w:r>
      <w:r w:rsidR="00777BBC">
        <w:rPr>
          <w:lang w:val="pl-PL" w:eastAsia="pl-PL"/>
        </w:rPr>
        <w:t>wynosząc</w:t>
      </w:r>
      <w:r w:rsidR="00277BB6">
        <w:rPr>
          <w:lang w:val="pl-PL" w:eastAsia="pl-PL"/>
        </w:rPr>
        <w:t>ej</w:t>
      </w:r>
      <w:r w:rsidRPr="00244B08">
        <w:rPr>
          <w:lang w:val="pl-PL" w:eastAsia="pl-PL"/>
        </w:rPr>
        <w:t xml:space="preserve"> 36,4 na 100</w:t>
      </w:r>
      <w:r w:rsidR="007026F3">
        <w:rPr>
          <w:lang w:val="pl-PL" w:eastAsia="pl-PL"/>
        </w:rPr>
        <w:t> </w:t>
      </w:r>
      <w:r w:rsidRPr="00244B08">
        <w:rPr>
          <w:lang w:val="pl-PL" w:eastAsia="pl-PL"/>
        </w:rPr>
        <w:t>000 osobolat. (Patrz punkt</w:t>
      </w:r>
      <w:r w:rsidR="007026F3">
        <w:rPr>
          <w:lang w:val="pl-PL" w:eastAsia="pl-PL"/>
        </w:rPr>
        <w:t> </w:t>
      </w:r>
      <w:r w:rsidRPr="00244B08">
        <w:rPr>
          <w:lang w:val="pl-PL" w:eastAsia="pl-PL"/>
        </w:rPr>
        <w:t>4.4).</w:t>
      </w:r>
    </w:p>
    <w:p w14:paraId="2490F393" w14:textId="77777777" w:rsidR="00244B08" w:rsidRDefault="00244B08" w:rsidP="006A489D">
      <w:pPr>
        <w:pStyle w:val="EndnoteText"/>
        <w:rPr>
          <w:lang w:val="pl-PL" w:eastAsia="pl-PL"/>
        </w:rPr>
      </w:pPr>
    </w:p>
    <w:p w14:paraId="67DD04B9" w14:textId="77777777" w:rsidR="006A489D" w:rsidRPr="001F7B2C" w:rsidRDefault="006A489D" w:rsidP="00233026">
      <w:pPr>
        <w:keepNext/>
        <w:keepLines/>
        <w:rPr>
          <w:u w:val="single"/>
          <w:lang w:val="pl-PL"/>
        </w:rPr>
      </w:pPr>
      <w:r w:rsidRPr="008F04D0">
        <w:rPr>
          <w:noProof/>
          <w:u w:val="single"/>
          <w:lang w:val="pl-PL"/>
        </w:rPr>
        <w:t>Zgłaszanie podejrzewanych działań niepożądanych</w:t>
      </w:r>
    </w:p>
    <w:p w14:paraId="250B217F" w14:textId="6F8DF3B7" w:rsidR="006A489D" w:rsidRPr="001F7B2C" w:rsidRDefault="006A489D" w:rsidP="006A489D">
      <w:pPr>
        <w:rPr>
          <w:noProof/>
          <w:lang w:val="pl-PL"/>
        </w:rPr>
      </w:pPr>
      <w:r w:rsidRPr="001F7B2C">
        <w:rPr>
          <w:noProof/>
          <w:lang w:val="pl-PL"/>
        </w:rPr>
        <w:t>Po dopuszczeniu produktu leczniczego do obrotu istotne jest zgłaszanie podejrzewanych działań niepożądanych.</w:t>
      </w:r>
      <w:r w:rsidRPr="001F7B2C">
        <w:rPr>
          <w:lang w:val="pl-PL"/>
        </w:rPr>
        <w:t xml:space="preserve"> </w:t>
      </w:r>
      <w:r w:rsidRPr="001F7B2C">
        <w:rPr>
          <w:noProof/>
          <w:lang w:val="pl-PL"/>
        </w:rPr>
        <w:t>Umożliwia to nieprzerwane monitorowanie stosunku korzyści do ryzyka stosowania produktu leczniczego.</w:t>
      </w:r>
      <w:r w:rsidRPr="001F7B2C">
        <w:rPr>
          <w:lang w:val="pl-PL"/>
        </w:rPr>
        <w:t xml:space="preserve"> </w:t>
      </w:r>
      <w:r w:rsidRPr="001F7B2C">
        <w:rPr>
          <w:noProof/>
          <w:lang w:val="pl-PL"/>
        </w:rPr>
        <w:t>Osoby należące do fachowego personelu medycznego powinny zgłaszać wszelkie podejrzewane działania niepożądane</w:t>
      </w:r>
      <w:r w:rsidRPr="001F7B2C">
        <w:rPr>
          <w:lang w:val="pl-PL"/>
        </w:rPr>
        <w:t xml:space="preserve"> za pośrednictwem</w:t>
      </w:r>
      <w:r w:rsidRPr="001F7B2C" w:rsidDel="00B5162A">
        <w:rPr>
          <w:color w:val="00B050"/>
          <w:lang w:val="pl-PL"/>
        </w:rPr>
        <w:t xml:space="preserve"> </w:t>
      </w:r>
      <w:r w:rsidRPr="00E52CA3">
        <w:rPr>
          <w:shd w:val="clear" w:color="auto" w:fill="BFBFBF"/>
          <w:lang w:val="pl-PL"/>
        </w:rPr>
        <w:t xml:space="preserve">krajowego systemu zgłaszania wymienionego w </w:t>
      </w:r>
      <w:r>
        <w:fldChar w:fldCharType="begin"/>
      </w:r>
      <w:r w:rsidRPr="008C6F23">
        <w:rPr>
          <w:lang w:val="pl-PL"/>
          <w:rPrChange w:id="43" w:author="OGN_7_RoT2" w:date="2026-02-18T12:36:00Z" w16du:dateUtc="2026-02-18T11:36:00Z">
            <w:rPr/>
          </w:rPrChange>
        </w:rPr>
        <w:instrText>HYPERLINK "https://view.officeapps.live.com/op/view.aspx?src=https%3A%2F%2Fwww.ema.europa.eu%2Fen%2Fdocuments%2Ftemplate-form%2Fqrd-appendix-v-adverse-drug-reaction-reporting-details_en.docx&amp;wdOrigin=BROWSELINK"</w:instrText>
      </w:r>
      <w:r>
        <w:fldChar w:fldCharType="separate"/>
      </w:r>
      <w:r w:rsidRPr="00E52CA3">
        <w:rPr>
          <w:rStyle w:val="Hyperlink"/>
          <w:shd w:val="clear" w:color="auto" w:fill="BFBFBF"/>
          <w:lang w:val="pl-PL"/>
        </w:rPr>
        <w:t>załączniku V</w:t>
      </w:r>
      <w:r>
        <w:fldChar w:fldCharType="end"/>
      </w:r>
      <w:r w:rsidRPr="001F7B2C">
        <w:rPr>
          <w:noProof/>
          <w:lang w:val="pl-PL"/>
        </w:rPr>
        <w:t>.</w:t>
      </w:r>
    </w:p>
    <w:p w14:paraId="3710DB61" w14:textId="77777777" w:rsidR="006A489D" w:rsidRPr="00C07CCF" w:rsidRDefault="006A489D" w:rsidP="006A489D">
      <w:pPr>
        <w:pStyle w:val="EndnoteText"/>
        <w:rPr>
          <w:lang w:val="pl-PL" w:eastAsia="pl-PL"/>
        </w:rPr>
      </w:pPr>
    </w:p>
    <w:p w14:paraId="1CBCF4B4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4.9</w:t>
      </w:r>
      <w:r w:rsidRPr="00C07CCF">
        <w:rPr>
          <w:b/>
          <w:lang w:val="pl-PL"/>
        </w:rPr>
        <w:tab/>
        <w:t>Przedawkowanie</w:t>
      </w:r>
    </w:p>
    <w:p w14:paraId="1804566A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973DCBF" w14:textId="77777777" w:rsidR="0019103E" w:rsidRDefault="00FC763C" w:rsidP="006A489D">
      <w:pPr>
        <w:tabs>
          <w:tab w:val="left" w:pos="567"/>
        </w:tabs>
        <w:rPr>
          <w:lang w:val="pl-PL"/>
        </w:rPr>
      </w:pPr>
      <w:r w:rsidRPr="00FC763C">
        <w:rPr>
          <w:lang w:val="pl-PL"/>
        </w:rPr>
        <w:t>Profi</w:t>
      </w:r>
      <w:r>
        <w:rPr>
          <w:lang w:val="pl-PL"/>
        </w:rPr>
        <w:t>l działań niepożądanych związanych z </w:t>
      </w:r>
      <w:r w:rsidRPr="00FC763C">
        <w:rPr>
          <w:lang w:val="pl-PL"/>
        </w:rPr>
        <w:t xml:space="preserve">przedawkowaniem, </w:t>
      </w:r>
      <w:r>
        <w:rPr>
          <w:lang w:val="pl-PL"/>
        </w:rPr>
        <w:t xml:space="preserve">obserwowany </w:t>
      </w:r>
      <w:r w:rsidRPr="00FC763C">
        <w:rPr>
          <w:lang w:val="pl-PL"/>
        </w:rPr>
        <w:t xml:space="preserve">po wprowadzeniu </w:t>
      </w:r>
      <w:r>
        <w:rPr>
          <w:lang w:val="pl-PL"/>
        </w:rPr>
        <w:t xml:space="preserve">produktu leczniczego </w:t>
      </w:r>
      <w:r w:rsidRPr="00FC763C">
        <w:rPr>
          <w:lang w:val="pl-PL"/>
        </w:rPr>
        <w:t xml:space="preserve">do obrotu, </w:t>
      </w:r>
      <w:r>
        <w:rPr>
          <w:lang w:val="pl-PL"/>
        </w:rPr>
        <w:t xml:space="preserve">jest podobny do obserwowanego </w:t>
      </w:r>
      <w:r w:rsidR="00AE27DE">
        <w:rPr>
          <w:lang w:val="pl-PL"/>
        </w:rPr>
        <w:t xml:space="preserve">po zastosowaniu </w:t>
      </w:r>
      <w:r w:rsidRPr="00FC763C">
        <w:rPr>
          <w:lang w:val="pl-PL"/>
        </w:rPr>
        <w:t>daw</w:t>
      </w:r>
      <w:r w:rsidR="00AE27DE">
        <w:rPr>
          <w:lang w:val="pl-PL"/>
        </w:rPr>
        <w:t>e</w:t>
      </w:r>
      <w:r w:rsidRPr="00FC763C">
        <w:rPr>
          <w:lang w:val="pl-PL"/>
        </w:rPr>
        <w:t xml:space="preserve">k terapeutycznych, </w:t>
      </w:r>
      <w:r>
        <w:rPr>
          <w:lang w:val="pl-PL"/>
        </w:rPr>
        <w:t>jednak</w:t>
      </w:r>
      <w:r w:rsidRPr="00FC763C">
        <w:rPr>
          <w:lang w:val="pl-PL"/>
        </w:rPr>
        <w:t xml:space="preserve"> </w:t>
      </w:r>
      <w:r>
        <w:rPr>
          <w:lang w:val="pl-PL"/>
        </w:rPr>
        <w:t xml:space="preserve">nasilenie działań może być </w:t>
      </w:r>
      <w:r w:rsidRPr="00FC763C">
        <w:rPr>
          <w:lang w:val="pl-PL"/>
        </w:rPr>
        <w:t>w</w:t>
      </w:r>
      <w:r>
        <w:rPr>
          <w:lang w:val="pl-PL"/>
        </w:rPr>
        <w:t>iększe</w:t>
      </w:r>
      <w:r w:rsidRPr="00FC763C">
        <w:rPr>
          <w:lang w:val="pl-PL"/>
        </w:rPr>
        <w:t>.</w:t>
      </w:r>
    </w:p>
    <w:p w14:paraId="6CE88D16" w14:textId="77777777" w:rsidR="0019103E" w:rsidRDefault="0019103E" w:rsidP="006A489D">
      <w:pPr>
        <w:tabs>
          <w:tab w:val="left" w:pos="567"/>
        </w:tabs>
        <w:rPr>
          <w:lang w:val="pl-PL"/>
        </w:rPr>
      </w:pPr>
    </w:p>
    <w:p w14:paraId="30796F04" w14:textId="77777777" w:rsidR="00FC763C" w:rsidRPr="008D487B" w:rsidRDefault="00FC763C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8D487B">
        <w:rPr>
          <w:u w:val="single"/>
          <w:lang w:val="pl-PL"/>
        </w:rPr>
        <w:t>Leczenie</w:t>
      </w:r>
    </w:p>
    <w:p w14:paraId="3DA4C73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</w:t>
      </w:r>
      <w:r>
        <w:rPr>
          <w:lang w:val="pl-PL"/>
        </w:rPr>
        <w:t>razie</w:t>
      </w:r>
      <w:r w:rsidRPr="00C07CCF">
        <w:rPr>
          <w:lang w:val="pl-PL"/>
        </w:rPr>
        <w:t xml:space="preserve"> przedawkowania należy rozważyć zastosowanie standardowego postępowania mającego na celu usunięcie niewchłoniętej substancji czynnej. Zaleca się leczenie objawowe i podtrzymujące.</w:t>
      </w:r>
    </w:p>
    <w:p w14:paraId="757A7B5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6DB937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Desloratadyna nie jest wydalana</w:t>
      </w:r>
      <w:r>
        <w:rPr>
          <w:lang w:val="pl-PL"/>
        </w:rPr>
        <w:t xml:space="preserve"> podczas</w:t>
      </w:r>
      <w:r w:rsidRPr="00C07CCF">
        <w:rPr>
          <w:lang w:val="pl-PL"/>
        </w:rPr>
        <w:t xml:space="preserve"> hemodializy. Nie wiadomo, czy jest ona wydalana </w:t>
      </w:r>
      <w:r>
        <w:rPr>
          <w:lang w:val="pl-PL"/>
        </w:rPr>
        <w:t>podczas</w:t>
      </w:r>
      <w:r w:rsidRPr="00C07CCF">
        <w:rPr>
          <w:lang w:val="pl-PL"/>
        </w:rPr>
        <w:t xml:space="preserve"> dializy otrzewnowej.</w:t>
      </w:r>
    </w:p>
    <w:p w14:paraId="60B47592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060F574E" w14:textId="77777777" w:rsidR="00FC763C" w:rsidRPr="008D487B" w:rsidRDefault="00FC763C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8D487B">
        <w:rPr>
          <w:u w:val="single"/>
          <w:lang w:val="pl-PL"/>
        </w:rPr>
        <w:t>Objawy</w:t>
      </w:r>
    </w:p>
    <w:p w14:paraId="15950914" w14:textId="77777777" w:rsidR="000D4A3E" w:rsidRDefault="000D4A3E" w:rsidP="000D4A3E">
      <w:pPr>
        <w:tabs>
          <w:tab w:val="left" w:pos="567"/>
        </w:tabs>
        <w:rPr>
          <w:lang w:val="pl-PL"/>
        </w:rPr>
      </w:pPr>
      <w:r>
        <w:rPr>
          <w:lang w:val="pl-PL"/>
        </w:rPr>
        <w:t>W</w:t>
      </w:r>
      <w:r w:rsidRPr="00C07CCF">
        <w:rPr>
          <w:lang w:val="pl-PL"/>
        </w:rPr>
        <w:t xml:space="preserve"> bada</w:t>
      </w:r>
      <w:r>
        <w:rPr>
          <w:lang w:val="pl-PL"/>
        </w:rPr>
        <w:t>niu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Pr="00C07CCF">
        <w:rPr>
          <w:lang w:val="pl-PL"/>
        </w:rPr>
        <w:t xml:space="preserve"> z zastosowaniem zwielokrotnionej dawki, w który</w:t>
      </w:r>
      <w:r>
        <w:rPr>
          <w:lang w:val="pl-PL"/>
        </w:rPr>
        <w:t>m</w:t>
      </w:r>
      <w:r w:rsidRPr="00C07CCF">
        <w:rPr>
          <w:lang w:val="pl-PL"/>
        </w:rPr>
        <w:t xml:space="preserve"> podawano do 45 mg desloratadyny (dawka 9 razy większa od dawki leczniczej), nie stwierdzono klinicznie istotnych działań.</w:t>
      </w:r>
    </w:p>
    <w:p w14:paraId="118A1185" w14:textId="77777777" w:rsidR="000D4A3E" w:rsidRDefault="000D4A3E" w:rsidP="000D4A3E">
      <w:pPr>
        <w:tabs>
          <w:tab w:val="left" w:pos="567"/>
        </w:tabs>
        <w:rPr>
          <w:lang w:val="pl-PL"/>
        </w:rPr>
      </w:pPr>
    </w:p>
    <w:p w14:paraId="78CED934" w14:textId="77777777" w:rsidR="000D4A3E" w:rsidRDefault="000D4A3E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lastRenderedPageBreak/>
        <w:t>Dzieci i młodzież</w:t>
      </w:r>
    </w:p>
    <w:p w14:paraId="326FA171" w14:textId="77777777" w:rsidR="000D4A3E" w:rsidRPr="000D4A3E" w:rsidRDefault="000D4A3E" w:rsidP="000D4A3E">
      <w:pPr>
        <w:tabs>
          <w:tab w:val="left" w:pos="567"/>
        </w:tabs>
        <w:rPr>
          <w:lang w:val="pl-PL"/>
        </w:rPr>
      </w:pPr>
      <w:r w:rsidRPr="000D4A3E">
        <w:rPr>
          <w:lang w:val="pl-PL"/>
        </w:rPr>
        <w:t xml:space="preserve">Profil działań niepożądanych związanych z przedawkowaniem, obserwowany po wprowadzeniu produktu leczniczego do obrotu, jest podobny do obserwowanego </w:t>
      </w:r>
      <w:r w:rsidR="00AE27DE">
        <w:rPr>
          <w:lang w:val="pl-PL"/>
        </w:rPr>
        <w:t xml:space="preserve">po zastosowaniu </w:t>
      </w:r>
      <w:r w:rsidRPr="000D4A3E">
        <w:rPr>
          <w:lang w:val="pl-PL"/>
        </w:rPr>
        <w:t>daw</w:t>
      </w:r>
      <w:r w:rsidR="00AE27DE">
        <w:rPr>
          <w:lang w:val="pl-PL"/>
        </w:rPr>
        <w:t>e</w:t>
      </w:r>
      <w:r w:rsidRPr="000D4A3E">
        <w:rPr>
          <w:lang w:val="pl-PL"/>
        </w:rPr>
        <w:t>k terapeutycznych, jednak nasilenie działań może być większe.</w:t>
      </w:r>
    </w:p>
    <w:p w14:paraId="7F914822" w14:textId="77777777" w:rsidR="00FC763C" w:rsidRPr="00C07CCF" w:rsidRDefault="00FC763C" w:rsidP="006A489D">
      <w:pPr>
        <w:tabs>
          <w:tab w:val="left" w:pos="567"/>
        </w:tabs>
        <w:rPr>
          <w:lang w:val="pl-PL"/>
        </w:rPr>
      </w:pPr>
    </w:p>
    <w:p w14:paraId="038949A0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44DA299C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</w:t>
      </w:r>
      <w:r w:rsidRPr="00C07CCF">
        <w:rPr>
          <w:b/>
          <w:lang w:val="pl-PL"/>
        </w:rPr>
        <w:tab/>
        <w:t>WŁAŚCIWOŚCI FARMAKOLOGICZNE</w:t>
      </w:r>
    </w:p>
    <w:p w14:paraId="007B1F24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E6656E9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5.1</w:t>
      </w:r>
      <w:r w:rsidRPr="00C07CCF">
        <w:rPr>
          <w:b/>
          <w:lang w:val="pl-PL"/>
        </w:rPr>
        <w:tab/>
        <w:t>Właściwości farmakodynamiczne</w:t>
      </w:r>
    </w:p>
    <w:p w14:paraId="0720F048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15AEABA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Grupa farmakoterapeutyczna: leki przeciwhistaminowe – antagoniści receptora H</w:t>
      </w:r>
      <w:r w:rsidRPr="00C07CCF">
        <w:rPr>
          <w:vertAlign w:val="subscript"/>
          <w:lang w:val="pl-PL"/>
        </w:rPr>
        <w:t>1</w:t>
      </w:r>
      <w:r w:rsidRPr="00C07CCF">
        <w:rPr>
          <w:lang w:val="pl-PL"/>
        </w:rPr>
        <w:t>, kod ATC: R06AX27</w:t>
      </w:r>
    </w:p>
    <w:p w14:paraId="68FBC4F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DBF84F8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Mechanizm działania</w:t>
      </w:r>
    </w:p>
    <w:p w14:paraId="575CE26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Desloratadyna jest pozbawionym działania uspokajającego, długo działającym antagonistą histaminy, wykazującym selektywną antagonistyczną aktywność </w:t>
      </w:r>
      <w:r>
        <w:rPr>
          <w:lang w:val="pl-PL"/>
        </w:rPr>
        <w:t>w stosunku do</w:t>
      </w:r>
      <w:r w:rsidRPr="00C07CCF">
        <w:rPr>
          <w:lang w:val="pl-PL"/>
        </w:rPr>
        <w:t xml:space="preserve"> obwodowych receptorów H</w:t>
      </w:r>
      <w:r w:rsidRPr="00C07CCF">
        <w:rPr>
          <w:vertAlign w:val="subscript"/>
          <w:lang w:val="pl-PL"/>
        </w:rPr>
        <w:t>1</w:t>
      </w:r>
      <w:r w:rsidRPr="00C07CCF">
        <w:rPr>
          <w:lang w:val="pl-PL"/>
        </w:rPr>
        <w:t>. Po podaniu doustnym desloratadyna selektywnie hamuje obwodowe receptory histaminowe H</w:t>
      </w:r>
      <w:r w:rsidRPr="00C07CCF">
        <w:rPr>
          <w:vertAlign w:val="subscript"/>
          <w:lang w:val="pl-PL"/>
        </w:rPr>
        <w:t xml:space="preserve">1, </w:t>
      </w:r>
      <w:r w:rsidRPr="00C07CCF">
        <w:rPr>
          <w:lang w:val="pl-PL"/>
        </w:rPr>
        <w:t>ponieważ nie przenika do ośrodkowego układu nerwowego.</w:t>
      </w:r>
    </w:p>
    <w:p w14:paraId="2167629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63EF3E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Badania </w:t>
      </w:r>
      <w:r w:rsidRPr="00C07CCF">
        <w:rPr>
          <w:i/>
          <w:lang w:val="pl-PL"/>
        </w:rPr>
        <w:t xml:space="preserve">in vitro </w:t>
      </w:r>
      <w:r w:rsidRPr="00C07CCF">
        <w:rPr>
          <w:lang w:val="pl-PL"/>
        </w:rPr>
        <w:t xml:space="preserve">wykazały przeciwalergiczne właściwości desloratadyny. Obejmują one hamowanie uwalniania cytokin indukujących </w:t>
      </w:r>
      <w:r>
        <w:rPr>
          <w:lang w:val="pl-PL"/>
        </w:rPr>
        <w:t xml:space="preserve">reakcję </w:t>
      </w:r>
      <w:r w:rsidRPr="00C07CCF">
        <w:rPr>
          <w:lang w:val="pl-PL"/>
        </w:rPr>
        <w:t>zapaln</w:t>
      </w:r>
      <w:r>
        <w:rPr>
          <w:lang w:val="pl-PL"/>
        </w:rPr>
        <w:t>ą</w:t>
      </w:r>
      <w:r w:rsidRPr="00C07CCF">
        <w:rPr>
          <w:lang w:val="pl-PL"/>
        </w:rPr>
        <w:t>, takich jak IL-4, IL-6, IL-8 i IL-13</w:t>
      </w:r>
      <w:r w:rsidR="00382299">
        <w:rPr>
          <w:lang w:val="pl-PL"/>
        </w:rPr>
        <w:t>,</w:t>
      </w:r>
      <w:r>
        <w:rPr>
          <w:lang w:val="pl-PL"/>
        </w:rPr>
        <w:t xml:space="preserve"> z ludzkich komórek tucznych i</w:t>
      </w:r>
      <w:r w:rsidRPr="00C07CCF">
        <w:rPr>
          <w:lang w:val="pl-PL"/>
        </w:rPr>
        <w:t xml:space="preserve"> </w:t>
      </w:r>
      <w:r>
        <w:rPr>
          <w:lang w:val="pl-PL"/>
        </w:rPr>
        <w:t>granulocytów</w:t>
      </w:r>
      <w:r w:rsidRPr="00C07CCF">
        <w:rPr>
          <w:lang w:val="pl-PL"/>
        </w:rPr>
        <w:t xml:space="preserve"> zasadochłonnych, jak również hamowanie ekspresji adhezyjnej cząsteczki selektyny P na powierzchni komórek śródbłonka. Kliniczne znaczenie tych obserwacji nie zostało jeszcze potwierdzone.</w:t>
      </w:r>
    </w:p>
    <w:p w14:paraId="081FE11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A0A6EEB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Skuteczność kliniczna i</w:t>
      </w:r>
      <w:r w:rsidR="003A0E2C">
        <w:rPr>
          <w:u w:val="single"/>
          <w:lang w:val="pl-PL"/>
        </w:rPr>
        <w:t> </w:t>
      </w:r>
      <w:r w:rsidRPr="00C07CCF">
        <w:rPr>
          <w:u w:val="single"/>
          <w:lang w:val="pl-PL"/>
        </w:rPr>
        <w:t>bezpieczeństwo stosowania</w:t>
      </w:r>
    </w:p>
    <w:p w14:paraId="0D4DFF1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badani</w:t>
      </w:r>
      <w:r>
        <w:rPr>
          <w:lang w:val="pl-PL"/>
        </w:rPr>
        <w:t>u</w:t>
      </w:r>
      <w:r w:rsidRPr="00C07CCF">
        <w:rPr>
          <w:lang w:val="pl-PL"/>
        </w:rPr>
        <w:t xml:space="preserve"> kliniczn</w:t>
      </w:r>
      <w:r>
        <w:rPr>
          <w:lang w:val="pl-PL"/>
        </w:rPr>
        <w:t>ym</w:t>
      </w:r>
      <w:r w:rsidRPr="00C07CCF">
        <w:rPr>
          <w:lang w:val="pl-PL"/>
        </w:rPr>
        <w:t xml:space="preserve"> z zastosowaniem zwielokrotnionej dawki, w który</w:t>
      </w:r>
      <w:r>
        <w:rPr>
          <w:lang w:val="pl-PL"/>
        </w:rPr>
        <w:t>m</w:t>
      </w:r>
      <w:r w:rsidRPr="00C07CCF">
        <w:rPr>
          <w:lang w:val="pl-PL"/>
        </w:rPr>
        <w:t xml:space="preserve"> podawano do 20 mg desloratadyny na dobę przez 14 dni, nie zaobserwowano statystycznie lub klinicznie istotnego wpływu na układ krążenia. W farmakologiczny</w:t>
      </w:r>
      <w:r>
        <w:rPr>
          <w:lang w:val="pl-PL"/>
        </w:rPr>
        <w:t>m</w:t>
      </w:r>
      <w:r w:rsidRPr="00C07CCF">
        <w:rPr>
          <w:lang w:val="pl-PL"/>
        </w:rPr>
        <w:t xml:space="preserve"> badani</w:t>
      </w:r>
      <w:r>
        <w:rPr>
          <w:lang w:val="pl-PL"/>
        </w:rPr>
        <w:t>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Pr="00C07CCF">
        <w:rPr>
          <w:lang w:val="pl-PL"/>
        </w:rPr>
        <w:t>, w który</w:t>
      </w:r>
      <w:r>
        <w:rPr>
          <w:lang w:val="pl-PL"/>
        </w:rPr>
        <w:t>m</w:t>
      </w:r>
      <w:r w:rsidRPr="00C07CCF">
        <w:rPr>
          <w:lang w:val="pl-PL"/>
        </w:rPr>
        <w:t xml:space="preserve"> desloratadynę podawano w</w:t>
      </w:r>
      <w:r>
        <w:rPr>
          <w:lang w:val="pl-PL"/>
        </w:rPr>
        <w:t> </w:t>
      </w:r>
      <w:r w:rsidRPr="00C07CCF">
        <w:rPr>
          <w:lang w:val="pl-PL"/>
        </w:rPr>
        <w:t>dawce 45 mg na dobę (dawka 9 razy większa od dawki leczniczej) przez 10 dni, nie odnotowano wydłużenia odstępu QTc.</w:t>
      </w:r>
    </w:p>
    <w:p w14:paraId="0441024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D00681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badaniach interakcji po podaniu wielokrotnym ketokonazolu i erytromycyny nie obserwowano klinicznie istotnych zmian stężeni</w:t>
      </w:r>
      <w:r>
        <w:rPr>
          <w:lang w:val="pl-PL"/>
        </w:rPr>
        <w:t>a</w:t>
      </w:r>
      <w:r w:rsidRPr="00C07CCF">
        <w:rPr>
          <w:lang w:val="pl-PL"/>
        </w:rPr>
        <w:t xml:space="preserve"> desloratadyny</w:t>
      </w:r>
      <w:r>
        <w:rPr>
          <w:lang w:val="pl-PL"/>
        </w:rPr>
        <w:t xml:space="preserve"> w osoczu</w:t>
      </w:r>
      <w:r w:rsidRPr="00C07CCF">
        <w:rPr>
          <w:lang w:val="pl-PL"/>
        </w:rPr>
        <w:t>.</w:t>
      </w:r>
    </w:p>
    <w:p w14:paraId="23A5B9C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7D40FEF" w14:textId="77777777" w:rsidR="007407F5" w:rsidRPr="007E3E0E" w:rsidRDefault="007407F5" w:rsidP="007E3E0E">
      <w:pPr>
        <w:keepNext/>
        <w:tabs>
          <w:tab w:val="left" w:pos="567"/>
        </w:tabs>
        <w:rPr>
          <w:u w:val="single"/>
          <w:lang w:val="pl-PL"/>
        </w:rPr>
      </w:pPr>
      <w:r w:rsidRPr="007E3E0E">
        <w:rPr>
          <w:u w:val="single"/>
          <w:lang w:val="pl-PL"/>
        </w:rPr>
        <w:t>Działanie farmakodynamiczne</w:t>
      </w:r>
    </w:p>
    <w:p w14:paraId="0D74101B" w14:textId="77777777" w:rsidR="006A489D" w:rsidRPr="00C07CCF" w:rsidRDefault="006A489D" w:rsidP="007E3E0E">
      <w:pPr>
        <w:keepNext/>
        <w:tabs>
          <w:tab w:val="left" w:pos="567"/>
        </w:tabs>
        <w:rPr>
          <w:lang w:val="pl-PL"/>
        </w:rPr>
      </w:pPr>
      <w:r w:rsidRPr="00C07CCF">
        <w:rPr>
          <w:lang w:val="pl-PL"/>
        </w:rPr>
        <w:t>Desloratadyna nie przenika łatwo do ośrodkowego układu nerwowego. W kontrolowanych badaniach klinicznych po podaniu zalecanej dawki 5 mg na dobę,</w:t>
      </w:r>
      <w:r>
        <w:rPr>
          <w:lang w:val="pl-PL"/>
        </w:rPr>
        <w:t xml:space="preserve"> </w:t>
      </w:r>
      <w:r w:rsidRPr="00C07CCF">
        <w:rPr>
          <w:lang w:val="pl-PL"/>
        </w:rPr>
        <w:t>sennoś</w:t>
      </w:r>
      <w:r>
        <w:rPr>
          <w:lang w:val="pl-PL"/>
        </w:rPr>
        <w:t>ć</w:t>
      </w:r>
      <w:r w:rsidRPr="00C07CCF">
        <w:rPr>
          <w:lang w:val="pl-PL"/>
        </w:rPr>
        <w:t xml:space="preserve"> występował</w:t>
      </w:r>
      <w:r>
        <w:rPr>
          <w:lang w:val="pl-PL"/>
        </w:rPr>
        <w:t>a</w:t>
      </w:r>
      <w:r w:rsidRPr="00C07CCF">
        <w:rPr>
          <w:lang w:val="pl-PL"/>
        </w:rPr>
        <w:t xml:space="preserve"> nie </w:t>
      </w:r>
      <w:r>
        <w:rPr>
          <w:lang w:val="pl-PL"/>
        </w:rPr>
        <w:t>częściej</w:t>
      </w:r>
      <w:r w:rsidRPr="00C07CCF">
        <w:rPr>
          <w:lang w:val="pl-PL"/>
        </w:rPr>
        <w:t xml:space="preserve"> niż </w:t>
      </w:r>
      <w:r>
        <w:rPr>
          <w:lang w:val="pl-PL"/>
        </w:rPr>
        <w:t>po podaniu</w:t>
      </w:r>
      <w:r w:rsidRPr="00C07CCF">
        <w:rPr>
          <w:lang w:val="pl-PL"/>
        </w:rPr>
        <w:t xml:space="preserve"> placebo. W badaniach klinicznych produkt leczniczy Aerius podawany w dawce 7,5 mg raz na dobę nie wpływał na </w:t>
      </w:r>
      <w:r>
        <w:rPr>
          <w:lang w:val="pl-PL"/>
        </w:rPr>
        <w:t>sprawność</w:t>
      </w:r>
      <w:r w:rsidRPr="00C07CCF">
        <w:rPr>
          <w:lang w:val="pl-PL"/>
        </w:rPr>
        <w:t xml:space="preserve"> psycho</w:t>
      </w:r>
      <w:r>
        <w:rPr>
          <w:lang w:val="pl-PL"/>
        </w:rPr>
        <w:t>ruchową</w:t>
      </w:r>
      <w:r w:rsidRPr="00C07CCF">
        <w:rPr>
          <w:lang w:val="pl-PL"/>
        </w:rPr>
        <w:t>.</w:t>
      </w:r>
      <w:r w:rsidR="00382299">
        <w:rPr>
          <w:lang w:val="pl-PL"/>
        </w:rPr>
        <w:t xml:space="preserve"> </w:t>
      </w:r>
      <w:r w:rsidRPr="00C07CCF">
        <w:rPr>
          <w:lang w:val="pl-PL"/>
        </w:rPr>
        <w:t>Przeprowadzone u dorosłych badani</w:t>
      </w:r>
      <w:r>
        <w:rPr>
          <w:lang w:val="pl-PL"/>
        </w:rPr>
        <w:t>e</w:t>
      </w:r>
      <w:r w:rsidRPr="00C07CCF">
        <w:rPr>
          <w:lang w:val="pl-PL"/>
        </w:rPr>
        <w:t xml:space="preserve"> z</w:t>
      </w:r>
      <w:r w:rsidR="00E25E45">
        <w:rPr>
          <w:lang w:val="pl-PL"/>
        </w:rPr>
        <w:t> </w:t>
      </w:r>
      <w:r w:rsidRPr="00C07CCF">
        <w:rPr>
          <w:lang w:val="pl-PL"/>
        </w:rPr>
        <w:t>zastosowaniem pojedynczej dawki wskazuj</w:t>
      </w:r>
      <w:r>
        <w:rPr>
          <w:lang w:val="pl-PL"/>
        </w:rPr>
        <w:t>e</w:t>
      </w:r>
      <w:r w:rsidRPr="00C07CCF">
        <w:rPr>
          <w:lang w:val="pl-PL"/>
        </w:rPr>
        <w:t xml:space="preserve">, że desloratadyna w dawce 5 mg nie wpływa na podstawowe umiejętności pilotowania, w tym na nasilenie subiektywnie odczuwanej senności lub </w:t>
      </w:r>
      <w:r>
        <w:rPr>
          <w:lang w:val="pl-PL"/>
        </w:rPr>
        <w:t xml:space="preserve">wykonywanie </w:t>
      </w:r>
      <w:r w:rsidRPr="00C07CCF">
        <w:rPr>
          <w:lang w:val="pl-PL"/>
        </w:rPr>
        <w:t>zadań związanych z pilotowaniem.</w:t>
      </w:r>
    </w:p>
    <w:p w14:paraId="389A8BD7" w14:textId="77777777" w:rsidR="006A489D" w:rsidRPr="00F62608" w:rsidRDefault="006A489D" w:rsidP="006A489D">
      <w:pPr>
        <w:tabs>
          <w:tab w:val="left" w:pos="567"/>
        </w:tabs>
        <w:rPr>
          <w:lang w:val="pl-PL"/>
        </w:rPr>
      </w:pPr>
    </w:p>
    <w:p w14:paraId="1BF37B2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farmakologicznych badaniach klinicznych jednoczesne podawanie desloratadyny z alkoholem nie nasilało wywoływanych przez alkohol </w:t>
      </w:r>
      <w:r>
        <w:rPr>
          <w:lang w:val="pl-PL"/>
        </w:rPr>
        <w:t xml:space="preserve">zaburzeń sprawności psychoruchowej </w:t>
      </w:r>
      <w:r w:rsidRPr="00C07CCF">
        <w:rPr>
          <w:lang w:val="pl-PL"/>
        </w:rPr>
        <w:t>ani nie zwiększało senności. Nie odnotowano istotnych różnic w</w:t>
      </w:r>
      <w:r>
        <w:rPr>
          <w:lang w:val="pl-PL"/>
        </w:rPr>
        <w:t xml:space="preserve"> wynikach</w:t>
      </w:r>
      <w:r w:rsidRPr="00C07CCF">
        <w:rPr>
          <w:lang w:val="pl-PL"/>
        </w:rPr>
        <w:t xml:space="preserve"> test</w:t>
      </w:r>
      <w:r>
        <w:rPr>
          <w:lang w:val="pl-PL"/>
        </w:rPr>
        <w:t>ów</w:t>
      </w:r>
      <w:r w:rsidRPr="00C07CCF">
        <w:rPr>
          <w:lang w:val="pl-PL"/>
        </w:rPr>
        <w:t xml:space="preserve"> </w:t>
      </w:r>
      <w:r>
        <w:rPr>
          <w:lang w:val="pl-PL"/>
        </w:rPr>
        <w:t>sprawności</w:t>
      </w:r>
      <w:r w:rsidRPr="00C07CCF">
        <w:rPr>
          <w:lang w:val="pl-PL"/>
        </w:rPr>
        <w:t xml:space="preserve"> psycho</w:t>
      </w:r>
      <w:r>
        <w:rPr>
          <w:lang w:val="pl-PL"/>
        </w:rPr>
        <w:t xml:space="preserve">ruchowej </w:t>
      </w:r>
      <w:r w:rsidRPr="00C07CCF">
        <w:rPr>
          <w:lang w:val="pl-PL"/>
        </w:rPr>
        <w:t>pomiędzy grupami otrzymującymi desloratadynę i</w:t>
      </w:r>
      <w:r w:rsidR="003A0E2C">
        <w:rPr>
          <w:lang w:val="pl-PL"/>
        </w:rPr>
        <w:t> </w:t>
      </w:r>
      <w:r w:rsidRPr="00C07CCF">
        <w:rPr>
          <w:lang w:val="pl-PL"/>
        </w:rPr>
        <w:t>placebo, niezależnie od tego, czy podawane były z</w:t>
      </w:r>
      <w:r w:rsidR="003A0E2C">
        <w:rPr>
          <w:lang w:val="pl-PL"/>
        </w:rPr>
        <w:t> </w:t>
      </w:r>
      <w:r w:rsidRPr="00C07CCF">
        <w:rPr>
          <w:lang w:val="pl-PL"/>
        </w:rPr>
        <w:t>alkoholem, czy bez alkoholu.</w:t>
      </w:r>
    </w:p>
    <w:p w14:paraId="66C7EB3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E97A6B3" w14:textId="77777777" w:rsidR="000D4A3E" w:rsidRDefault="006A489D" w:rsidP="006A489D">
      <w:pPr>
        <w:rPr>
          <w:lang w:val="pl-PL"/>
        </w:rPr>
      </w:pPr>
      <w:r w:rsidRPr="00C07CCF">
        <w:rPr>
          <w:lang w:val="pl-PL"/>
        </w:rPr>
        <w:t xml:space="preserve">U </w:t>
      </w:r>
      <w:bookmarkStart w:id="44" w:name="OLE_LINK4"/>
      <w:bookmarkStart w:id="45" w:name="OLE_LINK5"/>
      <w:r w:rsidRPr="00C07CCF">
        <w:rPr>
          <w:lang w:val="pl-PL"/>
        </w:rPr>
        <w:t>pacjentów</w:t>
      </w:r>
      <w:bookmarkEnd w:id="44"/>
      <w:bookmarkEnd w:id="45"/>
      <w:r w:rsidRPr="00C07CCF">
        <w:rPr>
          <w:lang w:val="pl-PL"/>
        </w:rPr>
        <w:t xml:space="preserve"> z alergicznym zapaleniem błony śluzowej nosa produkt leczniczy Aerius skutecznie łagodził takie objawy, jak kichanie, świąd i wydzielina z nosa, a także świąd, łzawienie i zaczerwienienie oczu oraz świąd podniebienia. Aerius skutecznie łagodził objawy przez 24 godziny.</w:t>
      </w:r>
    </w:p>
    <w:p w14:paraId="3AE2F553" w14:textId="77777777" w:rsidR="000D4A3E" w:rsidRDefault="000D4A3E" w:rsidP="006A489D">
      <w:pPr>
        <w:rPr>
          <w:lang w:val="pl-PL"/>
        </w:rPr>
      </w:pPr>
    </w:p>
    <w:p w14:paraId="2FEA31E4" w14:textId="77777777" w:rsidR="000D4A3E" w:rsidRPr="008D487B" w:rsidRDefault="000D4A3E" w:rsidP="00233026">
      <w:pPr>
        <w:keepNext/>
        <w:keepLines/>
        <w:rPr>
          <w:u w:val="single"/>
          <w:lang w:val="pl-PL"/>
        </w:rPr>
      </w:pPr>
      <w:r w:rsidRPr="008D487B">
        <w:rPr>
          <w:u w:val="single"/>
          <w:lang w:val="pl-PL"/>
        </w:rPr>
        <w:t>Dzieci i młodzież</w:t>
      </w:r>
    </w:p>
    <w:p w14:paraId="4688CF45" w14:textId="77777777" w:rsidR="006A489D" w:rsidRPr="00C07CCF" w:rsidRDefault="006A489D" w:rsidP="006A489D">
      <w:pPr>
        <w:rPr>
          <w:lang w:val="pl-PL"/>
        </w:rPr>
      </w:pPr>
      <w:r>
        <w:rPr>
          <w:lang w:val="pl-PL"/>
        </w:rPr>
        <w:t xml:space="preserve">W </w:t>
      </w:r>
      <w:r w:rsidRPr="00C07CCF">
        <w:rPr>
          <w:lang w:val="pl-PL"/>
        </w:rPr>
        <w:t xml:space="preserve">badaniach klinicznych </w:t>
      </w:r>
      <w:r>
        <w:rPr>
          <w:lang w:val="pl-PL"/>
        </w:rPr>
        <w:t>z udziałem</w:t>
      </w:r>
      <w:r w:rsidRPr="00C07CCF">
        <w:rPr>
          <w:lang w:val="pl-PL"/>
        </w:rPr>
        <w:t xml:space="preserve"> młodzieży w wieku </w:t>
      </w:r>
      <w:r>
        <w:rPr>
          <w:lang w:val="pl-PL"/>
        </w:rPr>
        <w:t xml:space="preserve">od </w:t>
      </w:r>
      <w:r w:rsidRPr="00C07CCF">
        <w:rPr>
          <w:lang w:val="pl-PL"/>
        </w:rPr>
        <w:t>12 do 17 lat nie wykazan</w:t>
      </w:r>
      <w:r>
        <w:rPr>
          <w:lang w:val="pl-PL"/>
        </w:rPr>
        <w:t>o jednoznacznie skuteczności</w:t>
      </w:r>
      <w:r w:rsidRPr="00C07CCF">
        <w:rPr>
          <w:lang w:val="pl-PL"/>
        </w:rPr>
        <w:t xml:space="preserve"> produktu leczniczego Aerius </w:t>
      </w:r>
      <w:r>
        <w:rPr>
          <w:lang w:val="pl-PL"/>
        </w:rPr>
        <w:t>w postaci tabletek</w:t>
      </w:r>
      <w:r w:rsidRPr="00C07CCF">
        <w:rPr>
          <w:lang w:val="pl-PL"/>
        </w:rPr>
        <w:t>.</w:t>
      </w:r>
    </w:p>
    <w:p w14:paraId="098462E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6D42EA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Oprócz ustalonego podziału na sezonowe i całoroczne, alergiczne zapalenie błony śluzowej nosa można </w:t>
      </w:r>
      <w:r>
        <w:rPr>
          <w:lang w:val="pl-PL"/>
        </w:rPr>
        <w:t xml:space="preserve">również </w:t>
      </w:r>
      <w:r w:rsidRPr="00C07CCF">
        <w:rPr>
          <w:lang w:val="pl-PL"/>
        </w:rPr>
        <w:t>podzielić, w zależności od czasu trwania objawów, na okresowe alergiczne zapalenie błony śluzowej nosa i przewlekłe alergiczne zapalenie błony śluzowej nosa. O okresowym alergicznym zapaleniu błony śluzowej nosa mówimy, gdy objawy występują krócej niż 4 dni w</w:t>
      </w:r>
      <w:r>
        <w:rPr>
          <w:lang w:val="pl-PL"/>
        </w:rPr>
        <w:t> </w:t>
      </w:r>
      <w:r w:rsidRPr="00C07CCF">
        <w:rPr>
          <w:lang w:val="pl-PL"/>
        </w:rPr>
        <w:t>tygodniu lub krócej niż przez 4 tygodnie. O</w:t>
      </w:r>
      <w:r w:rsidR="00D607E6">
        <w:rPr>
          <w:lang w:val="pl-PL"/>
        </w:rPr>
        <w:t> </w:t>
      </w:r>
      <w:r w:rsidRPr="00C07CCF">
        <w:rPr>
          <w:lang w:val="pl-PL"/>
        </w:rPr>
        <w:t>przewlekłym alergicznym zapaleniu błony śluzowej nosa mówimy, gdy objawy występują przez 4</w:t>
      </w:r>
      <w:r w:rsidR="008749B2" w:rsidRPr="00C07CCF">
        <w:rPr>
          <w:lang w:val="pl-PL"/>
        </w:rPr>
        <w:t> </w:t>
      </w:r>
      <w:r>
        <w:rPr>
          <w:lang w:val="pl-PL"/>
        </w:rPr>
        <w:t>lub więcej</w:t>
      </w:r>
      <w:r w:rsidRPr="00C07CCF">
        <w:rPr>
          <w:lang w:val="pl-PL"/>
        </w:rPr>
        <w:t> dni w</w:t>
      </w:r>
      <w:r w:rsidR="00D607E6">
        <w:rPr>
          <w:lang w:val="pl-PL"/>
        </w:rPr>
        <w:t> </w:t>
      </w:r>
      <w:r w:rsidRPr="00C07CCF">
        <w:rPr>
          <w:lang w:val="pl-PL"/>
        </w:rPr>
        <w:t>tygodniu i</w:t>
      </w:r>
      <w:r w:rsidR="008749B2" w:rsidRPr="00C07CCF">
        <w:rPr>
          <w:lang w:val="pl-PL"/>
        </w:rPr>
        <w:t> </w:t>
      </w:r>
      <w:r w:rsidRPr="00C07CCF">
        <w:rPr>
          <w:lang w:val="pl-PL"/>
        </w:rPr>
        <w:t>przez dłużej niż 4 tygodnie.</w:t>
      </w:r>
    </w:p>
    <w:p w14:paraId="050DE57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1285C80" w14:textId="77777777" w:rsidR="006A489D" w:rsidRPr="00C07CCF" w:rsidRDefault="006A489D" w:rsidP="006A489D">
      <w:pPr>
        <w:pStyle w:val="BodyText"/>
        <w:tabs>
          <w:tab w:val="left" w:pos="567"/>
        </w:tabs>
      </w:pPr>
      <w:r w:rsidRPr="00C07CCF">
        <w:t>Produkt leczniczy Aerius był skuteczny w łagodzeniu objawów sezonowego alergicznego zapalenia błony śluzowej nosa, co wykazano na podstawie kwestionariusza oceniającego jakość życia w</w:t>
      </w:r>
      <w:r>
        <w:t> </w:t>
      </w:r>
      <w:r w:rsidRPr="00C07CCF">
        <w:t>przypadku zapalenia błony śluzowej nosa i spojówek. Największą poprawę obserwowano w</w:t>
      </w:r>
      <w:r>
        <w:t> </w:t>
      </w:r>
      <w:r w:rsidRPr="00C07CCF">
        <w:t>zakresie realnych problemów i codziennej aktywności ograniczan</w:t>
      </w:r>
      <w:r>
        <w:t>ej</w:t>
      </w:r>
      <w:r w:rsidRPr="00C07CCF">
        <w:t xml:space="preserve"> przez objawy.</w:t>
      </w:r>
    </w:p>
    <w:p w14:paraId="04714750" w14:textId="77777777" w:rsidR="006A489D" w:rsidRPr="00C07CCF" w:rsidRDefault="006A489D" w:rsidP="006A489D">
      <w:pPr>
        <w:rPr>
          <w:lang w:val="pl-PL"/>
        </w:rPr>
      </w:pPr>
    </w:p>
    <w:p w14:paraId="08C96D02" w14:textId="77777777" w:rsidR="006A489D" w:rsidRPr="00C07CCF" w:rsidRDefault="006A489D" w:rsidP="006A489D">
      <w:pPr>
        <w:rPr>
          <w:lang w:val="pl-PL"/>
        </w:rPr>
      </w:pPr>
      <w:r w:rsidRPr="00C07CCF">
        <w:rPr>
          <w:lang w:val="pl-PL"/>
        </w:rPr>
        <w:t>Badaniu poddano przewlekłą pokrzywkę idiopatyczną, którą potraktowano jako kliniczny model zaburzeń o charakterze pokrzywki</w:t>
      </w:r>
      <w:r w:rsidR="00CE25C1">
        <w:rPr>
          <w:lang w:val="pl-PL"/>
        </w:rPr>
        <w:t>,</w:t>
      </w:r>
      <w:r w:rsidRPr="00C07CCF">
        <w:rPr>
          <w:lang w:val="pl-PL"/>
        </w:rPr>
        <w:t xml:space="preserve"> ze względu na podobną patofizjologię leżącą u podłoża tych stanów, niezależnie od ich etiologii, a także ze względu na możliwość łatwiejszej kwalifikacji prospektywnej przewlekle chorych pacjentów. </w:t>
      </w:r>
      <w:r>
        <w:rPr>
          <w:lang w:val="pl-PL"/>
        </w:rPr>
        <w:t>Ponieważ u</w:t>
      </w:r>
      <w:r w:rsidRPr="00C07CCF">
        <w:rPr>
          <w:lang w:val="pl-PL"/>
        </w:rPr>
        <w:t>walnianie histaminy jest czynnikiem, który powoduje wystąpienie wszystkich chorób pokrzywkowych,</w:t>
      </w:r>
      <w:r>
        <w:rPr>
          <w:lang w:val="pl-PL"/>
        </w:rPr>
        <w:t xml:space="preserve"> </w:t>
      </w:r>
      <w:r w:rsidRPr="00C07CCF">
        <w:rPr>
          <w:lang w:val="pl-PL"/>
        </w:rPr>
        <w:t>można oczekiwać, że desloratadyna będzie skuteczn</w:t>
      </w:r>
      <w:r>
        <w:rPr>
          <w:lang w:val="pl-PL"/>
        </w:rPr>
        <w:t>a</w:t>
      </w:r>
      <w:r w:rsidRPr="00C07CCF">
        <w:rPr>
          <w:lang w:val="pl-PL"/>
        </w:rPr>
        <w:t xml:space="preserve"> w łagodzeniu objawów innych </w:t>
      </w:r>
      <w:r>
        <w:rPr>
          <w:lang w:val="pl-PL"/>
        </w:rPr>
        <w:t>rodzajów pokrzywek</w:t>
      </w:r>
      <w:r w:rsidRPr="00C07CCF">
        <w:rPr>
          <w:lang w:val="pl-PL"/>
        </w:rPr>
        <w:t>, nie tylko przewlekłej pokrzywki idiopatycznej, zgodnie z zaleceniami</w:t>
      </w:r>
      <w:r w:rsidRPr="004F6028">
        <w:rPr>
          <w:lang w:val="pl-PL"/>
        </w:rPr>
        <w:t xml:space="preserve"> </w:t>
      </w:r>
      <w:r w:rsidRPr="00C07CCF">
        <w:rPr>
          <w:lang w:val="pl-PL"/>
        </w:rPr>
        <w:t>klinicznymi.</w:t>
      </w:r>
    </w:p>
    <w:p w14:paraId="3267936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A8E3D9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dwóch kontrolowanych placebo, trwających sześć tygodni badaniach</w:t>
      </w:r>
      <w:r>
        <w:rPr>
          <w:lang w:val="pl-PL"/>
        </w:rPr>
        <w:t xml:space="preserve"> z udziałem</w:t>
      </w:r>
      <w:r w:rsidRPr="00C07CCF">
        <w:rPr>
          <w:lang w:val="pl-PL"/>
        </w:rPr>
        <w:t xml:space="preserve"> pacjentów z przewlekłą pokrzywką idiopatyczną, produkt leczniczy Aerius skutecznie łagodził świąd oraz zmniejszał rozmiar i liczbę zmian pokrzywkowych, zanim podano drugą dawkę. W każdym badaniu działanie utrzymywało się dłużej niż 24</w:t>
      </w:r>
      <w:r>
        <w:rPr>
          <w:lang w:val="pl-PL"/>
        </w:rPr>
        <w:t>-</w:t>
      </w:r>
      <w:r w:rsidRPr="00C07CCF">
        <w:rPr>
          <w:lang w:val="pl-PL"/>
        </w:rPr>
        <w:t>godzinny odstęp między dawkami. Tak jak w innych bada</w:t>
      </w:r>
      <w:r>
        <w:rPr>
          <w:lang w:val="pl-PL"/>
        </w:rPr>
        <w:t>niach</w:t>
      </w:r>
      <w:r w:rsidRPr="00C07CCF">
        <w:rPr>
          <w:lang w:val="pl-PL"/>
        </w:rPr>
        <w:t xml:space="preserve"> leków przeciwhistaminowych </w:t>
      </w:r>
      <w:r>
        <w:rPr>
          <w:lang w:val="pl-PL"/>
        </w:rPr>
        <w:t>stosowanych w</w:t>
      </w:r>
      <w:r w:rsidRPr="00C07CCF">
        <w:rPr>
          <w:lang w:val="pl-PL"/>
        </w:rPr>
        <w:t xml:space="preserve"> przewlekł</w:t>
      </w:r>
      <w:r>
        <w:rPr>
          <w:lang w:val="pl-PL"/>
        </w:rPr>
        <w:t>ej</w:t>
      </w:r>
      <w:r w:rsidRPr="00C07CCF">
        <w:rPr>
          <w:lang w:val="pl-PL"/>
        </w:rPr>
        <w:t xml:space="preserve"> pokrzyw</w:t>
      </w:r>
      <w:r>
        <w:rPr>
          <w:lang w:val="pl-PL"/>
        </w:rPr>
        <w:t>ce</w:t>
      </w:r>
      <w:r w:rsidRPr="00C07CCF">
        <w:rPr>
          <w:lang w:val="pl-PL"/>
        </w:rPr>
        <w:t xml:space="preserve"> idiopatyczn</w:t>
      </w:r>
      <w:r>
        <w:rPr>
          <w:lang w:val="pl-PL"/>
        </w:rPr>
        <w:t>ej</w:t>
      </w:r>
      <w:r w:rsidRPr="00C07CCF">
        <w:rPr>
          <w:lang w:val="pl-PL"/>
        </w:rPr>
        <w:t xml:space="preserve">, </w:t>
      </w:r>
      <w:r>
        <w:rPr>
          <w:lang w:val="pl-PL"/>
        </w:rPr>
        <w:t xml:space="preserve">z badań </w:t>
      </w:r>
      <w:r w:rsidRPr="00C07CCF">
        <w:rPr>
          <w:lang w:val="pl-PL"/>
        </w:rPr>
        <w:t xml:space="preserve">wykluczono niewielką grupę pacjentów, którzy nie reagują na leczenie przeciwhistaminowe. </w:t>
      </w:r>
      <w:r>
        <w:rPr>
          <w:lang w:val="pl-PL"/>
        </w:rPr>
        <w:t>Złagodzenie świądu o p</w:t>
      </w:r>
      <w:r w:rsidRPr="00C07CCF">
        <w:rPr>
          <w:lang w:val="pl-PL"/>
        </w:rPr>
        <w:t>onad 50%</w:t>
      </w:r>
      <w:r>
        <w:rPr>
          <w:lang w:val="pl-PL"/>
        </w:rPr>
        <w:t xml:space="preserve"> </w:t>
      </w:r>
      <w:r w:rsidRPr="00C07CCF">
        <w:rPr>
          <w:lang w:val="pl-PL"/>
        </w:rPr>
        <w:t>obserwowano u 55% pacjentów leczonych desloratadyną w porównaniu do 19% pacjentów, którym podawano placebo. Leczenie produktem leczniczym Aerius także znacznie zm</w:t>
      </w:r>
      <w:r>
        <w:rPr>
          <w:lang w:val="pl-PL"/>
        </w:rPr>
        <w:t>n</w:t>
      </w:r>
      <w:r w:rsidRPr="00C07CCF">
        <w:rPr>
          <w:lang w:val="pl-PL"/>
        </w:rPr>
        <w:t>iejszyło wpływ na sen i funkcjonowanie w ciągu dnia, mierzone w</w:t>
      </w:r>
      <w:r>
        <w:rPr>
          <w:lang w:val="pl-PL"/>
        </w:rPr>
        <w:t> </w:t>
      </w:r>
      <w:r w:rsidRPr="00C07CCF">
        <w:rPr>
          <w:lang w:val="pl-PL"/>
        </w:rPr>
        <w:t>czteropunktowej skali stosowanej d</w:t>
      </w:r>
      <w:r>
        <w:rPr>
          <w:lang w:val="pl-PL"/>
        </w:rPr>
        <w:t>o</w:t>
      </w:r>
      <w:r w:rsidRPr="00C07CCF">
        <w:rPr>
          <w:lang w:val="pl-PL"/>
        </w:rPr>
        <w:t xml:space="preserve"> oceny tych zmiennych.</w:t>
      </w:r>
    </w:p>
    <w:p w14:paraId="4DDDF39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6D5EB79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5.2</w:t>
      </w:r>
      <w:r w:rsidRPr="00C07CCF">
        <w:rPr>
          <w:b/>
          <w:lang w:val="pl-PL"/>
        </w:rPr>
        <w:tab/>
        <w:t>Właściwości farmakokinetyczne</w:t>
      </w:r>
    </w:p>
    <w:p w14:paraId="67B76D1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2E0763B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Wchłanianie</w:t>
      </w:r>
    </w:p>
    <w:p w14:paraId="7824605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Stężenia desloratadyny w osoczu można oznaczyć w ciągu 30 minut po podaniu. Desloratadyna wchłania się dobrze, a maksymalne stężenie osiągane jest po około 3 godzinach. Okres półtrwania w fazie eliminacji wynosi około 27 godzin. Stopień kumulacji desloratadyny był odpowiedni do jej okresu półtrwania (około 27 godzin) i częstości podawania - raz na dobę. Biodostępność desloratadyny była proporcjonalna do dawki w zakresie </w:t>
      </w:r>
      <w:r>
        <w:rPr>
          <w:lang w:val="pl-PL"/>
        </w:rPr>
        <w:t xml:space="preserve">od </w:t>
      </w:r>
      <w:r w:rsidRPr="00C07CCF">
        <w:rPr>
          <w:lang w:val="pl-PL"/>
        </w:rPr>
        <w:t xml:space="preserve">5 mg </w:t>
      </w:r>
      <w:r>
        <w:rPr>
          <w:lang w:val="pl-PL"/>
        </w:rPr>
        <w:t>do</w:t>
      </w:r>
      <w:r w:rsidRPr="00C07CCF">
        <w:rPr>
          <w:lang w:val="pl-PL"/>
        </w:rPr>
        <w:t xml:space="preserve"> 20 mg.</w:t>
      </w:r>
    </w:p>
    <w:p w14:paraId="2691D31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35AE05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badani</w:t>
      </w:r>
      <w:r>
        <w:rPr>
          <w:lang w:val="pl-PL"/>
        </w:rPr>
        <w:t>u</w:t>
      </w:r>
      <w:r w:rsidRPr="00C07CCF">
        <w:rPr>
          <w:lang w:val="pl-PL"/>
        </w:rPr>
        <w:t xml:space="preserve"> farmakokinetyczny</w:t>
      </w:r>
      <w:r>
        <w:rPr>
          <w:lang w:val="pl-PL"/>
        </w:rPr>
        <w:t>m</w:t>
      </w:r>
      <w:r w:rsidRPr="00C07CCF">
        <w:rPr>
          <w:lang w:val="pl-PL"/>
        </w:rPr>
        <w:t>, w który</w:t>
      </w:r>
      <w:r>
        <w:rPr>
          <w:lang w:val="pl-PL"/>
        </w:rPr>
        <w:t>m</w:t>
      </w:r>
      <w:r w:rsidRPr="00C07CCF">
        <w:rPr>
          <w:lang w:val="pl-PL"/>
        </w:rPr>
        <w:t xml:space="preserve"> dane demograficzne pacjentów były porównywalne do danych populacji ogólnej pacjentów z sezonowym alergicznym zapaleniem błony śluzowej nosa, u 4% uczestników uzyskano większe stężenie desloratadyny. Odsetek ten może się zmieniać w zależności od pochodzenia etnicznego. </w:t>
      </w:r>
      <w:r>
        <w:rPr>
          <w:lang w:val="pl-PL"/>
        </w:rPr>
        <w:t>Maksymalne</w:t>
      </w:r>
      <w:r w:rsidRPr="00C07CCF">
        <w:rPr>
          <w:lang w:val="pl-PL"/>
        </w:rPr>
        <w:t xml:space="preserve"> stężenie desloratadyny było około 3 razy większe po około 7 godzinach, a okres półtrwania w fazie eliminacji wynosił</w:t>
      </w:r>
      <w:r>
        <w:rPr>
          <w:lang w:val="pl-PL"/>
        </w:rPr>
        <w:t xml:space="preserve"> około</w:t>
      </w:r>
      <w:r w:rsidRPr="00C07CCF">
        <w:rPr>
          <w:lang w:val="pl-PL"/>
        </w:rPr>
        <w:t xml:space="preserve"> 89 godzin. Profil bezpieczeństwa u</w:t>
      </w:r>
      <w:r>
        <w:rPr>
          <w:lang w:val="pl-PL"/>
        </w:rPr>
        <w:t> </w:t>
      </w:r>
      <w:r w:rsidRPr="00C07CCF">
        <w:rPr>
          <w:lang w:val="pl-PL"/>
        </w:rPr>
        <w:t>tych pacjentów nie różnił się od</w:t>
      </w:r>
      <w:r>
        <w:rPr>
          <w:lang w:val="pl-PL"/>
        </w:rPr>
        <w:t xml:space="preserve"> profilu w</w:t>
      </w:r>
      <w:r w:rsidRPr="00C07CCF">
        <w:rPr>
          <w:lang w:val="pl-PL"/>
        </w:rPr>
        <w:t xml:space="preserve"> populacji ogólnej.</w:t>
      </w:r>
    </w:p>
    <w:p w14:paraId="105DF13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EFB322D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Dystrybucja</w:t>
      </w:r>
    </w:p>
    <w:p w14:paraId="05C0E3D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Desloratadyna wiąże się z białkami osocza </w:t>
      </w:r>
      <w:r>
        <w:rPr>
          <w:lang w:val="pl-PL"/>
        </w:rPr>
        <w:t>w umiarkowanym stopniu</w:t>
      </w:r>
      <w:r w:rsidRPr="00C07CCF">
        <w:rPr>
          <w:lang w:val="pl-PL"/>
        </w:rPr>
        <w:t xml:space="preserve"> (83%</w:t>
      </w:r>
      <w:r w:rsidR="00FD0898">
        <w:rPr>
          <w:lang w:val="pl-PL"/>
        </w:rPr>
        <w:t> </w:t>
      </w:r>
      <w:r w:rsidR="00FD0898" w:rsidRPr="007E3E0E">
        <w:rPr>
          <w:lang w:val="pl-PL"/>
        </w:rPr>
        <w:noBreakHyphen/>
      </w:r>
      <w:r w:rsidR="00FD0898">
        <w:rPr>
          <w:lang w:val="pl-PL"/>
        </w:rPr>
        <w:t> </w:t>
      </w:r>
      <w:r w:rsidRPr="00C07CCF">
        <w:rPr>
          <w:lang w:val="pl-PL"/>
        </w:rPr>
        <w:t>87%).</w:t>
      </w:r>
      <w:r w:rsidR="008749B2">
        <w:rPr>
          <w:lang w:val="pl-PL"/>
        </w:rPr>
        <w:t xml:space="preserve"> </w:t>
      </w:r>
      <w:r w:rsidRPr="00C07CCF">
        <w:rPr>
          <w:lang w:val="pl-PL"/>
        </w:rPr>
        <w:t>Brak dowodów na klinicznie istotną kumulację desloratadyny podawanej raz na dobę (dawki 5 mg do 20 mg) przez 14 dni.</w:t>
      </w:r>
    </w:p>
    <w:p w14:paraId="53F1230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4DA2D78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Metabolizm</w:t>
      </w:r>
    </w:p>
    <w:p w14:paraId="210F319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Dotychczas n</w:t>
      </w:r>
      <w:r w:rsidRPr="00C07CCF">
        <w:rPr>
          <w:lang w:val="pl-PL"/>
        </w:rPr>
        <w:t xml:space="preserve">ie zidentyfikowano enzymu odpowiedzialnego za metabolizm desloratadyny, </w:t>
      </w:r>
      <w:r>
        <w:rPr>
          <w:lang w:val="pl-PL"/>
        </w:rPr>
        <w:t xml:space="preserve">dlatego </w:t>
      </w:r>
      <w:r w:rsidRPr="00C07CCF">
        <w:rPr>
          <w:lang w:val="pl-PL"/>
        </w:rPr>
        <w:t xml:space="preserve">nie można </w:t>
      </w:r>
      <w:r>
        <w:rPr>
          <w:lang w:val="pl-PL"/>
        </w:rPr>
        <w:t xml:space="preserve">całkowicie </w:t>
      </w:r>
      <w:r w:rsidRPr="00C07CCF">
        <w:rPr>
          <w:lang w:val="pl-PL"/>
        </w:rPr>
        <w:t xml:space="preserve">wykluczyć interakcji z innymi </w:t>
      </w:r>
      <w:r w:rsidR="00656AEB">
        <w:rPr>
          <w:lang w:val="pl-PL"/>
        </w:rPr>
        <w:t>produktami leczniczymi</w:t>
      </w:r>
      <w:r w:rsidRPr="00C07CCF">
        <w:rPr>
          <w:lang w:val="pl-PL"/>
        </w:rPr>
        <w:t xml:space="preserve">. Desloratadyna nie hamuje </w:t>
      </w:r>
      <w:r w:rsidRPr="00C07CCF">
        <w:rPr>
          <w:lang w:val="pl-PL"/>
        </w:rPr>
        <w:lastRenderedPageBreak/>
        <w:t xml:space="preserve">CYP 3A4 </w:t>
      </w:r>
      <w:r w:rsidRPr="00C07CCF">
        <w:rPr>
          <w:i/>
          <w:lang w:val="pl-PL"/>
        </w:rPr>
        <w:t>in vivo</w:t>
      </w:r>
      <w:r w:rsidRPr="00F62608">
        <w:rPr>
          <w:lang w:val="pl-PL"/>
        </w:rPr>
        <w:t>,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>a</w:t>
      </w:r>
      <w:r>
        <w:rPr>
          <w:lang w:val="pl-PL"/>
        </w:rPr>
        <w:t xml:space="preserve"> </w:t>
      </w:r>
      <w:r w:rsidRPr="00C07CCF">
        <w:rPr>
          <w:lang w:val="pl-PL"/>
        </w:rPr>
        <w:t xml:space="preserve">badania </w:t>
      </w:r>
      <w:r w:rsidRPr="00C07CCF">
        <w:rPr>
          <w:i/>
          <w:lang w:val="pl-PL"/>
        </w:rPr>
        <w:t xml:space="preserve">in vitro </w:t>
      </w:r>
      <w:r>
        <w:rPr>
          <w:lang w:val="pl-PL"/>
        </w:rPr>
        <w:t>wykazały</w:t>
      </w:r>
      <w:r w:rsidRPr="00C07CCF">
        <w:rPr>
          <w:lang w:val="pl-PL"/>
        </w:rPr>
        <w:t xml:space="preserve">, że </w:t>
      </w:r>
      <w:r>
        <w:rPr>
          <w:lang w:val="pl-PL"/>
        </w:rPr>
        <w:t>ten produkt leczniczy</w:t>
      </w:r>
      <w:r w:rsidRPr="00C07CCF">
        <w:rPr>
          <w:lang w:val="pl-PL"/>
        </w:rPr>
        <w:t xml:space="preserve"> nie hamuje CYP</w:t>
      </w:r>
      <w:r w:rsidR="00382299">
        <w:rPr>
          <w:lang w:val="pl-PL"/>
        </w:rPr>
        <w:t> </w:t>
      </w:r>
      <w:r w:rsidRPr="00C07CCF">
        <w:rPr>
          <w:lang w:val="pl-PL"/>
        </w:rPr>
        <w:t>2D6 i nie jest ani substratem, ani inhibitorem glikoprotein</w:t>
      </w:r>
      <w:r>
        <w:rPr>
          <w:lang w:val="pl-PL"/>
        </w:rPr>
        <w:t>y P</w:t>
      </w:r>
      <w:r w:rsidRPr="00C07CCF">
        <w:rPr>
          <w:lang w:val="pl-PL"/>
        </w:rPr>
        <w:t>.</w:t>
      </w:r>
    </w:p>
    <w:p w14:paraId="5EEDE49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766546F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Eliminacja</w:t>
      </w:r>
    </w:p>
    <w:p w14:paraId="5BC2044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badaniu po </w:t>
      </w:r>
      <w:r>
        <w:rPr>
          <w:lang w:val="pl-PL"/>
        </w:rPr>
        <w:t>jednorazowym</w:t>
      </w:r>
      <w:r w:rsidRPr="00C07CCF">
        <w:rPr>
          <w:lang w:val="pl-PL"/>
        </w:rPr>
        <w:t xml:space="preserve"> podaniu dawki 7,5 mg desloratadyny nie stwierdzono wpływu pokarmu (wysokotłuszczowe, wysokokaloryczne śniadanie)</w:t>
      </w:r>
      <w:r>
        <w:rPr>
          <w:lang w:val="pl-PL"/>
        </w:rPr>
        <w:t xml:space="preserve"> na dystrybucję desloratadyny</w:t>
      </w:r>
      <w:r w:rsidRPr="00C07CCF">
        <w:rPr>
          <w:lang w:val="pl-PL"/>
        </w:rPr>
        <w:t>. W inny</w:t>
      </w:r>
      <w:r>
        <w:rPr>
          <w:lang w:val="pl-PL"/>
        </w:rPr>
        <w:t>m</w:t>
      </w:r>
      <w:r w:rsidRPr="00C07CCF">
        <w:rPr>
          <w:lang w:val="pl-PL"/>
        </w:rPr>
        <w:t xml:space="preserve"> badani</w:t>
      </w:r>
      <w:r>
        <w:rPr>
          <w:lang w:val="pl-PL"/>
        </w:rPr>
        <w:t>u</w:t>
      </w:r>
      <w:r w:rsidRPr="00C07CCF">
        <w:rPr>
          <w:lang w:val="pl-PL"/>
        </w:rPr>
        <w:t xml:space="preserve"> nie stwierdzono wpływu soku grejpfrutowego na dystrybucję desloratadyny.</w:t>
      </w:r>
    </w:p>
    <w:p w14:paraId="3D2B35D1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3DBC6FD6" w14:textId="77777777" w:rsidR="00DF4E4A" w:rsidRPr="00233026" w:rsidRDefault="00DF4E4A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233026">
        <w:rPr>
          <w:u w:val="single"/>
          <w:lang w:val="pl-PL"/>
        </w:rPr>
        <w:t>Pacjenci z </w:t>
      </w:r>
      <w:r w:rsidR="00CF233B">
        <w:rPr>
          <w:u w:val="single"/>
          <w:lang w:val="pl-PL"/>
        </w:rPr>
        <w:t>niewydolnością</w:t>
      </w:r>
      <w:r w:rsidRPr="00233026">
        <w:rPr>
          <w:u w:val="single"/>
          <w:lang w:val="pl-PL"/>
        </w:rPr>
        <w:t xml:space="preserve"> nerek</w:t>
      </w:r>
    </w:p>
    <w:p w14:paraId="011B4794" w14:textId="77777777" w:rsidR="00DF4E4A" w:rsidRPr="00383333" w:rsidRDefault="00CF233B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Farmakokinetyka</w:t>
      </w:r>
      <w:r w:rsidR="00DF4E4A">
        <w:rPr>
          <w:lang w:val="pl-PL"/>
        </w:rPr>
        <w:t xml:space="preserve"> desloratadyny u pacjentów z przewlekłą niewydolnością nerek (ang. CRI - </w:t>
      </w:r>
      <w:r w:rsidR="00DF4E4A" w:rsidRPr="00DF4E4A">
        <w:rPr>
          <w:lang w:val="pl-PL"/>
        </w:rPr>
        <w:t>chronic renal insufficiency</w:t>
      </w:r>
      <w:r w:rsidR="00DF4E4A">
        <w:rPr>
          <w:lang w:val="pl-PL"/>
        </w:rPr>
        <w:t xml:space="preserve">) </w:t>
      </w:r>
      <w:r>
        <w:rPr>
          <w:lang w:val="pl-PL"/>
        </w:rPr>
        <w:t>i </w:t>
      </w:r>
      <w:r w:rsidR="00A572ED">
        <w:rPr>
          <w:lang w:val="pl-PL"/>
        </w:rPr>
        <w:t>u</w:t>
      </w:r>
      <w:r w:rsidR="00DF4E4A">
        <w:rPr>
          <w:lang w:val="pl-PL"/>
        </w:rPr>
        <w:t> </w:t>
      </w:r>
      <w:r>
        <w:rPr>
          <w:lang w:val="pl-PL"/>
        </w:rPr>
        <w:t xml:space="preserve">osób zdrowych była porównywana </w:t>
      </w:r>
      <w:r w:rsidR="00DF4E4A">
        <w:rPr>
          <w:lang w:val="pl-PL"/>
        </w:rPr>
        <w:t>w jednym badaniu z zastosowaniem dawki</w:t>
      </w:r>
      <w:r>
        <w:rPr>
          <w:lang w:val="pl-PL"/>
        </w:rPr>
        <w:t xml:space="preserve"> jednorazowej</w:t>
      </w:r>
      <w:r w:rsidR="00DF4E4A">
        <w:rPr>
          <w:lang w:val="pl-PL"/>
        </w:rPr>
        <w:t xml:space="preserve"> oraz w</w:t>
      </w:r>
      <w:r>
        <w:rPr>
          <w:lang w:val="pl-PL"/>
        </w:rPr>
        <w:t> </w:t>
      </w:r>
      <w:r w:rsidR="00DF4E4A">
        <w:rPr>
          <w:lang w:val="pl-PL"/>
        </w:rPr>
        <w:t xml:space="preserve">jednym badaniu </w:t>
      </w:r>
      <w:r w:rsidR="002E10B7">
        <w:rPr>
          <w:lang w:val="pl-PL"/>
        </w:rPr>
        <w:t>z </w:t>
      </w:r>
      <w:r w:rsidR="002E10B7" w:rsidRPr="002E10B7">
        <w:rPr>
          <w:lang w:val="pl-PL"/>
        </w:rPr>
        <w:t>zastosowaniem dawek wielokrotnych</w:t>
      </w:r>
      <w:r w:rsidR="00DF4E4A">
        <w:rPr>
          <w:lang w:val="pl-PL"/>
        </w:rPr>
        <w:t xml:space="preserve">. </w:t>
      </w:r>
      <w:r w:rsidR="002E10B7">
        <w:rPr>
          <w:lang w:val="pl-PL"/>
        </w:rPr>
        <w:t>W</w:t>
      </w:r>
      <w:r>
        <w:rPr>
          <w:lang w:val="pl-PL"/>
        </w:rPr>
        <w:t> </w:t>
      </w:r>
      <w:r w:rsidR="002E10B7">
        <w:rPr>
          <w:lang w:val="pl-PL"/>
        </w:rPr>
        <w:t xml:space="preserve">badaniu z zastosowaniem </w:t>
      </w:r>
      <w:r w:rsidR="00DF4E4A">
        <w:rPr>
          <w:lang w:val="pl-PL"/>
        </w:rPr>
        <w:t>dawki</w:t>
      </w:r>
      <w:r>
        <w:rPr>
          <w:lang w:val="pl-PL"/>
        </w:rPr>
        <w:t xml:space="preserve"> jednorazowej</w:t>
      </w:r>
      <w:r w:rsidR="00DF4E4A">
        <w:rPr>
          <w:lang w:val="pl-PL"/>
        </w:rPr>
        <w:t xml:space="preserve">, ekspozycja na desloratadynę </w:t>
      </w:r>
      <w:r>
        <w:rPr>
          <w:lang w:val="pl-PL"/>
        </w:rPr>
        <w:t xml:space="preserve">u pacjentów z łagodną do umiarkowanej </w:t>
      </w:r>
      <w:r w:rsidR="003F560D">
        <w:rPr>
          <w:lang w:val="pl-PL"/>
        </w:rPr>
        <w:t xml:space="preserve">przewlekłą niewydolnością nerek oraz </w:t>
      </w:r>
      <w:r w:rsidR="00A572ED">
        <w:rPr>
          <w:lang w:val="pl-PL"/>
        </w:rPr>
        <w:t>u pacjentów z </w:t>
      </w:r>
      <w:r>
        <w:rPr>
          <w:lang w:val="pl-PL"/>
        </w:rPr>
        <w:t xml:space="preserve">ciężką przewlekłą niewydolnością nerek </w:t>
      </w:r>
      <w:r w:rsidR="002E10B7">
        <w:rPr>
          <w:lang w:val="pl-PL"/>
        </w:rPr>
        <w:t xml:space="preserve">była </w:t>
      </w:r>
      <w:r w:rsidR="00A572ED">
        <w:rPr>
          <w:lang w:val="pl-PL"/>
        </w:rPr>
        <w:t>większa odpowiednio o </w:t>
      </w:r>
      <w:r w:rsidR="002E10B7">
        <w:rPr>
          <w:lang w:val="pl-PL"/>
        </w:rPr>
        <w:t>okoł</w:t>
      </w:r>
      <w:r w:rsidR="00A572ED">
        <w:rPr>
          <w:lang w:val="pl-PL"/>
        </w:rPr>
        <w:t>o 2</w:t>
      </w:r>
      <w:r w:rsidR="00136F26">
        <w:rPr>
          <w:lang w:val="pl-PL"/>
        </w:rPr>
        <w:t> </w:t>
      </w:r>
      <w:r w:rsidR="00DF4E4A">
        <w:rPr>
          <w:lang w:val="pl-PL"/>
        </w:rPr>
        <w:t>i</w:t>
      </w:r>
      <w:r w:rsidR="00A572ED">
        <w:rPr>
          <w:lang w:val="pl-PL"/>
        </w:rPr>
        <w:t> </w:t>
      </w:r>
      <w:r w:rsidR="002E10B7">
        <w:rPr>
          <w:lang w:val="pl-PL"/>
        </w:rPr>
        <w:t>2,5</w:t>
      </w:r>
      <w:r w:rsidR="00A572ED">
        <w:rPr>
          <w:lang w:val="pl-PL"/>
        </w:rPr>
        <w:t> raza</w:t>
      </w:r>
      <w:r w:rsidR="002E10B7">
        <w:rPr>
          <w:lang w:val="pl-PL"/>
        </w:rPr>
        <w:t xml:space="preserve"> </w:t>
      </w:r>
      <w:r w:rsidR="00A572ED">
        <w:rPr>
          <w:lang w:val="pl-PL"/>
        </w:rPr>
        <w:t>niż u osób zdrowych</w:t>
      </w:r>
      <w:r w:rsidR="00DF4E4A">
        <w:rPr>
          <w:lang w:val="pl-PL"/>
        </w:rPr>
        <w:t xml:space="preserve">. </w:t>
      </w:r>
      <w:r w:rsidR="00383333">
        <w:rPr>
          <w:lang w:val="pl-PL"/>
        </w:rPr>
        <w:t>W badaniu z zastosowaniem dawek wielokrotnych, stan stacjonarny osiągnięt</w:t>
      </w:r>
      <w:r w:rsidR="003F560D">
        <w:rPr>
          <w:lang w:val="pl-PL"/>
        </w:rPr>
        <w:t>o</w:t>
      </w:r>
      <w:r w:rsidR="00383333">
        <w:rPr>
          <w:lang w:val="pl-PL"/>
        </w:rPr>
        <w:t xml:space="preserve"> </w:t>
      </w:r>
      <w:r w:rsidR="009E2F28">
        <w:rPr>
          <w:lang w:val="pl-PL"/>
        </w:rPr>
        <w:t xml:space="preserve">po </w:t>
      </w:r>
      <w:r w:rsidR="000A2964">
        <w:rPr>
          <w:lang w:val="pl-PL"/>
        </w:rPr>
        <w:t>d</w:t>
      </w:r>
      <w:r w:rsidR="00383333">
        <w:rPr>
          <w:lang w:val="pl-PL"/>
        </w:rPr>
        <w:t>niu</w:t>
      </w:r>
      <w:r w:rsidR="00A572ED">
        <w:rPr>
          <w:lang w:val="pl-PL"/>
        </w:rPr>
        <w:t> </w:t>
      </w:r>
      <w:r w:rsidR="00383333">
        <w:rPr>
          <w:lang w:val="pl-PL"/>
        </w:rPr>
        <w:t xml:space="preserve">11. i w porównaniu do </w:t>
      </w:r>
      <w:r w:rsidR="00A572ED">
        <w:rPr>
          <w:lang w:val="pl-PL"/>
        </w:rPr>
        <w:t xml:space="preserve">osób </w:t>
      </w:r>
      <w:r w:rsidR="00383333">
        <w:rPr>
          <w:lang w:val="pl-PL"/>
        </w:rPr>
        <w:t>zdrowych eks</w:t>
      </w:r>
      <w:r w:rsidR="00A572ED">
        <w:rPr>
          <w:lang w:val="pl-PL"/>
        </w:rPr>
        <w:t>pozycja na desloratadynę była o </w:t>
      </w:r>
      <w:r w:rsidR="00383333">
        <w:rPr>
          <w:lang w:val="pl-PL"/>
        </w:rPr>
        <w:t>około 1,5</w:t>
      </w:r>
      <w:r w:rsidR="00A572ED">
        <w:rPr>
          <w:lang w:val="pl-PL"/>
        </w:rPr>
        <w:t> raza większa u pacjentów z ła</w:t>
      </w:r>
      <w:r w:rsidR="00383333">
        <w:rPr>
          <w:lang w:val="pl-PL"/>
        </w:rPr>
        <w:t>g</w:t>
      </w:r>
      <w:r w:rsidR="00A572ED">
        <w:rPr>
          <w:lang w:val="pl-PL"/>
        </w:rPr>
        <w:t>od</w:t>
      </w:r>
      <w:r w:rsidR="00383333">
        <w:rPr>
          <w:lang w:val="pl-PL"/>
        </w:rPr>
        <w:t xml:space="preserve">ną do umiarkowanej </w:t>
      </w:r>
      <w:r w:rsidR="00A572ED" w:rsidRPr="00A572ED">
        <w:rPr>
          <w:lang w:val="pl-PL"/>
        </w:rPr>
        <w:t>przewlekłą niewydolnością nerek</w:t>
      </w:r>
      <w:r w:rsidR="00383333">
        <w:rPr>
          <w:lang w:val="pl-PL"/>
        </w:rPr>
        <w:t xml:space="preserve"> i</w:t>
      </w:r>
      <w:r w:rsidR="00A572ED">
        <w:rPr>
          <w:lang w:val="pl-PL"/>
        </w:rPr>
        <w:t> </w:t>
      </w:r>
      <w:r w:rsidR="00383333">
        <w:rPr>
          <w:lang w:val="pl-PL"/>
        </w:rPr>
        <w:t>o</w:t>
      </w:r>
      <w:r w:rsidR="00A572ED">
        <w:rPr>
          <w:lang w:val="pl-PL"/>
        </w:rPr>
        <w:t> </w:t>
      </w:r>
      <w:r w:rsidR="00383333">
        <w:rPr>
          <w:lang w:val="pl-PL"/>
        </w:rPr>
        <w:t>około 2,5</w:t>
      </w:r>
      <w:r w:rsidR="00A572ED">
        <w:rPr>
          <w:lang w:val="pl-PL"/>
        </w:rPr>
        <w:t> </w:t>
      </w:r>
      <w:r w:rsidR="00383333">
        <w:rPr>
          <w:lang w:val="pl-PL"/>
        </w:rPr>
        <w:t>raza większa u</w:t>
      </w:r>
      <w:r w:rsidR="00A572ED">
        <w:rPr>
          <w:lang w:val="pl-PL"/>
        </w:rPr>
        <w:t> </w:t>
      </w:r>
      <w:r w:rsidR="00383333">
        <w:rPr>
          <w:lang w:val="pl-PL"/>
        </w:rPr>
        <w:t>pacjentów z</w:t>
      </w:r>
      <w:r w:rsidR="00A572ED">
        <w:rPr>
          <w:lang w:val="pl-PL"/>
        </w:rPr>
        <w:t> </w:t>
      </w:r>
      <w:r w:rsidR="00383333">
        <w:rPr>
          <w:lang w:val="pl-PL"/>
        </w:rPr>
        <w:t xml:space="preserve">ciężką </w:t>
      </w:r>
      <w:r w:rsidR="00A572ED" w:rsidRPr="00A572ED">
        <w:rPr>
          <w:lang w:val="pl-PL"/>
        </w:rPr>
        <w:t>przewlekłą niewydolnością nerek</w:t>
      </w:r>
      <w:r w:rsidR="00383333">
        <w:rPr>
          <w:lang w:val="pl-PL"/>
        </w:rPr>
        <w:t>. W </w:t>
      </w:r>
      <w:r w:rsidR="00A572ED">
        <w:rPr>
          <w:lang w:val="pl-PL"/>
        </w:rPr>
        <w:t>obu badaniach, zmiany w ekspozycji (AUC i </w:t>
      </w:r>
      <w:r w:rsidR="00383333">
        <w:rPr>
          <w:lang w:val="pl-PL"/>
        </w:rPr>
        <w:t>C</w:t>
      </w:r>
      <w:r w:rsidR="00383333">
        <w:rPr>
          <w:vertAlign w:val="subscript"/>
          <w:lang w:val="pl-PL"/>
        </w:rPr>
        <w:t>max</w:t>
      </w:r>
      <w:r w:rsidR="00383333">
        <w:rPr>
          <w:lang w:val="pl-PL"/>
        </w:rPr>
        <w:t xml:space="preserve">) na desloratadynę </w:t>
      </w:r>
      <w:r w:rsidR="00A572ED">
        <w:rPr>
          <w:lang w:val="pl-PL"/>
        </w:rPr>
        <w:t>i 3</w:t>
      </w:r>
      <w:r w:rsidR="00A572ED">
        <w:rPr>
          <w:lang w:val="pl-PL"/>
        </w:rPr>
        <w:noBreakHyphen/>
      </w:r>
      <w:r w:rsidR="00383333">
        <w:rPr>
          <w:lang w:val="pl-PL"/>
        </w:rPr>
        <w:t>hydroksydesloratadynę były nieistotne klinicznie.</w:t>
      </w:r>
    </w:p>
    <w:p w14:paraId="0E959C49" w14:textId="77777777" w:rsidR="00DF4E4A" w:rsidRPr="00C07CCF" w:rsidRDefault="00DF4E4A" w:rsidP="006A489D">
      <w:pPr>
        <w:tabs>
          <w:tab w:val="left" w:pos="567"/>
        </w:tabs>
        <w:rPr>
          <w:lang w:val="pl-PL"/>
        </w:rPr>
      </w:pPr>
    </w:p>
    <w:p w14:paraId="1C9953BF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5.3</w:t>
      </w:r>
      <w:r w:rsidRPr="00C07CCF">
        <w:rPr>
          <w:b/>
          <w:lang w:val="pl-PL"/>
        </w:rPr>
        <w:tab/>
        <w:t>Przedkliniczne dane o bezpieczeństwie</w:t>
      </w:r>
    </w:p>
    <w:p w14:paraId="412E8058" w14:textId="77777777" w:rsidR="006A489D" w:rsidRPr="00C07CCF" w:rsidRDefault="006A489D" w:rsidP="006A489D">
      <w:pPr>
        <w:keepNext/>
        <w:keepLines/>
        <w:tabs>
          <w:tab w:val="left" w:pos="567"/>
        </w:tabs>
        <w:rPr>
          <w:lang w:val="pl-PL"/>
        </w:rPr>
      </w:pPr>
    </w:p>
    <w:p w14:paraId="2FFE89C6" w14:textId="77777777" w:rsidR="006A489D" w:rsidRPr="00C07CCF" w:rsidRDefault="006A489D" w:rsidP="00233026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Desloratadyna jest głównym czynnym metabolitem loratadyny. Badania </w:t>
      </w:r>
      <w:r w:rsidRPr="00C07CCF">
        <w:rPr>
          <w:noProof/>
          <w:lang w:val="pl-PL"/>
        </w:rPr>
        <w:t>niekliniczne</w:t>
      </w:r>
      <w:r w:rsidRPr="00C07CCF">
        <w:rPr>
          <w:lang w:val="pl-PL"/>
        </w:rPr>
        <w:t xml:space="preserve"> z zastosowaniem desloratadyny i loratadyny wykazały brak ilościowych i jakościowych różnic w profilu toksyczności desloratadyny i loratadyny przy porównywalnych poziomach narażenia na desloratadynę.</w:t>
      </w:r>
    </w:p>
    <w:p w14:paraId="52F82BF9" w14:textId="77777777" w:rsidR="006A489D" w:rsidRPr="00C07CCF" w:rsidRDefault="006A489D" w:rsidP="00233026">
      <w:pPr>
        <w:tabs>
          <w:tab w:val="left" w:pos="567"/>
        </w:tabs>
        <w:rPr>
          <w:lang w:val="pl-PL"/>
        </w:rPr>
      </w:pPr>
    </w:p>
    <w:p w14:paraId="15BBCE6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 xml:space="preserve">Dane niekliniczne, wynikające z konwencjonalnych badań farmakologicznych dotyczących bezpieczeństwa, badań toksyczności po podaniu wielokrotnym, genotoksyczności, </w:t>
      </w:r>
      <w:r>
        <w:rPr>
          <w:noProof/>
          <w:lang w:val="pl-PL"/>
        </w:rPr>
        <w:t>rakotwórczości</w:t>
      </w:r>
      <w:r w:rsidRPr="00C07CCF">
        <w:rPr>
          <w:noProof/>
          <w:lang w:val="pl-PL"/>
        </w:rPr>
        <w:t xml:space="preserve"> oraz toksycznego wpływu na rozród i rozwój potomstwa, nie ujawniają szczególnego zagrożenia dla człowieka.</w:t>
      </w:r>
      <w:r w:rsidRPr="00C07CCF">
        <w:rPr>
          <w:lang w:val="pl-PL"/>
        </w:rPr>
        <w:t xml:space="preserve"> </w:t>
      </w:r>
      <w:r>
        <w:rPr>
          <w:lang w:val="pl-PL"/>
        </w:rPr>
        <w:t>W</w:t>
      </w:r>
      <w:r w:rsidRPr="00C07CCF">
        <w:rPr>
          <w:lang w:val="pl-PL"/>
        </w:rPr>
        <w:t xml:space="preserve"> badaniach z </w:t>
      </w:r>
      <w:r>
        <w:rPr>
          <w:lang w:val="pl-PL"/>
        </w:rPr>
        <w:t>zastosowaniem desloratadyny</w:t>
      </w:r>
      <w:r w:rsidRPr="00C07CCF">
        <w:rPr>
          <w:lang w:val="pl-PL"/>
        </w:rPr>
        <w:t xml:space="preserve"> i </w:t>
      </w:r>
      <w:r>
        <w:rPr>
          <w:lang w:val="pl-PL"/>
        </w:rPr>
        <w:t>loratadyny</w:t>
      </w:r>
      <w:r w:rsidRPr="00C07CCF">
        <w:rPr>
          <w:lang w:val="pl-PL"/>
        </w:rPr>
        <w:t xml:space="preserve"> </w:t>
      </w:r>
      <w:r>
        <w:rPr>
          <w:lang w:val="pl-PL"/>
        </w:rPr>
        <w:t>n</w:t>
      </w:r>
      <w:r w:rsidRPr="00C07CCF">
        <w:rPr>
          <w:lang w:val="pl-PL"/>
        </w:rPr>
        <w:t>ie wykazano działania rakotwórczego.</w:t>
      </w:r>
    </w:p>
    <w:p w14:paraId="60E9B17C" w14:textId="77777777" w:rsidR="006A489D" w:rsidRPr="00C07CCF" w:rsidRDefault="006A489D" w:rsidP="006A489D">
      <w:pPr>
        <w:pStyle w:val="EndnoteText"/>
        <w:rPr>
          <w:lang w:val="pl-PL" w:eastAsia="pl-PL"/>
        </w:rPr>
      </w:pPr>
    </w:p>
    <w:p w14:paraId="004AD61D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5204D7DF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6.</w:t>
      </w:r>
      <w:r w:rsidRPr="00C07CCF">
        <w:rPr>
          <w:b/>
          <w:lang w:val="pl-PL"/>
        </w:rPr>
        <w:tab/>
        <w:t>DANE FARMACEUTYCZNE</w:t>
      </w:r>
    </w:p>
    <w:p w14:paraId="1EDA6ED7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CDAF464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6.1</w:t>
      </w:r>
      <w:r w:rsidRPr="00C07CCF">
        <w:rPr>
          <w:b/>
          <w:lang w:val="pl-PL"/>
        </w:rPr>
        <w:tab/>
        <w:t>Wykaz substancji pomocniczych</w:t>
      </w:r>
    </w:p>
    <w:p w14:paraId="36DE6257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C6F7E6C" w14:textId="77777777" w:rsidR="007407F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Rdzeń tabletki: </w:t>
      </w:r>
    </w:p>
    <w:p w14:paraId="2C51AE68" w14:textId="77777777" w:rsidR="007407F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wapnia wodorofosforan dwuwodny</w:t>
      </w:r>
    </w:p>
    <w:p w14:paraId="549C95F6" w14:textId="77777777" w:rsidR="007407F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celuloza mikrokrystaliczna</w:t>
      </w:r>
    </w:p>
    <w:p w14:paraId="1631D177" w14:textId="77777777" w:rsidR="007407F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skrobia kukurydziana</w:t>
      </w:r>
    </w:p>
    <w:p w14:paraId="103D869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talk</w:t>
      </w:r>
    </w:p>
    <w:p w14:paraId="23603554" w14:textId="77777777" w:rsidR="007407F5" w:rsidRDefault="006A489D" w:rsidP="007E3E0E">
      <w:pPr>
        <w:keepNext/>
        <w:tabs>
          <w:tab w:val="left" w:pos="567"/>
        </w:tabs>
        <w:rPr>
          <w:lang w:val="pl-PL"/>
        </w:rPr>
      </w:pPr>
      <w:r w:rsidRPr="00C07CCF">
        <w:rPr>
          <w:lang w:val="pl-PL"/>
        </w:rPr>
        <w:t>Otoczka</w:t>
      </w:r>
      <w:r>
        <w:rPr>
          <w:lang w:val="pl-PL"/>
        </w:rPr>
        <w:t xml:space="preserve"> tabletki</w:t>
      </w:r>
      <w:r w:rsidRPr="00C07CCF">
        <w:rPr>
          <w:lang w:val="pl-PL"/>
        </w:rPr>
        <w:t xml:space="preserve">: </w:t>
      </w:r>
    </w:p>
    <w:p w14:paraId="3CEAAA63" w14:textId="77777777" w:rsidR="007407F5" w:rsidRDefault="006A489D" w:rsidP="007E3E0E">
      <w:pPr>
        <w:keepNext/>
        <w:tabs>
          <w:tab w:val="left" w:pos="567"/>
        </w:tabs>
        <w:rPr>
          <w:lang w:val="pl-PL"/>
        </w:rPr>
      </w:pPr>
      <w:r w:rsidRPr="00C07CCF">
        <w:rPr>
          <w:lang w:val="pl-PL"/>
        </w:rPr>
        <w:t>otoczka membranowa (zawierająca laktozę jednowodną, hypromelozę, tytanu dwutlenek, makrogol 400, indygotynę</w:t>
      </w:r>
      <w:r w:rsidR="007C112B" w:rsidRPr="00C07CCF">
        <w:rPr>
          <w:lang w:val="pl-PL"/>
        </w:rPr>
        <w:t> </w:t>
      </w:r>
      <w:r w:rsidRPr="00C07CCF">
        <w:rPr>
          <w:lang w:val="pl-PL"/>
        </w:rPr>
        <w:t>(E132))</w:t>
      </w:r>
      <w:r w:rsidR="008749B2">
        <w:rPr>
          <w:lang w:val="pl-PL"/>
        </w:rPr>
        <w:t xml:space="preserve"> </w:t>
      </w:r>
    </w:p>
    <w:p w14:paraId="11976DC3" w14:textId="77777777" w:rsidR="007407F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otoczka bezbarwna (zawierająca hypromelozę, makrogol 400)</w:t>
      </w:r>
    </w:p>
    <w:p w14:paraId="795A847D" w14:textId="77777777" w:rsidR="007407F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wosk Karnauba</w:t>
      </w:r>
    </w:p>
    <w:p w14:paraId="2099A78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wosk biały</w:t>
      </w:r>
    </w:p>
    <w:p w14:paraId="41BC79C0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76978BD2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6.2</w:t>
      </w:r>
      <w:r w:rsidRPr="00C07CCF">
        <w:rPr>
          <w:b/>
          <w:lang w:val="pl-PL"/>
        </w:rPr>
        <w:tab/>
        <w:t>Niezgodności farmaceutyczne</w:t>
      </w:r>
    </w:p>
    <w:p w14:paraId="2EDBE5A9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5064D4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dotyczy.</w:t>
      </w:r>
    </w:p>
    <w:p w14:paraId="1DD052B3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5C015AB1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6.3</w:t>
      </w:r>
      <w:r w:rsidRPr="00C07CCF">
        <w:rPr>
          <w:b/>
          <w:lang w:val="pl-PL"/>
        </w:rPr>
        <w:tab/>
        <w:t>Okres ważności</w:t>
      </w:r>
    </w:p>
    <w:p w14:paraId="3B0124F3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5F3404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2 lata</w:t>
      </w:r>
    </w:p>
    <w:p w14:paraId="4FF631B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2DD5933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6.4</w:t>
      </w:r>
      <w:r w:rsidRPr="00C07CCF">
        <w:rPr>
          <w:b/>
          <w:lang w:val="pl-PL"/>
        </w:rPr>
        <w:tab/>
        <w:t>Specjalne środki ostrożności podczas przechowywania</w:t>
      </w:r>
    </w:p>
    <w:p w14:paraId="70B3C3B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B67C9D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Przechowywać w temperaturze poniżej 30°C.</w:t>
      </w:r>
    </w:p>
    <w:p w14:paraId="17B7749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Przechowywać w oryginalnym opakowaniu.</w:t>
      </w:r>
    </w:p>
    <w:p w14:paraId="740131E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CE54635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6.5</w:t>
      </w:r>
      <w:r w:rsidRPr="00C07CCF">
        <w:rPr>
          <w:b/>
          <w:lang w:val="pl-PL"/>
        </w:rPr>
        <w:tab/>
        <w:t>Rodzaj i zawartość opakowania</w:t>
      </w:r>
    </w:p>
    <w:p w14:paraId="32C35BDC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BA7E37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Produkt leczniczy Aerius dostępny jest w </w:t>
      </w:r>
      <w:r>
        <w:rPr>
          <w:lang w:val="pl-PL"/>
        </w:rPr>
        <w:t>blistrach</w:t>
      </w:r>
      <w:r w:rsidRPr="00C07CCF">
        <w:rPr>
          <w:lang w:val="pl-PL"/>
        </w:rPr>
        <w:t xml:space="preserve"> składają</w:t>
      </w:r>
      <w:r w:rsidR="00EB256D">
        <w:rPr>
          <w:lang w:val="pl-PL"/>
        </w:rPr>
        <w:t>cych</w:t>
      </w:r>
      <w:r w:rsidRPr="00C07CCF">
        <w:rPr>
          <w:lang w:val="pl-PL"/>
        </w:rPr>
        <w:t xml:space="preserve"> się z warstwy laminowanej oraz folii pokrywającej. Tworzywo blistra składa się z folii polichlorotrifluoroetylen (PCTFE)/chlorek poliwinylowy (PVC, powierzchnia kontaktu z </w:t>
      </w:r>
      <w:r w:rsidR="00D27B92" w:rsidRPr="00D27B92">
        <w:rPr>
          <w:lang w:val="pl-PL"/>
        </w:rPr>
        <w:t>produktem leczniczym</w:t>
      </w:r>
      <w:r w:rsidRPr="00C07CCF">
        <w:rPr>
          <w:lang w:val="pl-PL"/>
        </w:rPr>
        <w:t>) i folii aluminiowej pokrywającej, powlekanej zgrzewaną warstwą winylową (powierzchnia kontaktu z </w:t>
      </w:r>
      <w:r>
        <w:rPr>
          <w:lang w:val="pl-PL"/>
        </w:rPr>
        <w:t>produktem leczniczym</w:t>
      </w:r>
      <w:r w:rsidRPr="00C07CCF">
        <w:rPr>
          <w:lang w:val="pl-PL"/>
        </w:rPr>
        <w:t>), które są zgrzewane.</w:t>
      </w:r>
    </w:p>
    <w:p w14:paraId="42CDE5D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Opakowania zawierają: 1, 2, 3, 5, 7, 10, 14, 15, 20, 21, 30, 50, 90, 100 tabletek.</w:t>
      </w:r>
    </w:p>
    <w:p w14:paraId="6FF7E10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Nie wszystkie </w:t>
      </w:r>
      <w:r>
        <w:rPr>
          <w:lang w:val="pl-PL"/>
        </w:rPr>
        <w:t>wielkości</w:t>
      </w:r>
      <w:r w:rsidRPr="00C07CCF">
        <w:rPr>
          <w:lang w:val="pl-PL"/>
        </w:rPr>
        <w:t xml:space="preserve"> opakowań muszą znajdować się w obrocie.</w:t>
      </w:r>
    </w:p>
    <w:p w14:paraId="13813EB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04F8C2E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6.6</w:t>
      </w:r>
      <w:r w:rsidRPr="00C07CCF">
        <w:rPr>
          <w:b/>
          <w:lang w:val="pl-PL"/>
        </w:rPr>
        <w:tab/>
      </w:r>
      <w:r w:rsidRPr="00C07CCF">
        <w:rPr>
          <w:b/>
          <w:noProof/>
          <w:lang w:val="pl-PL"/>
        </w:rPr>
        <w:t>S</w:t>
      </w:r>
      <w:r>
        <w:rPr>
          <w:b/>
          <w:noProof/>
          <w:lang w:val="pl-PL"/>
        </w:rPr>
        <w:t>pecjalne</w:t>
      </w:r>
      <w:r w:rsidRPr="00C07CCF">
        <w:rPr>
          <w:b/>
          <w:noProof/>
          <w:lang w:val="pl-PL"/>
        </w:rPr>
        <w:t xml:space="preserve"> środki ostrożności dotyczące usuwania</w:t>
      </w:r>
    </w:p>
    <w:p w14:paraId="66C1A629" w14:textId="77777777" w:rsidR="006A489D" w:rsidRPr="00C07CCF" w:rsidRDefault="006A489D" w:rsidP="008D487B">
      <w:pPr>
        <w:pStyle w:val="EndnoteText"/>
        <w:keepNext/>
        <w:keepLines/>
        <w:rPr>
          <w:lang w:val="pl-PL" w:eastAsia="pl-PL"/>
        </w:rPr>
      </w:pPr>
    </w:p>
    <w:p w14:paraId="2E1070D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 xml:space="preserve">Bez specjalnych </w:t>
      </w:r>
      <w:r w:rsidRPr="00C07CCF">
        <w:rPr>
          <w:lang w:val="pl-PL"/>
        </w:rPr>
        <w:t>wymagań.</w:t>
      </w:r>
    </w:p>
    <w:p w14:paraId="47C61BA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61EF7C9" w14:textId="77777777" w:rsidR="006A489D" w:rsidRPr="00C07CCF" w:rsidRDefault="006A489D" w:rsidP="006A489D">
      <w:pPr>
        <w:pStyle w:val="EndnoteText"/>
        <w:rPr>
          <w:lang w:val="pl-PL"/>
        </w:rPr>
      </w:pPr>
    </w:p>
    <w:p w14:paraId="3D149D02" w14:textId="77777777" w:rsidR="006A489D" w:rsidRPr="00C07CCF" w:rsidRDefault="006A489D" w:rsidP="00D801F4">
      <w:pPr>
        <w:keepNext/>
        <w:keepLines/>
        <w:tabs>
          <w:tab w:val="left" w:pos="567"/>
        </w:tabs>
        <w:ind w:left="550" w:hanging="550"/>
        <w:rPr>
          <w:b/>
          <w:lang w:val="pl-PL"/>
        </w:rPr>
      </w:pPr>
      <w:r w:rsidRPr="00C07CCF">
        <w:rPr>
          <w:b/>
          <w:lang w:val="pl-PL"/>
        </w:rPr>
        <w:t>7.</w:t>
      </w:r>
      <w:r w:rsidRPr="00C07CCF">
        <w:rPr>
          <w:b/>
          <w:lang w:val="pl-PL"/>
        </w:rPr>
        <w:tab/>
        <w:t>PODMIOT ODPOWIEDZIALNY POSIADAJĄCY POZWOLENIE NA DOPUSZCZENIE DO OBROTU</w:t>
      </w:r>
    </w:p>
    <w:p w14:paraId="5AD81809" w14:textId="77777777" w:rsidR="006A489D" w:rsidRPr="00C07CCF" w:rsidRDefault="006A489D" w:rsidP="00586657">
      <w:pPr>
        <w:keepNext/>
        <w:keepLines/>
        <w:tabs>
          <w:tab w:val="left" w:pos="567"/>
        </w:tabs>
        <w:rPr>
          <w:lang w:val="pl-PL"/>
        </w:rPr>
      </w:pPr>
    </w:p>
    <w:p w14:paraId="2F1F07F5" w14:textId="77777777" w:rsidR="001855BA" w:rsidRPr="003F3B19" w:rsidRDefault="001855BA" w:rsidP="009E524F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N.V. Organon</w:t>
      </w:r>
    </w:p>
    <w:p w14:paraId="5481110D" w14:textId="77777777" w:rsidR="001855BA" w:rsidRPr="003F3B19" w:rsidRDefault="001855BA" w:rsidP="009E524F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Kloosterstraat 6</w:t>
      </w:r>
    </w:p>
    <w:p w14:paraId="767811C3" w14:textId="77777777" w:rsidR="001855BA" w:rsidRPr="003F3B19" w:rsidRDefault="001855BA" w:rsidP="009E524F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5349 AB Oss</w:t>
      </w:r>
    </w:p>
    <w:p w14:paraId="774E5136" w14:textId="77777777" w:rsidR="001855BA" w:rsidRPr="003F3B19" w:rsidRDefault="001855BA" w:rsidP="009E524F">
      <w:pPr>
        <w:keepNext/>
        <w:spacing w:line="260" w:lineRule="exact"/>
        <w:rPr>
          <w:lang w:val="pl-PL"/>
        </w:rPr>
      </w:pPr>
      <w:r w:rsidRPr="003F3B19">
        <w:rPr>
          <w:lang w:val="pl-PL"/>
        </w:rPr>
        <w:t>Holandia</w:t>
      </w:r>
    </w:p>
    <w:p w14:paraId="128E69B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C79ACD9" w14:textId="77777777" w:rsidR="0063214A" w:rsidRPr="00C07CCF" w:rsidRDefault="0063214A" w:rsidP="006A489D">
      <w:pPr>
        <w:tabs>
          <w:tab w:val="left" w:pos="567"/>
        </w:tabs>
        <w:rPr>
          <w:lang w:val="pl-PL"/>
        </w:rPr>
      </w:pPr>
    </w:p>
    <w:p w14:paraId="62E90335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8.</w:t>
      </w:r>
      <w:r w:rsidRPr="00C07CCF">
        <w:rPr>
          <w:b/>
          <w:lang w:val="pl-PL"/>
        </w:rPr>
        <w:tab/>
        <w:t>NUMERY POZWOLEŃ NA DOPUSZCZENIE DO OBROTU</w:t>
      </w:r>
    </w:p>
    <w:p w14:paraId="202CE431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53B00C4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EU/1/00/160/001-013</w:t>
      </w:r>
    </w:p>
    <w:p w14:paraId="73995EA7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EU/1/00/160/036</w:t>
      </w:r>
    </w:p>
    <w:p w14:paraId="5DD12BD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C8AFA92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3ABB805E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9.</w:t>
      </w:r>
      <w:r w:rsidRPr="00C07CCF">
        <w:rPr>
          <w:b/>
          <w:lang w:val="pl-PL"/>
        </w:rPr>
        <w:tab/>
        <w:t xml:space="preserve">DATA WYDANIA PIERWSZEGO POZWOLENIA NA DOPUSZCZENIE DO OBROTU </w:t>
      </w:r>
      <w:r>
        <w:rPr>
          <w:b/>
          <w:lang w:val="pl-PL"/>
        </w:rPr>
        <w:t>I</w:t>
      </w:r>
      <w:r w:rsidRPr="00C07CCF">
        <w:rPr>
          <w:b/>
          <w:lang w:val="pl-PL"/>
        </w:rPr>
        <w:t xml:space="preserve"> DATA PRZEDŁUŻENIA POZWOLENIA</w:t>
      </w:r>
    </w:p>
    <w:p w14:paraId="46385B02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B0832CA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spacing w:val="-3"/>
          <w:lang w:val="pl-PL"/>
        </w:rPr>
        <w:t xml:space="preserve">Data wydania pierwszego pozwolenia na dopuszczenie do obrotu: </w:t>
      </w:r>
      <w:r w:rsidRPr="00C07CCF">
        <w:rPr>
          <w:lang w:val="pl-PL"/>
        </w:rPr>
        <w:t>15 stycznia 2001</w:t>
      </w:r>
    </w:p>
    <w:p w14:paraId="04917223" w14:textId="76323EC1" w:rsidR="006A489D" w:rsidRPr="00C07CCF" w:rsidRDefault="006A489D" w:rsidP="006A489D">
      <w:pPr>
        <w:widowControl w:val="0"/>
        <w:tabs>
          <w:tab w:val="left" w:pos="567"/>
        </w:tabs>
        <w:rPr>
          <w:snapToGrid w:val="0"/>
          <w:lang w:val="pl-PL"/>
        </w:rPr>
      </w:pPr>
      <w:r w:rsidRPr="00C07CCF">
        <w:rPr>
          <w:spacing w:val="-3"/>
          <w:lang w:val="pl-PL"/>
        </w:rPr>
        <w:t>Data ostatniego przedłużenia pozwolenia:</w:t>
      </w:r>
      <w:r w:rsidRPr="00C07CCF">
        <w:rPr>
          <w:lang w:val="pl-PL"/>
        </w:rPr>
        <w:t xml:space="preserve"> </w:t>
      </w:r>
      <w:r w:rsidR="0094085D">
        <w:rPr>
          <w:lang w:val="pl-PL"/>
        </w:rPr>
        <w:t>9</w:t>
      </w:r>
      <w:r w:rsidR="00200D45">
        <w:rPr>
          <w:lang w:val="pl-PL"/>
        </w:rPr>
        <w:t> </w:t>
      </w:r>
      <w:r w:rsidR="0094085D">
        <w:rPr>
          <w:lang w:val="pl-PL"/>
        </w:rPr>
        <w:t>lutego</w:t>
      </w:r>
      <w:r w:rsidR="00200D45">
        <w:rPr>
          <w:lang w:val="pl-PL"/>
        </w:rPr>
        <w:t> </w:t>
      </w:r>
      <w:r w:rsidRPr="00C07CCF">
        <w:rPr>
          <w:lang w:val="pl-PL"/>
        </w:rPr>
        <w:t>2006</w:t>
      </w:r>
    </w:p>
    <w:p w14:paraId="5AD45AD7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1FADD7CE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6B3CAA50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10.</w:t>
      </w:r>
      <w:r w:rsidRPr="00C07CCF">
        <w:rPr>
          <w:b/>
          <w:lang w:val="pl-PL"/>
        </w:rPr>
        <w:tab/>
        <w:t>DATA ZATWIERDZENIA LUB CZĘŚCIOWEJ ZMIANY TEKSTU CHARAKTERYSTYKI PRODUKTU LECZNICZEGO</w:t>
      </w:r>
    </w:p>
    <w:p w14:paraId="115EACE9" w14:textId="77777777" w:rsidR="006A489D" w:rsidRPr="00C07CCF" w:rsidRDefault="006A489D" w:rsidP="00D801F4">
      <w:pPr>
        <w:keepNext/>
        <w:keepLines/>
        <w:tabs>
          <w:tab w:val="left" w:pos="567"/>
        </w:tabs>
        <w:rPr>
          <w:lang w:val="pl-PL"/>
        </w:rPr>
      </w:pPr>
    </w:p>
    <w:p w14:paraId="781C2535" w14:textId="21464C32" w:rsidR="006A489D" w:rsidRDefault="006A489D" w:rsidP="000C62A8">
      <w:pPr>
        <w:tabs>
          <w:tab w:val="left" w:pos="567"/>
        </w:tabs>
        <w:rPr>
          <w:noProof/>
          <w:lang w:val="pl-PL"/>
        </w:rPr>
      </w:pPr>
      <w:r w:rsidRPr="00C07CCF">
        <w:rPr>
          <w:noProof/>
          <w:lang w:val="pl-PL"/>
        </w:rPr>
        <w:t xml:space="preserve">Szczegółowe informacje o tym produkcie leczniczym są dostępne na stronie internetowej Europejskiej Agencji Leków </w:t>
      </w:r>
      <w:r w:rsidR="003A72C6">
        <w:fldChar w:fldCharType="begin"/>
      </w:r>
      <w:r w:rsidR="003A72C6" w:rsidRPr="008C6F23">
        <w:rPr>
          <w:lang w:val="pl-PL"/>
          <w:rPrChange w:id="46" w:author="OGN_7_RoT2" w:date="2026-02-18T12:36:00Z" w16du:dateUtc="2026-02-18T11:36:00Z">
            <w:rPr/>
          </w:rPrChange>
        </w:rPr>
        <w:instrText>HYPERLINK "https://www.ema.europa.eu"</w:instrText>
      </w:r>
      <w:r w:rsidR="003A72C6">
        <w:fldChar w:fldCharType="separate"/>
      </w:r>
      <w:r w:rsidR="003A72C6" w:rsidRPr="003A72C6">
        <w:rPr>
          <w:rStyle w:val="Hyperlink"/>
          <w:noProof/>
          <w:lang w:val="pl-PL"/>
        </w:rPr>
        <w:t>https://www.ema.europa.eu</w:t>
      </w:r>
      <w:r w:rsidR="003A72C6">
        <w:fldChar w:fldCharType="end"/>
      </w:r>
      <w:r w:rsidRPr="00C07CCF">
        <w:rPr>
          <w:noProof/>
          <w:lang w:val="pl-PL"/>
        </w:rPr>
        <w:t>.</w:t>
      </w:r>
    </w:p>
    <w:p w14:paraId="6ACC55CB" w14:textId="77777777" w:rsidR="007C112B" w:rsidRPr="00C07CCF" w:rsidRDefault="007C112B" w:rsidP="007E3E0E">
      <w:pPr>
        <w:tabs>
          <w:tab w:val="left" w:pos="567"/>
        </w:tabs>
        <w:rPr>
          <w:lang w:val="pl-PL"/>
        </w:rPr>
      </w:pPr>
    </w:p>
    <w:p w14:paraId="41C867DA" w14:textId="25765503" w:rsidR="006A489D" w:rsidRPr="001F7B2C" w:rsidRDefault="00A46F46" w:rsidP="00AF25F3">
      <w:pPr>
        <w:keepNext/>
        <w:keepLines/>
        <w:tabs>
          <w:tab w:val="left" w:pos="567"/>
        </w:tabs>
        <w:rPr>
          <w:b/>
          <w:lang w:val="pl-PL"/>
        </w:rPr>
      </w:pPr>
      <w:r>
        <w:rPr>
          <w:b/>
          <w:lang w:val="pl-PL"/>
        </w:rPr>
        <w:br w:type="page"/>
      </w:r>
      <w:r w:rsidR="006A489D" w:rsidRPr="00C07CCF">
        <w:rPr>
          <w:b/>
          <w:lang w:val="pl-PL"/>
        </w:rPr>
        <w:lastRenderedPageBreak/>
        <w:t>1.</w:t>
      </w:r>
      <w:r w:rsidR="006A489D" w:rsidRPr="00C07CCF">
        <w:rPr>
          <w:b/>
          <w:lang w:val="pl-PL"/>
        </w:rPr>
        <w:tab/>
      </w:r>
      <w:r w:rsidR="006A489D" w:rsidRPr="001F7B2C">
        <w:rPr>
          <w:b/>
          <w:lang w:val="pl-PL"/>
        </w:rPr>
        <w:t>NAZWA PRODUKTU LECZNICZEGO</w:t>
      </w:r>
    </w:p>
    <w:p w14:paraId="4044E000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2D52369E" w14:textId="77777777" w:rsidR="006A489D" w:rsidRPr="00C07CCF" w:rsidRDefault="006A489D" w:rsidP="006A489D">
      <w:pPr>
        <w:pStyle w:val="EndnoteText"/>
        <w:rPr>
          <w:szCs w:val="22"/>
          <w:lang w:val="pl-PL"/>
        </w:rPr>
      </w:pPr>
      <w:r w:rsidRPr="00C07CCF">
        <w:rPr>
          <w:szCs w:val="22"/>
          <w:lang w:val="pl-PL"/>
        </w:rPr>
        <w:t>Aerius 0,5 mg/ml</w:t>
      </w:r>
      <w:r w:rsidR="002727CE">
        <w:rPr>
          <w:szCs w:val="22"/>
          <w:lang w:val="pl-PL"/>
        </w:rPr>
        <w:t>,</w:t>
      </w:r>
      <w:r w:rsidRPr="00C07CCF">
        <w:rPr>
          <w:szCs w:val="22"/>
          <w:lang w:val="pl-PL"/>
        </w:rPr>
        <w:t xml:space="preserve"> roztwór doustny</w:t>
      </w:r>
    </w:p>
    <w:p w14:paraId="46062457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74ACE862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285BDC15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lang w:val="pl-PL"/>
        </w:rPr>
      </w:pPr>
      <w:r w:rsidRPr="00C07CCF">
        <w:rPr>
          <w:b/>
          <w:lang w:val="pl-PL"/>
        </w:rPr>
        <w:t>2.</w:t>
      </w:r>
      <w:r w:rsidRPr="00C07CCF">
        <w:rPr>
          <w:b/>
          <w:lang w:val="pl-PL"/>
        </w:rPr>
        <w:tab/>
        <w:t xml:space="preserve">SKŁAD JAKOŚCIOWY I ILOŚCIOWY </w:t>
      </w:r>
    </w:p>
    <w:p w14:paraId="6716DB6E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2ED07F0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1 ml roztworu doustnego zawiera 0,5 mg desloratadyny.</w:t>
      </w:r>
    </w:p>
    <w:p w14:paraId="0A56817F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33B289A1" w14:textId="77777777" w:rsidR="006A489D" w:rsidRPr="001F7B2C" w:rsidRDefault="006A489D" w:rsidP="00233026">
      <w:pPr>
        <w:keepNext/>
        <w:keepLines/>
        <w:tabs>
          <w:tab w:val="left" w:pos="567"/>
        </w:tabs>
        <w:suppressAutoHyphens/>
        <w:rPr>
          <w:u w:val="single"/>
          <w:lang w:val="pl-PL"/>
        </w:rPr>
      </w:pPr>
      <w:r w:rsidRPr="001F7B2C">
        <w:rPr>
          <w:u w:val="single"/>
          <w:lang w:val="pl-PL"/>
        </w:rPr>
        <w:t>Substancja pomocnicza o znanym działaniu</w:t>
      </w:r>
    </w:p>
    <w:p w14:paraId="6356AA92" w14:textId="6DE1C61C" w:rsidR="006A489D" w:rsidRPr="00C07CCF" w:rsidRDefault="00686897" w:rsidP="006A489D">
      <w:pPr>
        <w:tabs>
          <w:tab w:val="left" w:pos="567"/>
        </w:tabs>
        <w:suppressAutoHyphens/>
        <w:rPr>
          <w:lang w:val="pl-PL"/>
        </w:rPr>
      </w:pPr>
      <w:r>
        <w:rPr>
          <w:lang w:val="pl-PL"/>
        </w:rPr>
        <w:t>Każdy mililitr roztworu doustnego</w:t>
      </w:r>
      <w:r w:rsidR="00EE3CE5">
        <w:rPr>
          <w:lang w:val="pl-PL"/>
        </w:rPr>
        <w:t xml:space="preserve"> </w:t>
      </w:r>
      <w:r w:rsidR="006A489D" w:rsidRPr="00C07CCF">
        <w:rPr>
          <w:lang w:val="pl-PL"/>
        </w:rPr>
        <w:t>zawiera</w:t>
      </w:r>
      <w:r>
        <w:rPr>
          <w:lang w:val="pl-PL"/>
        </w:rPr>
        <w:t xml:space="preserve"> 150 m</w:t>
      </w:r>
      <w:r w:rsidR="00E3338C">
        <w:rPr>
          <w:lang w:val="pl-PL"/>
        </w:rPr>
        <w:t>g</w:t>
      </w:r>
      <w:r w:rsidR="006A489D" w:rsidRPr="00C07CCF">
        <w:rPr>
          <w:lang w:val="pl-PL"/>
        </w:rPr>
        <w:t xml:space="preserve"> sorbitol</w:t>
      </w:r>
      <w:r>
        <w:rPr>
          <w:lang w:val="pl-PL"/>
        </w:rPr>
        <w:t>u</w:t>
      </w:r>
      <w:r w:rsidR="006A489D" w:rsidRPr="00C07CCF">
        <w:rPr>
          <w:lang w:val="pl-PL"/>
        </w:rPr>
        <w:t xml:space="preserve"> </w:t>
      </w:r>
      <w:r w:rsidR="00BB5ECF">
        <w:rPr>
          <w:lang w:val="pl-PL"/>
        </w:rPr>
        <w:t>(E420),</w:t>
      </w:r>
      <w:r w:rsidR="00550E20">
        <w:rPr>
          <w:lang w:val="pl-PL"/>
        </w:rPr>
        <w:t xml:space="preserve"> 100,19 mg</w:t>
      </w:r>
      <w:r w:rsidR="00BB5ECF">
        <w:rPr>
          <w:lang w:val="pl-PL"/>
        </w:rPr>
        <w:t xml:space="preserve"> glikol</w:t>
      </w:r>
      <w:r w:rsidR="00550E20">
        <w:rPr>
          <w:lang w:val="pl-PL"/>
        </w:rPr>
        <w:t>u</w:t>
      </w:r>
      <w:r w:rsidR="00BB5ECF">
        <w:rPr>
          <w:lang w:val="pl-PL"/>
        </w:rPr>
        <w:t xml:space="preserve"> propylenow</w:t>
      </w:r>
      <w:r w:rsidR="00550E20">
        <w:rPr>
          <w:lang w:val="pl-PL"/>
        </w:rPr>
        <w:t>ego</w:t>
      </w:r>
      <w:r w:rsidR="00BB5ECF">
        <w:rPr>
          <w:lang w:val="pl-PL"/>
        </w:rPr>
        <w:t xml:space="preserve"> (E1520) </w:t>
      </w:r>
      <w:r w:rsidR="00CF7627">
        <w:rPr>
          <w:lang w:val="pl-PL"/>
        </w:rPr>
        <w:t>oraz</w:t>
      </w:r>
      <w:r w:rsidR="00550E20">
        <w:rPr>
          <w:lang w:val="pl-PL"/>
        </w:rPr>
        <w:t xml:space="preserve"> 0,375 mg</w:t>
      </w:r>
      <w:r w:rsidR="00CF7627">
        <w:rPr>
          <w:lang w:val="pl-PL"/>
        </w:rPr>
        <w:t xml:space="preserve"> </w:t>
      </w:r>
      <w:r w:rsidR="00BB5ECF">
        <w:rPr>
          <w:lang w:val="pl-PL"/>
        </w:rPr>
        <w:t>alkohol</w:t>
      </w:r>
      <w:r w:rsidR="00550E20">
        <w:rPr>
          <w:lang w:val="pl-PL"/>
        </w:rPr>
        <w:t>u</w:t>
      </w:r>
      <w:r w:rsidR="00BB5ECF">
        <w:rPr>
          <w:lang w:val="pl-PL"/>
        </w:rPr>
        <w:t xml:space="preserve"> benzylow</w:t>
      </w:r>
      <w:r w:rsidR="00550E20">
        <w:rPr>
          <w:lang w:val="pl-PL"/>
        </w:rPr>
        <w:t>ego</w:t>
      </w:r>
      <w:r w:rsidR="00BB5ECF">
        <w:rPr>
          <w:lang w:val="pl-PL"/>
        </w:rPr>
        <w:t xml:space="preserve"> (patrz punkt</w:t>
      </w:r>
      <w:r w:rsidR="00CF7627" w:rsidRPr="00C07CCF">
        <w:rPr>
          <w:lang w:val="pl-PL"/>
        </w:rPr>
        <w:t> </w:t>
      </w:r>
      <w:r w:rsidR="00BB5ECF">
        <w:rPr>
          <w:lang w:val="pl-PL"/>
        </w:rPr>
        <w:t>4.4)</w:t>
      </w:r>
      <w:r w:rsidR="006A489D" w:rsidRPr="00C07CCF">
        <w:rPr>
          <w:lang w:val="pl-PL"/>
        </w:rPr>
        <w:t>.</w:t>
      </w:r>
    </w:p>
    <w:p w14:paraId="0EDA8F04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71AD361C" w14:textId="77777777" w:rsidR="006A489D" w:rsidRPr="009041DC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noProof/>
          <w:lang w:val="pl-PL"/>
        </w:rPr>
        <w:t>Pełny wykaz substancji pomocniczych</w:t>
      </w:r>
      <w:r w:rsidRPr="009041DC">
        <w:rPr>
          <w:lang w:val="pl-PL"/>
        </w:rPr>
        <w:t>, patrz punkt 6.1.</w:t>
      </w:r>
    </w:p>
    <w:p w14:paraId="1D01D014" w14:textId="77777777" w:rsidR="006A489D" w:rsidRPr="00D9611D" w:rsidRDefault="006A489D" w:rsidP="006A489D">
      <w:pPr>
        <w:tabs>
          <w:tab w:val="left" w:pos="567"/>
        </w:tabs>
        <w:rPr>
          <w:lang w:val="pl-PL"/>
        </w:rPr>
      </w:pPr>
    </w:p>
    <w:p w14:paraId="69984523" w14:textId="77777777" w:rsidR="006A489D" w:rsidRPr="00D9611D" w:rsidRDefault="006A489D" w:rsidP="006A489D">
      <w:pPr>
        <w:tabs>
          <w:tab w:val="left" w:pos="567"/>
        </w:tabs>
        <w:rPr>
          <w:lang w:val="pl-PL"/>
        </w:rPr>
      </w:pPr>
    </w:p>
    <w:p w14:paraId="11A1408F" w14:textId="77777777" w:rsidR="006A489D" w:rsidRPr="00D9611D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lang w:val="pl-PL"/>
        </w:rPr>
      </w:pPr>
      <w:r w:rsidRPr="00D9611D">
        <w:rPr>
          <w:b/>
          <w:lang w:val="pl-PL"/>
        </w:rPr>
        <w:t>3.</w:t>
      </w:r>
      <w:r w:rsidRPr="00D9611D">
        <w:rPr>
          <w:b/>
          <w:lang w:val="pl-PL"/>
        </w:rPr>
        <w:tab/>
        <w:t>POSTAĆ FARMACEUTYCZNA</w:t>
      </w:r>
    </w:p>
    <w:p w14:paraId="7236768D" w14:textId="77777777" w:rsidR="006A489D" w:rsidRPr="00D9611D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2E6EFFCD" w14:textId="77777777" w:rsidR="006A489D" w:rsidRPr="00D9611D" w:rsidRDefault="006A489D" w:rsidP="006A489D">
      <w:pPr>
        <w:tabs>
          <w:tab w:val="left" w:pos="567"/>
        </w:tabs>
        <w:rPr>
          <w:lang w:val="pl-PL"/>
        </w:rPr>
      </w:pPr>
      <w:r w:rsidRPr="00D9611D">
        <w:rPr>
          <w:lang w:val="pl-PL"/>
        </w:rPr>
        <w:t>Roztwór doustny</w:t>
      </w:r>
      <w:r w:rsidR="00CF7627">
        <w:rPr>
          <w:lang w:val="pl-PL"/>
        </w:rPr>
        <w:t xml:space="preserve"> to przejrzysty, bezbarwny roztwór.</w:t>
      </w:r>
    </w:p>
    <w:p w14:paraId="7358299F" w14:textId="77777777" w:rsidR="006A489D" w:rsidRPr="00D9611D" w:rsidRDefault="006A489D" w:rsidP="006A489D">
      <w:pPr>
        <w:tabs>
          <w:tab w:val="left" w:pos="567"/>
        </w:tabs>
        <w:rPr>
          <w:lang w:val="pl-PL"/>
        </w:rPr>
      </w:pPr>
    </w:p>
    <w:p w14:paraId="1841A3E9" w14:textId="77777777" w:rsidR="006A489D" w:rsidRPr="00D9611D" w:rsidRDefault="006A489D" w:rsidP="006A489D">
      <w:pPr>
        <w:tabs>
          <w:tab w:val="left" w:pos="567"/>
        </w:tabs>
        <w:rPr>
          <w:lang w:val="pl-PL"/>
        </w:rPr>
      </w:pPr>
    </w:p>
    <w:p w14:paraId="2939F1E5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lang w:val="pl-PL"/>
        </w:rPr>
      </w:pPr>
      <w:r w:rsidRPr="00C07CCF">
        <w:rPr>
          <w:b/>
          <w:lang w:val="pl-PL"/>
        </w:rPr>
        <w:t>4.</w:t>
      </w:r>
      <w:r w:rsidRPr="00C07CCF">
        <w:rPr>
          <w:b/>
          <w:lang w:val="pl-PL"/>
        </w:rPr>
        <w:tab/>
        <w:t>SZCZEGÓŁOWE</w:t>
      </w:r>
      <w:r w:rsidRPr="00C07CCF">
        <w:rPr>
          <w:b/>
          <w:caps/>
          <w:lang w:val="pl-PL"/>
        </w:rPr>
        <w:t xml:space="preserve"> dane kliniczne</w:t>
      </w:r>
    </w:p>
    <w:p w14:paraId="2F01A646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6D549B3A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lang w:val="pl-PL"/>
        </w:rPr>
      </w:pPr>
      <w:r w:rsidRPr="00C07CCF">
        <w:rPr>
          <w:b/>
          <w:lang w:val="pl-PL"/>
        </w:rPr>
        <w:t>4.1</w:t>
      </w:r>
      <w:r w:rsidRPr="00C07CCF">
        <w:rPr>
          <w:b/>
          <w:lang w:val="pl-PL"/>
        </w:rPr>
        <w:tab/>
        <w:t>Wskazania do stosowania</w:t>
      </w:r>
    </w:p>
    <w:p w14:paraId="61D3EB11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19EDD3B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Produkt leczniczy Aerius </w:t>
      </w:r>
      <w:r>
        <w:rPr>
          <w:lang w:val="pl-PL"/>
        </w:rPr>
        <w:t xml:space="preserve">jest </w:t>
      </w:r>
      <w:r w:rsidRPr="00C07CCF">
        <w:rPr>
          <w:lang w:val="pl-PL"/>
        </w:rPr>
        <w:t>wskazany u dorosłych, młodzieży i dzieci powyżej 1. roku życia w celu łagodzenia objawów związanych z:</w:t>
      </w:r>
    </w:p>
    <w:p w14:paraId="53DF62C7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alergicznym zapaleniem błony śluzowej nosa (patrz punkt 5.1)</w:t>
      </w:r>
      <w:r w:rsidR="0027407A">
        <w:rPr>
          <w:lang w:val="pl-PL"/>
        </w:rPr>
        <w:t>,</w:t>
      </w:r>
    </w:p>
    <w:p w14:paraId="3BDD4396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pokrzywką (patrz punkt 5.1)</w:t>
      </w:r>
      <w:r w:rsidR="0027407A">
        <w:rPr>
          <w:lang w:val="pl-PL"/>
        </w:rPr>
        <w:t>.</w:t>
      </w:r>
    </w:p>
    <w:p w14:paraId="32769C6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B5BA74A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4.2</w:t>
      </w:r>
      <w:r w:rsidRPr="00C07CCF">
        <w:rPr>
          <w:b/>
          <w:lang w:val="pl-PL"/>
        </w:rPr>
        <w:tab/>
        <w:t>Dawkowanie i sposób podawania</w:t>
      </w:r>
    </w:p>
    <w:p w14:paraId="562D835E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2B15A3E9" w14:textId="77777777" w:rsidR="006A489D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Dawkowanie</w:t>
      </w:r>
    </w:p>
    <w:p w14:paraId="783DF7A9" w14:textId="77777777" w:rsidR="00CF7627" w:rsidRPr="001F7B2C" w:rsidRDefault="00CF7627" w:rsidP="00233026">
      <w:pPr>
        <w:keepNext/>
        <w:keepLines/>
        <w:tabs>
          <w:tab w:val="left" w:pos="567"/>
        </w:tabs>
        <w:rPr>
          <w:u w:val="single"/>
          <w:lang w:val="pl-PL"/>
        </w:rPr>
      </w:pPr>
    </w:p>
    <w:p w14:paraId="7C52FC50" w14:textId="77777777" w:rsidR="006A489D" w:rsidRPr="001E6714" w:rsidRDefault="006A489D" w:rsidP="00233026">
      <w:pPr>
        <w:keepNext/>
        <w:keepLines/>
        <w:tabs>
          <w:tab w:val="left" w:pos="567"/>
        </w:tabs>
        <w:suppressAutoHyphens/>
        <w:rPr>
          <w:i/>
          <w:lang w:val="pl-PL"/>
        </w:rPr>
      </w:pPr>
      <w:r w:rsidRPr="00C07CCF">
        <w:rPr>
          <w:i/>
          <w:lang w:val="pl-PL"/>
        </w:rPr>
        <w:t>Dorośli i</w:t>
      </w:r>
      <w:r w:rsidR="009B730D">
        <w:rPr>
          <w:i/>
          <w:lang w:val="pl-PL"/>
        </w:rPr>
        <w:t> </w:t>
      </w:r>
      <w:r w:rsidRPr="00C07CCF">
        <w:rPr>
          <w:i/>
          <w:lang w:val="pl-PL"/>
        </w:rPr>
        <w:t xml:space="preserve">młodzież </w:t>
      </w:r>
      <w:r w:rsidR="009B730D">
        <w:rPr>
          <w:i/>
          <w:lang w:val="pl-PL"/>
        </w:rPr>
        <w:t>(</w:t>
      </w:r>
      <w:r w:rsidRPr="00C07CCF">
        <w:rPr>
          <w:i/>
          <w:lang w:val="pl-PL"/>
        </w:rPr>
        <w:t>w wieku 12 lat i więcej</w:t>
      </w:r>
      <w:r w:rsidR="009B730D">
        <w:rPr>
          <w:i/>
          <w:lang w:val="pl-PL"/>
        </w:rPr>
        <w:t>)</w:t>
      </w:r>
    </w:p>
    <w:p w14:paraId="16A674E3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Zalecana dawka roztworu doustnego Aerius to 10 ml (5 mg) raz na dobę.</w:t>
      </w:r>
    </w:p>
    <w:p w14:paraId="0ADEEAA1" w14:textId="77777777" w:rsidR="006A489D" w:rsidRPr="00F62608" w:rsidRDefault="006A489D" w:rsidP="006A489D">
      <w:pPr>
        <w:pStyle w:val="BodyText"/>
        <w:tabs>
          <w:tab w:val="left" w:pos="567"/>
        </w:tabs>
        <w:rPr>
          <w:lang w:eastAsia="en-US"/>
        </w:rPr>
      </w:pPr>
    </w:p>
    <w:p w14:paraId="24DBE4E0" w14:textId="77777777" w:rsidR="006A489D" w:rsidRPr="00C07CCF" w:rsidRDefault="006A489D" w:rsidP="00233026">
      <w:pPr>
        <w:pStyle w:val="BodyText"/>
        <w:keepNext/>
        <w:keepLines/>
        <w:tabs>
          <w:tab w:val="left" w:pos="567"/>
        </w:tabs>
        <w:rPr>
          <w:lang w:eastAsia="en-US"/>
        </w:rPr>
      </w:pPr>
      <w:r w:rsidRPr="00C07CCF">
        <w:rPr>
          <w:i/>
          <w:lang w:eastAsia="en-US"/>
        </w:rPr>
        <w:t>Dzieci i młodzież</w:t>
      </w:r>
    </w:p>
    <w:p w14:paraId="22E83CAB" w14:textId="77777777" w:rsidR="006A489D" w:rsidRPr="00C07CCF" w:rsidRDefault="006A489D" w:rsidP="006A489D">
      <w:pPr>
        <w:pStyle w:val="BodyText"/>
        <w:tabs>
          <w:tab w:val="left" w:pos="567"/>
        </w:tabs>
        <w:rPr>
          <w:lang w:eastAsia="en-US"/>
        </w:rPr>
      </w:pPr>
      <w:r w:rsidRPr="00C07CCF">
        <w:rPr>
          <w:lang w:eastAsia="en-US"/>
        </w:rPr>
        <w:t>Lekarz przepisujący powinien zdawać sobie sprawę, że większość przypadków zapalenia błony śluzowej nosa u</w:t>
      </w:r>
      <w:r w:rsidR="00CB592D">
        <w:rPr>
          <w:lang w:eastAsia="en-US"/>
        </w:rPr>
        <w:t> </w:t>
      </w:r>
      <w:r w:rsidRPr="00C07CCF">
        <w:rPr>
          <w:lang w:eastAsia="en-US"/>
        </w:rPr>
        <w:t>dzieci w</w:t>
      </w:r>
      <w:r w:rsidR="00CB592D">
        <w:rPr>
          <w:lang w:eastAsia="en-US"/>
        </w:rPr>
        <w:t> </w:t>
      </w:r>
      <w:r w:rsidRPr="00C07CCF">
        <w:rPr>
          <w:lang w:eastAsia="en-US"/>
        </w:rPr>
        <w:t>wieku poniżej 2 lat jest spowodowana zakażeniem (patrz punkt 4.4) i brak jest danych dotyczących leczenia infekcyjnego zapalenia błony śluzowej nosa produktem leczniczym Aerius.</w:t>
      </w:r>
    </w:p>
    <w:p w14:paraId="426C370D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4C88B9C6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Dzieci w wieku od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 xml:space="preserve">1 do 5 lat: 2,5 ml (1,25 mg) </w:t>
      </w:r>
      <w:r>
        <w:rPr>
          <w:lang w:val="pl-PL"/>
        </w:rPr>
        <w:t xml:space="preserve">produktu </w:t>
      </w:r>
      <w:r w:rsidRPr="00C07CCF">
        <w:rPr>
          <w:lang w:val="pl-PL"/>
        </w:rPr>
        <w:t xml:space="preserve">Aerius </w:t>
      </w:r>
      <w:r>
        <w:rPr>
          <w:lang w:val="pl-PL"/>
        </w:rPr>
        <w:t xml:space="preserve">w postaci </w:t>
      </w:r>
      <w:r w:rsidR="00E03225">
        <w:rPr>
          <w:lang w:val="pl-PL"/>
        </w:rPr>
        <w:t>roztw</w:t>
      </w:r>
      <w:r>
        <w:rPr>
          <w:lang w:val="pl-PL"/>
        </w:rPr>
        <w:t xml:space="preserve">oru </w:t>
      </w:r>
      <w:r w:rsidRPr="00C07CCF">
        <w:rPr>
          <w:lang w:val="pl-PL"/>
        </w:rPr>
        <w:t>doustn</w:t>
      </w:r>
      <w:r>
        <w:rPr>
          <w:lang w:val="pl-PL"/>
        </w:rPr>
        <w:t>ego</w:t>
      </w:r>
      <w:r w:rsidRPr="00C07CCF">
        <w:rPr>
          <w:lang w:val="pl-PL"/>
        </w:rPr>
        <w:t xml:space="preserve"> raz na dobę.</w:t>
      </w:r>
    </w:p>
    <w:p w14:paraId="344BC8C8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5A62710E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Dzieci w wieku od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 xml:space="preserve">6 do 11 lat: 5 ml (2,5 mg) </w:t>
      </w:r>
      <w:r>
        <w:rPr>
          <w:lang w:val="pl-PL"/>
        </w:rPr>
        <w:t xml:space="preserve">produktu </w:t>
      </w:r>
      <w:r w:rsidRPr="00C07CCF">
        <w:rPr>
          <w:lang w:val="pl-PL"/>
        </w:rPr>
        <w:t xml:space="preserve">Aerius </w:t>
      </w:r>
      <w:r>
        <w:rPr>
          <w:lang w:val="pl-PL"/>
        </w:rPr>
        <w:t xml:space="preserve">w postaci </w:t>
      </w:r>
      <w:r w:rsidRPr="00C07CCF">
        <w:rPr>
          <w:lang w:val="pl-PL"/>
        </w:rPr>
        <w:t>roztw</w:t>
      </w:r>
      <w:r>
        <w:rPr>
          <w:lang w:val="pl-PL"/>
        </w:rPr>
        <w:t>oru</w:t>
      </w:r>
      <w:r w:rsidRPr="00C07CCF">
        <w:rPr>
          <w:lang w:val="pl-PL"/>
        </w:rPr>
        <w:t xml:space="preserve"> doustn</w:t>
      </w:r>
      <w:r>
        <w:rPr>
          <w:lang w:val="pl-PL"/>
        </w:rPr>
        <w:t>ego</w:t>
      </w:r>
      <w:r w:rsidRPr="00C07CCF">
        <w:rPr>
          <w:lang w:val="pl-PL"/>
        </w:rPr>
        <w:t xml:space="preserve"> raz na dobę.</w:t>
      </w:r>
    </w:p>
    <w:p w14:paraId="0D97FC1B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1AAF5F5E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Nie określono bezpieczeństwa stosowania </w:t>
      </w:r>
      <w:r>
        <w:rPr>
          <w:lang w:val="pl-PL"/>
        </w:rPr>
        <w:t>ani</w:t>
      </w:r>
      <w:r w:rsidRPr="00C07CCF">
        <w:rPr>
          <w:lang w:val="pl-PL"/>
        </w:rPr>
        <w:t xml:space="preserve"> skuteczności produktu leczniczego Aerius</w:t>
      </w:r>
      <w:r>
        <w:rPr>
          <w:lang w:val="pl-PL"/>
        </w:rPr>
        <w:t xml:space="preserve"> 0,5</w:t>
      </w:r>
      <w:r w:rsidR="00457FB5">
        <w:rPr>
          <w:lang w:val="pl-PL"/>
        </w:rPr>
        <w:t> </w:t>
      </w:r>
      <w:r>
        <w:rPr>
          <w:lang w:val="pl-PL"/>
        </w:rPr>
        <w:t>mg/ml w postaci roztworu doustnego</w:t>
      </w:r>
      <w:r w:rsidRPr="00C07CCF">
        <w:rPr>
          <w:lang w:val="pl-PL"/>
        </w:rPr>
        <w:t xml:space="preserve"> u dzieci </w:t>
      </w:r>
      <w:r>
        <w:rPr>
          <w:lang w:val="pl-PL"/>
        </w:rPr>
        <w:t>w </w:t>
      </w:r>
      <w:r w:rsidRPr="00C07CCF">
        <w:rPr>
          <w:lang w:val="pl-PL"/>
        </w:rPr>
        <w:t>1. roku życia.</w:t>
      </w:r>
    </w:p>
    <w:p w14:paraId="54EA5E88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3E3968E3" w14:textId="77777777" w:rsidR="006A489D" w:rsidRPr="00C07CCF" w:rsidRDefault="006A489D" w:rsidP="006A489D">
      <w:pPr>
        <w:rPr>
          <w:lang w:val="pl-PL"/>
        </w:rPr>
      </w:pPr>
      <w:r w:rsidRPr="00C07CCF">
        <w:rPr>
          <w:lang w:val="pl-PL"/>
        </w:rPr>
        <w:t xml:space="preserve">Nie ma wystarczających danych dotyczących skuteczności desloratadyny u </w:t>
      </w:r>
      <w:r>
        <w:rPr>
          <w:lang w:val="pl-PL"/>
        </w:rPr>
        <w:t>dzieci w wieku od 1.</w:t>
      </w:r>
      <w:r w:rsidR="00457FB5" w:rsidRPr="005D3453">
        <w:rPr>
          <w:lang w:val="pl-PL"/>
        </w:rPr>
        <w:t> </w:t>
      </w:r>
      <w:r>
        <w:rPr>
          <w:lang w:val="pl-PL"/>
        </w:rPr>
        <w:t xml:space="preserve">roku życia do 11 lat i </w:t>
      </w:r>
      <w:r w:rsidRPr="00C07CCF">
        <w:rPr>
          <w:lang w:val="pl-PL"/>
        </w:rPr>
        <w:t xml:space="preserve">młodzieży w wieku </w:t>
      </w:r>
      <w:r>
        <w:rPr>
          <w:lang w:val="pl-PL"/>
        </w:rPr>
        <w:t xml:space="preserve">od </w:t>
      </w:r>
      <w:r w:rsidRPr="00C07CCF">
        <w:rPr>
          <w:lang w:val="pl-PL"/>
        </w:rPr>
        <w:t>12 do 17 lat (patrz punkty 4.8 i 5.1).</w:t>
      </w:r>
    </w:p>
    <w:p w14:paraId="3B79B25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6BC9B30" w14:textId="77777777" w:rsidR="006A489D" w:rsidRPr="00C07CCF" w:rsidRDefault="006A489D" w:rsidP="006A489D">
      <w:pPr>
        <w:rPr>
          <w:lang w:val="pl-PL"/>
        </w:rPr>
      </w:pPr>
      <w:r w:rsidRPr="00C07CCF">
        <w:rPr>
          <w:lang w:val="pl-PL"/>
        </w:rPr>
        <w:t>Okresowe alergiczne zapalenie błony śluzowej nosa (objawy występują krócej niż 4 dni w</w:t>
      </w:r>
      <w:r w:rsidR="00CB592D">
        <w:rPr>
          <w:lang w:val="pl-PL"/>
        </w:rPr>
        <w:t> </w:t>
      </w:r>
      <w:r w:rsidRPr="00C07CCF">
        <w:rPr>
          <w:lang w:val="pl-PL"/>
        </w:rPr>
        <w:t>tygodniu lub krócej niż przez 4 tygodnie) należy leczyć</w:t>
      </w:r>
      <w:r>
        <w:rPr>
          <w:lang w:val="pl-PL"/>
        </w:rPr>
        <w:t>,</w:t>
      </w:r>
      <w:r w:rsidRPr="00C07CCF">
        <w:rPr>
          <w:lang w:val="pl-PL"/>
        </w:rPr>
        <w:t xml:space="preserve"> biorąc pod uwagę ocenę historii choroby pacjenta. </w:t>
      </w:r>
      <w:r w:rsidRPr="00C07CCF">
        <w:rPr>
          <w:lang w:val="pl-PL"/>
        </w:rPr>
        <w:lastRenderedPageBreak/>
        <w:t xml:space="preserve">Leczenie należy </w:t>
      </w:r>
      <w:r>
        <w:rPr>
          <w:lang w:val="pl-PL"/>
        </w:rPr>
        <w:t>przerwać</w:t>
      </w:r>
      <w:r w:rsidRPr="00C07CCF">
        <w:rPr>
          <w:lang w:val="pl-PL"/>
        </w:rPr>
        <w:t xml:space="preserve"> po ustąpieniu objawów i wznowić w momencie ich ponownego wystąpienia. W</w:t>
      </w:r>
      <w:r w:rsidR="00A00A8A">
        <w:rPr>
          <w:lang w:val="pl-PL"/>
        </w:rPr>
        <w:t> </w:t>
      </w:r>
      <w:r w:rsidRPr="00C07CCF">
        <w:rPr>
          <w:lang w:val="pl-PL"/>
        </w:rPr>
        <w:t>przewlekłym alergicznym zapaleniu błony śluzowej nosa (objawy występują przez 4 lub więcej dni w</w:t>
      </w:r>
      <w:r w:rsidR="00CB592D">
        <w:rPr>
          <w:lang w:val="pl-PL"/>
        </w:rPr>
        <w:t> </w:t>
      </w:r>
      <w:r w:rsidRPr="00C07CCF">
        <w:rPr>
          <w:lang w:val="pl-PL"/>
        </w:rPr>
        <w:t xml:space="preserve">tygodniu </w:t>
      </w:r>
      <w:r>
        <w:rPr>
          <w:lang w:val="pl-PL"/>
        </w:rPr>
        <w:t>i</w:t>
      </w:r>
      <w:r w:rsidR="00CB592D">
        <w:rPr>
          <w:lang w:val="pl-PL"/>
        </w:rPr>
        <w:t> </w:t>
      </w:r>
      <w:r w:rsidRPr="00C07CCF">
        <w:rPr>
          <w:lang w:val="pl-PL"/>
        </w:rPr>
        <w:t>dłużej niż 4 tygodnie) można zalecić pacjentowi kontynuowanie leczenia w</w:t>
      </w:r>
      <w:r w:rsidR="00A00A8A">
        <w:rPr>
          <w:lang w:val="pl-PL"/>
        </w:rPr>
        <w:t> </w:t>
      </w:r>
      <w:r w:rsidRPr="00C07CCF">
        <w:rPr>
          <w:lang w:val="pl-PL"/>
        </w:rPr>
        <w:t>okresie narażenia na alergen.</w:t>
      </w:r>
    </w:p>
    <w:p w14:paraId="4C9A4E83" w14:textId="77777777" w:rsidR="006A489D" w:rsidRPr="00F62608" w:rsidRDefault="006A489D" w:rsidP="006A489D">
      <w:pPr>
        <w:rPr>
          <w:lang w:val="pl-PL"/>
        </w:rPr>
      </w:pPr>
    </w:p>
    <w:p w14:paraId="56C2DBC5" w14:textId="77777777" w:rsidR="006A489D" w:rsidRDefault="006A489D" w:rsidP="00233026">
      <w:pPr>
        <w:keepNext/>
        <w:keepLines/>
        <w:rPr>
          <w:u w:val="single"/>
          <w:lang w:val="pl-PL"/>
        </w:rPr>
      </w:pPr>
      <w:r w:rsidRPr="00C07CCF">
        <w:rPr>
          <w:u w:val="single"/>
          <w:lang w:val="pl-PL"/>
        </w:rPr>
        <w:t>Sposób podawania</w:t>
      </w:r>
    </w:p>
    <w:p w14:paraId="0C75E8CA" w14:textId="77777777" w:rsidR="00DE0C84" w:rsidRPr="00C07CCF" w:rsidRDefault="00DE0C84" w:rsidP="00233026">
      <w:pPr>
        <w:keepNext/>
        <w:keepLines/>
        <w:rPr>
          <w:u w:val="single"/>
          <w:lang w:val="pl-PL"/>
        </w:rPr>
      </w:pPr>
    </w:p>
    <w:p w14:paraId="22704728" w14:textId="77777777" w:rsidR="006A489D" w:rsidRPr="00C07CCF" w:rsidRDefault="006A489D" w:rsidP="006A489D">
      <w:pPr>
        <w:rPr>
          <w:lang w:val="pl-PL"/>
        </w:rPr>
      </w:pPr>
      <w:r w:rsidRPr="00C07CCF">
        <w:rPr>
          <w:lang w:val="pl-PL"/>
        </w:rPr>
        <w:t>Podanie doustne.</w:t>
      </w:r>
    </w:p>
    <w:p w14:paraId="48667EBB" w14:textId="77777777" w:rsidR="006A489D" w:rsidRPr="00C07CCF" w:rsidRDefault="006A489D" w:rsidP="006A489D">
      <w:pPr>
        <w:rPr>
          <w:lang w:val="pl-PL"/>
        </w:rPr>
      </w:pPr>
      <w:r w:rsidRPr="00C07CCF">
        <w:rPr>
          <w:lang w:val="pl-PL"/>
        </w:rPr>
        <w:t>Dawk</w:t>
      </w:r>
      <w:r>
        <w:rPr>
          <w:lang w:val="pl-PL"/>
        </w:rPr>
        <w:t>ę</w:t>
      </w:r>
      <w:r w:rsidRPr="00C07CCF">
        <w:rPr>
          <w:lang w:val="pl-PL"/>
        </w:rPr>
        <w:t xml:space="preserve"> moż</w:t>
      </w:r>
      <w:r>
        <w:rPr>
          <w:lang w:val="pl-PL"/>
        </w:rPr>
        <w:t>na</w:t>
      </w:r>
      <w:r w:rsidRPr="00C07CCF">
        <w:rPr>
          <w:lang w:val="pl-PL"/>
        </w:rPr>
        <w:t xml:space="preserve"> przyjmowa</w:t>
      </w:r>
      <w:r>
        <w:rPr>
          <w:lang w:val="pl-PL"/>
        </w:rPr>
        <w:t>ć</w:t>
      </w:r>
      <w:r w:rsidRPr="00C07CCF">
        <w:rPr>
          <w:lang w:val="pl-PL"/>
        </w:rPr>
        <w:t xml:space="preserve"> z posiłkiem lub bez posiłku.</w:t>
      </w:r>
    </w:p>
    <w:p w14:paraId="1F18A46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F68B0EF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4.3</w:t>
      </w:r>
      <w:r w:rsidRPr="00C07CCF">
        <w:rPr>
          <w:b/>
          <w:lang w:val="pl-PL"/>
        </w:rPr>
        <w:tab/>
        <w:t>Przeciwwskazania</w:t>
      </w:r>
    </w:p>
    <w:p w14:paraId="3E58714E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61FF84D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Nadwrażliwość na substancję czynną lub na którąkolwiek substancję pomocniczą wymienioną w punkcie 6.1, lub na loratadynę.</w:t>
      </w:r>
    </w:p>
    <w:p w14:paraId="22972AB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C4E20FF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lang w:val="pl-PL"/>
        </w:rPr>
      </w:pPr>
      <w:r w:rsidRPr="00C07CCF">
        <w:rPr>
          <w:b/>
          <w:lang w:val="pl-PL"/>
        </w:rPr>
        <w:t>4.4</w:t>
      </w:r>
      <w:r w:rsidRPr="00C07CCF">
        <w:rPr>
          <w:b/>
          <w:lang w:val="pl-PL"/>
        </w:rPr>
        <w:tab/>
        <w:t>Specjalne ostrzeżenia i środki ostrożności dotyczące stosowania</w:t>
      </w:r>
    </w:p>
    <w:p w14:paraId="7C5495CC" w14:textId="77777777" w:rsidR="00E1303E" w:rsidRDefault="00E1303E" w:rsidP="008D487B">
      <w:pPr>
        <w:pStyle w:val="EndnoteText"/>
        <w:keepNext/>
        <w:keepLines/>
        <w:rPr>
          <w:szCs w:val="22"/>
          <w:lang w:val="pl-PL"/>
        </w:rPr>
      </w:pPr>
    </w:p>
    <w:p w14:paraId="5403B808" w14:textId="77777777" w:rsidR="00DE0C84" w:rsidRDefault="00DE0C84" w:rsidP="00596BE9">
      <w:pPr>
        <w:pStyle w:val="EndnoteText"/>
        <w:keepNext/>
        <w:keepLines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Zaburzenia czynności nerek</w:t>
      </w:r>
    </w:p>
    <w:p w14:paraId="2DB7EDBD" w14:textId="77777777" w:rsidR="00DE0C84" w:rsidRPr="007E3E0E" w:rsidRDefault="00DE0C84" w:rsidP="007E3E0E">
      <w:pPr>
        <w:pStyle w:val="EndnoteText"/>
        <w:rPr>
          <w:szCs w:val="22"/>
          <w:lang w:val="pl-PL"/>
        </w:rPr>
      </w:pPr>
      <w:r w:rsidRPr="007E3E0E">
        <w:rPr>
          <w:szCs w:val="22"/>
          <w:lang w:val="pl-PL"/>
        </w:rPr>
        <w:t>Produkt leczniczy Aerius należy stosować ostrożnie w</w:t>
      </w:r>
      <w:r w:rsidRPr="00C07CCF">
        <w:rPr>
          <w:lang w:val="pl-PL"/>
        </w:rPr>
        <w:t> </w:t>
      </w:r>
      <w:r w:rsidRPr="007E3E0E">
        <w:rPr>
          <w:szCs w:val="22"/>
          <w:lang w:val="pl-PL"/>
        </w:rPr>
        <w:t>przypadku ciężkiej niewydolności nerek (patrz punkt</w:t>
      </w:r>
      <w:r w:rsidRPr="00C07CCF">
        <w:rPr>
          <w:lang w:val="pl-PL"/>
        </w:rPr>
        <w:t> </w:t>
      </w:r>
      <w:r w:rsidRPr="007E3E0E">
        <w:rPr>
          <w:szCs w:val="22"/>
          <w:lang w:val="pl-PL"/>
        </w:rPr>
        <w:t>5.2)</w:t>
      </w:r>
    </w:p>
    <w:p w14:paraId="0428358B" w14:textId="77777777" w:rsidR="00DE0C84" w:rsidRPr="007E3E0E" w:rsidRDefault="00DE0C84" w:rsidP="007E3E0E">
      <w:pPr>
        <w:pStyle w:val="EndnoteText"/>
        <w:rPr>
          <w:szCs w:val="22"/>
          <w:lang w:val="pl-PL"/>
        </w:rPr>
      </w:pPr>
    </w:p>
    <w:p w14:paraId="159ACCB9" w14:textId="77777777" w:rsidR="00DE0C84" w:rsidRPr="007E3E0E" w:rsidRDefault="00DE0C84" w:rsidP="008D487B">
      <w:pPr>
        <w:pStyle w:val="EndnoteText"/>
        <w:keepNext/>
        <w:keepLines/>
        <w:rPr>
          <w:szCs w:val="22"/>
          <w:u w:val="single"/>
          <w:lang w:val="pl-PL"/>
        </w:rPr>
      </w:pPr>
      <w:r w:rsidRPr="007E3E0E">
        <w:rPr>
          <w:szCs w:val="22"/>
          <w:u w:val="single"/>
          <w:lang w:val="pl-PL"/>
        </w:rPr>
        <w:t>Drgawki</w:t>
      </w:r>
    </w:p>
    <w:p w14:paraId="6EAC83A9" w14:textId="77777777" w:rsidR="006A489D" w:rsidRDefault="00E1303E" w:rsidP="008D487B">
      <w:pPr>
        <w:pStyle w:val="EndnoteText"/>
        <w:keepNext/>
        <w:keepLines/>
        <w:rPr>
          <w:szCs w:val="22"/>
          <w:lang w:val="pl-PL"/>
        </w:rPr>
      </w:pPr>
      <w:r w:rsidRPr="00BA3F02">
        <w:rPr>
          <w:szCs w:val="22"/>
          <w:lang w:val="pl-PL"/>
        </w:rPr>
        <w:t>Należy zachowa</w:t>
      </w:r>
      <w:r w:rsidRPr="00BA3F02">
        <w:rPr>
          <w:szCs w:val="22"/>
          <w:lang w:val="pl-PL" w:eastAsia="ar-SA"/>
        </w:rPr>
        <w:t>ć</w:t>
      </w:r>
      <w:r w:rsidRPr="00BA3F02">
        <w:rPr>
          <w:szCs w:val="22"/>
          <w:lang w:val="pl-PL"/>
        </w:rPr>
        <w:t xml:space="preserve"> ostrożnoś</w:t>
      </w:r>
      <w:r w:rsidRPr="00BA3F02">
        <w:rPr>
          <w:szCs w:val="22"/>
          <w:lang w:val="pl-PL" w:eastAsia="ar-SA"/>
        </w:rPr>
        <w:t>ć</w:t>
      </w:r>
      <w:r w:rsidRPr="00BA3F02">
        <w:rPr>
          <w:szCs w:val="22"/>
          <w:lang w:val="pl-PL"/>
        </w:rPr>
        <w:t xml:space="preserve"> podczas stosowania desloratadyny u pacjentów, u których w wywiadzie medycznym lub rodzinnym występowały drgawki oraz szczególnie u małych dzieci</w:t>
      </w:r>
      <w:r w:rsidR="003A0541">
        <w:rPr>
          <w:szCs w:val="22"/>
          <w:lang w:val="pl-PL"/>
        </w:rPr>
        <w:t xml:space="preserve"> (patrz punkt 4.8)</w:t>
      </w:r>
      <w:r w:rsidRPr="00BA3F02">
        <w:rPr>
          <w:szCs w:val="22"/>
          <w:lang w:val="pl-PL"/>
        </w:rPr>
        <w:t>, ze względu na większą podatnoś</w:t>
      </w:r>
      <w:r w:rsidRPr="00BA3F02">
        <w:rPr>
          <w:szCs w:val="22"/>
          <w:lang w:val="pl-PL" w:eastAsia="ar-SA"/>
        </w:rPr>
        <w:t>ć</w:t>
      </w:r>
      <w:r w:rsidRPr="00BA3F02">
        <w:rPr>
          <w:szCs w:val="22"/>
          <w:lang w:val="pl-PL"/>
        </w:rPr>
        <w:t xml:space="preserve"> na występowanie nowych drgawek podczas leczenia desloratadyną. Fachowy personel medyczny może rozważy</w:t>
      </w:r>
      <w:r w:rsidRPr="00BA3F02">
        <w:rPr>
          <w:szCs w:val="22"/>
          <w:lang w:val="pl-PL" w:eastAsia="ar-SA"/>
        </w:rPr>
        <w:t>ć</w:t>
      </w:r>
      <w:r w:rsidRPr="00BA3F02">
        <w:rPr>
          <w:szCs w:val="22"/>
          <w:lang w:val="pl-PL"/>
        </w:rPr>
        <w:t xml:space="preserve"> zakończenie leczenia desloratadyną u pacjentów, u których podczas leczenia wystąpią drgawki.</w:t>
      </w:r>
    </w:p>
    <w:p w14:paraId="6B43DBE9" w14:textId="77777777" w:rsidR="00DE0C84" w:rsidRDefault="00DE0C84" w:rsidP="007E3E0E">
      <w:pPr>
        <w:pStyle w:val="EndnoteText"/>
        <w:rPr>
          <w:szCs w:val="22"/>
          <w:lang w:val="pl-PL"/>
        </w:rPr>
      </w:pPr>
    </w:p>
    <w:p w14:paraId="25585AAE" w14:textId="77777777" w:rsidR="00DE0C84" w:rsidRPr="007E3E0E" w:rsidRDefault="00DE0C84" w:rsidP="00F459DC">
      <w:pPr>
        <w:pStyle w:val="EndnoteText"/>
        <w:keepNext/>
        <w:keepLines/>
        <w:rPr>
          <w:szCs w:val="22"/>
          <w:u w:val="single"/>
          <w:lang w:val="pl-PL"/>
        </w:rPr>
      </w:pPr>
      <w:r w:rsidRPr="007E3E0E">
        <w:rPr>
          <w:szCs w:val="22"/>
          <w:u w:val="single"/>
          <w:lang w:val="pl-PL"/>
        </w:rPr>
        <w:t>Aerius roztwór doustny zawiera sorbitol (E420)</w:t>
      </w:r>
    </w:p>
    <w:p w14:paraId="499B8161" w14:textId="77777777" w:rsidR="00DE0C84" w:rsidRDefault="00DE0C84" w:rsidP="007E3E0E">
      <w:pPr>
        <w:pStyle w:val="EndnoteText"/>
        <w:rPr>
          <w:szCs w:val="22"/>
          <w:lang w:val="pl-PL"/>
        </w:rPr>
      </w:pPr>
      <w:r>
        <w:rPr>
          <w:szCs w:val="22"/>
          <w:lang w:val="pl-PL"/>
        </w:rPr>
        <w:t>Ten produkt leczniczy zawiera 150</w:t>
      </w:r>
      <w:r w:rsidRPr="00C07CCF">
        <w:rPr>
          <w:lang w:val="pl-PL"/>
        </w:rPr>
        <w:t> </w:t>
      </w:r>
      <w:r>
        <w:rPr>
          <w:szCs w:val="22"/>
          <w:lang w:val="pl-PL"/>
        </w:rPr>
        <w:t>mg sorbitolu (E420) w</w:t>
      </w:r>
      <w:r w:rsidRPr="00C07CCF">
        <w:rPr>
          <w:lang w:val="pl-PL"/>
        </w:rPr>
        <w:t> </w:t>
      </w:r>
      <w:r>
        <w:rPr>
          <w:szCs w:val="22"/>
          <w:lang w:val="pl-PL"/>
        </w:rPr>
        <w:t>każdym</w:t>
      </w:r>
      <w:r w:rsidR="00147C5B" w:rsidRPr="00C07CCF">
        <w:rPr>
          <w:noProof/>
          <w:lang w:val="pl-PL" w:eastAsia="en-US"/>
        </w:rPr>
        <w:t> </w:t>
      </w:r>
      <w:r>
        <w:rPr>
          <w:szCs w:val="22"/>
          <w:lang w:val="pl-PL"/>
        </w:rPr>
        <w:t>ml roztworu doustnego.</w:t>
      </w:r>
    </w:p>
    <w:p w14:paraId="6DBF3A9B" w14:textId="77777777" w:rsidR="00DE0C84" w:rsidRDefault="00DE0C84" w:rsidP="007E3E0E">
      <w:pPr>
        <w:pStyle w:val="EndnoteText"/>
        <w:rPr>
          <w:szCs w:val="22"/>
          <w:lang w:val="pl-PL"/>
        </w:rPr>
      </w:pPr>
    </w:p>
    <w:p w14:paraId="5C383A60" w14:textId="77777777" w:rsidR="00DE0C84" w:rsidRPr="00DE0C84" w:rsidRDefault="00DE0C84" w:rsidP="00DE0C84">
      <w:pPr>
        <w:pStyle w:val="EndnoteText"/>
        <w:rPr>
          <w:lang w:val="pl-PL"/>
        </w:rPr>
      </w:pPr>
      <w:r w:rsidRPr="00DE0C84">
        <w:rPr>
          <w:lang w:val="pl-PL"/>
        </w:rPr>
        <w:t xml:space="preserve">Należy wziąć pod uwagę addytywne działanie podawanych jednocześnie produktów zawierających sorbitol (E420) (lub fruktozę) oraz pokarmu zawierającego sorbitol (E420) (lub fruktozę). </w:t>
      </w:r>
    </w:p>
    <w:p w14:paraId="74246EA1" w14:textId="77777777" w:rsidR="00DE0C84" w:rsidRDefault="00DE0C84" w:rsidP="000C62A8">
      <w:pPr>
        <w:pStyle w:val="EndnoteText"/>
        <w:rPr>
          <w:lang w:val="pl-PL"/>
        </w:rPr>
      </w:pPr>
      <w:r w:rsidRPr="00DE0C84">
        <w:rPr>
          <w:lang w:val="pl-PL"/>
        </w:rPr>
        <w:t>Sorbitol (E420) zawarty w</w:t>
      </w:r>
      <w:r w:rsidR="00CB592D">
        <w:rPr>
          <w:lang w:val="pl-PL"/>
        </w:rPr>
        <w:t> </w:t>
      </w:r>
      <w:r w:rsidRPr="00DE0C84">
        <w:rPr>
          <w:lang w:val="pl-PL"/>
        </w:rPr>
        <w:t>produkcie leczniczym może wpływać na biodostępność innych, podawanych równocześnie drogą doustną, produktów leczniczych.</w:t>
      </w:r>
    </w:p>
    <w:p w14:paraId="34B51D0F" w14:textId="77777777" w:rsidR="00DE0C84" w:rsidRDefault="00DE0C84" w:rsidP="000C62A8">
      <w:pPr>
        <w:pStyle w:val="EndnoteText"/>
        <w:rPr>
          <w:lang w:val="pl-PL"/>
        </w:rPr>
      </w:pPr>
    </w:p>
    <w:p w14:paraId="2328AAFB" w14:textId="77777777" w:rsidR="00DE0C84" w:rsidRPr="00DE0C84" w:rsidRDefault="00DE0C84" w:rsidP="00DE0C84">
      <w:pPr>
        <w:pStyle w:val="EndnoteText"/>
        <w:rPr>
          <w:lang w:val="pl-PL"/>
        </w:rPr>
      </w:pPr>
      <w:r w:rsidRPr="00DE0C84">
        <w:rPr>
          <w:lang w:val="pl-PL"/>
        </w:rPr>
        <w:t>Sorbitol jest źródłem fruktozy</w:t>
      </w:r>
      <w:r>
        <w:rPr>
          <w:lang w:val="pl-PL"/>
        </w:rPr>
        <w:t>,</w:t>
      </w:r>
      <w:r w:rsidRPr="00DE0C84">
        <w:rPr>
          <w:lang w:val="pl-PL"/>
        </w:rPr>
        <w:t xml:space="preserve"> pacjenci z</w:t>
      </w:r>
      <w:r w:rsidR="00CB592D">
        <w:rPr>
          <w:lang w:val="pl-PL"/>
        </w:rPr>
        <w:t> </w:t>
      </w:r>
      <w:r w:rsidRPr="00DE0C84">
        <w:rPr>
          <w:lang w:val="pl-PL"/>
        </w:rPr>
        <w:t>dziedziczn</w:t>
      </w:r>
      <w:r w:rsidR="004A0B25">
        <w:rPr>
          <w:lang w:val="pl-PL"/>
        </w:rPr>
        <w:t>ą</w:t>
      </w:r>
      <w:r w:rsidRPr="00DE0C84">
        <w:rPr>
          <w:lang w:val="pl-PL"/>
        </w:rPr>
        <w:t xml:space="preserve"> nietolerancją fruktozy</w:t>
      </w:r>
      <w:r>
        <w:rPr>
          <w:lang w:val="pl-PL"/>
        </w:rPr>
        <w:t xml:space="preserve"> </w:t>
      </w:r>
      <w:r w:rsidRPr="00DE0C84">
        <w:rPr>
          <w:lang w:val="pl-PL"/>
        </w:rPr>
        <w:t xml:space="preserve">nie </w:t>
      </w:r>
      <w:r w:rsidR="004A0B25">
        <w:rPr>
          <w:lang w:val="pl-PL"/>
        </w:rPr>
        <w:t>mogą</w:t>
      </w:r>
      <w:r w:rsidRPr="00DE0C84">
        <w:rPr>
          <w:lang w:val="pl-PL"/>
        </w:rPr>
        <w:t xml:space="preserve"> przyjmować tego produktu leczniczego.</w:t>
      </w:r>
    </w:p>
    <w:p w14:paraId="6A34338D" w14:textId="77777777" w:rsidR="00DE0C84" w:rsidRPr="00DE0C84" w:rsidRDefault="00DE0C84" w:rsidP="00DE0C84">
      <w:pPr>
        <w:pStyle w:val="EndnoteText"/>
        <w:rPr>
          <w:lang w:val="pl-PL"/>
        </w:rPr>
      </w:pPr>
    </w:p>
    <w:p w14:paraId="6FAA964A" w14:textId="77777777" w:rsidR="00DE0C84" w:rsidRPr="007E3E0E" w:rsidRDefault="00DE0C84" w:rsidP="007E3E0E">
      <w:pPr>
        <w:pStyle w:val="EndnoteText"/>
        <w:keepNext/>
        <w:keepLines/>
        <w:rPr>
          <w:u w:val="single"/>
          <w:lang w:val="pl-PL"/>
        </w:rPr>
      </w:pPr>
      <w:r w:rsidRPr="007E3E0E">
        <w:rPr>
          <w:u w:val="single"/>
          <w:lang w:val="pl-PL"/>
        </w:rPr>
        <w:t>Aerius roztwór doustny zawiera glikol propylenowy (E1520)</w:t>
      </w:r>
    </w:p>
    <w:p w14:paraId="7E548E90" w14:textId="097A06D4" w:rsidR="00DE0C84" w:rsidRPr="00DE0C84" w:rsidRDefault="00DE0C84" w:rsidP="001377B1">
      <w:pPr>
        <w:pStyle w:val="EndnoteText"/>
        <w:rPr>
          <w:lang w:val="pl-PL"/>
        </w:rPr>
      </w:pPr>
      <w:r w:rsidRPr="00DE0C84">
        <w:rPr>
          <w:lang w:val="pl-PL"/>
        </w:rPr>
        <w:t>Ten produkt leczniczy zawiera 100,</w:t>
      </w:r>
      <w:r w:rsidR="006B1EAE">
        <w:rPr>
          <w:lang w:val="pl-PL"/>
        </w:rPr>
        <w:t>19</w:t>
      </w:r>
      <w:r w:rsidRPr="00C07CCF">
        <w:rPr>
          <w:lang w:val="pl-PL"/>
        </w:rPr>
        <w:t> </w:t>
      </w:r>
      <w:r w:rsidRPr="00DE0C84">
        <w:rPr>
          <w:lang w:val="pl-PL"/>
        </w:rPr>
        <w:t>mg glikolu propylenowego (E1520) w</w:t>
      </w:r>
      <w:r w:rsidRPr="00C07CCF">
        <w:rPr>
          <w:lang w:val="pl-PL"/>
        </w:rPr>
        <w:t> </w:t>
      </w:r>
      <w:r w:rsidRPr="00DE0C84">
        <w:rPr>
          <w:lang w:val="pl-PL"/>
        </w:rPr>
        <w:t>każdym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ml roztworu doustnego</w:t>
      </w:r>
      <w:r w:rsidR="00F33570">
        <w:rPr>
          <w:lang w:val="pl-PL"/>
        </w:rPr>
        <w:t>.</w:t>
      </w:r>
    </w:p>
    <w:p w14:paraId="0CEE29EB" w14:textId="77777777" w:rsidR="00DE0C84" w:rsidRPr="00DE0C84" w:rsidRDefault="00DE0C84" w:rsidP="00DE0C84">
      <w:pPr>
        <w:pStyle w:val="EndnoteText"/>
        <w:rPr>
          <w:lang w:val="pl-PL"/>
        </w:rPr>
      </w:pPr>
    </w:p>
    <w:p w14:paraId="27CADCBC" w14:textId="77777777" w:rsidR="00DE0C84" w:rsidRPr="007E3E0E" w:rsidRDefault="00DE0C84" w:rsidP="007E3E0E">
      <w:pPr>
        <w:pStyle w:val="EndnoteText"/>
        <w:keepNext/>
        <w:keepLines/>
        <w:rPr>
          <w:u w:val="single"/>
          <w:lang w:val="pl-PL"/>
        </w:rPr>
      </w:pPr>
      <w:r w:rsidRPr="007E3E0E">
        <w:rPr>
          <w:u w:val="single"/>
          <w:lang w:val="pl-PL"/>
        </w:rPr>
        <w:t>Aerius roztwór doustny zawiera sód</w:t>
      </w:r>
    </w:p>
    <w:p w14:paraId="2C82F343" w14:textId="77777777" w:rsidR="00DE0C84" w:rsidRPr="00DE0C84" w:rsidRDefault="00DE0C84" w:rsidP="00F459DC">
      <w:pPr>
        <w:pStyle w:val="EndnoteText"/>
        <w:rPr>
          <w:lang w:val="pl-PL"/>
        </w:rPr>
      </w:pPr>
      <w:r w:rsidRPr="00DE0C84">
        <w:rPr>
          <w:lang w:val="pl-PL"/>
        </w:rPr>
        <w:t>Ten produkt leczniczy zawiera mniej niż 1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mmol (23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mg) sodu na dawkę, to znaczy lek uznaje się za „wolny od sodu”.</w:t>
      </w:r>
    </w:p>
    <w:p w14:paraId="36BB1873" w14:textId="77777777" w:rsidR="00DE0C84" w:rsidRPr="00DE0C84" w:rsidRDefault="00DE0C84" w:rsidP="00DE0C84">
      <w:pPr>
        <w:pStyle w:val="EndnoteText"/>
        <w:rPr>
          <w:lang w:val="pl-PL"/>
        </w:rPr>
      </w:pPr>
    </w:p>
    <w:p w14:paraId="42A5B5B7" w14:textId="77777777" w:rsidR="00DE0C84" w:rsidRPr="007E3E0E" w:rsidRDefault="00DE0C84" w:rsidP="007E3E0E">
      <w:pPr>
        <w:pStyle w:val="EndnoteText"/>
        <w:keepNext/>
        <w:keepLines/>
        <w:rPr>
          <w:u w:val="single"/>
          <w:lang w:val="pl-PL"/>
        </w:rPr>
      </w:pPr>
      <w:r w:rsidRPr="007E3E0E">
        <w:rPr>
          <w:u w:val="single"/>
          <w:lang w:val="pl-PL"/>
        </w:rPr>
        <w:t>Aerius roztwór doustny zawiera alkohol benzylowy</w:t>
      </w:r>
    </w:p>
    <w:p w14:paraId="6A390153" w14:textId="2964A0CC" w:rsidR="00F33570" w:rsidRDefault="00DE0C84" w:rsidP="00DE0C84">
      <w:pPr>
        <w:pStyle w:val="EndnoteText"/>
        <w:rPr>
          <w:lang w:val="pl-PL"/>
        </w:rPr>
      </w:pPr>
      <w:r w:rsidRPr="00DE0C84">
        <w:rPr>
          <w:lang w:val="pl-PL"/>
        </w:rPr>
        <w:t>Ten produkt leczniczy zawiera 0,</w:t>
      </w:r>
      <w:r w:rsidR="006B1EAE">
        <w:rPr>
          <w:lang w:val="pl-PL"/>
        </w:rPr>
        <w:t>3</w:t>
      </w:r>
      <w:r w:rsidRPr="00DE0C84">
        <w:rPr>
          <w:lang w:val="pl-PL"/>
        </w:rPr>
        <w:t>75</w:t>
      </w:r>
      <w:r w:rsidR="006B1EAE">
        <w:rPr>
          <w:lang w:val="pl-PL"/>
        </w:rPr>
        <w:t> </w:t>
      </w:r>
      <w:r w:rsidRPr="00DE0C84">
        <w:rPr>
          <w:lang w:val="pl-PL"/>
        </w:rPr>
        <w:t>mg alkoholu benzylowego w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każdym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ml roztworu doustnego.</w:t>
      </w:r>
    </w:p>
    <w:p w14:paraId="27F4B0CF" w14:textId="77777777" w:rsidR="00F33570" w:rsidRDefault="00F33570" w:rsidP="00DE0C84">
      <w:pPr>
        <w:pStyle w:val="EndnoteText"/>
        <w:rPr>
          <w:lang w:val="pl-PL"/>
        </w:rPr>
      </w:pPr>
    </w:p>
    <w:p w14:paraId="712FBF00" w14:textId="77777777" w:rsidR="00DE0C84" w:rsidRPr="00DE0C84" w:rsidRDefault="00DE0C84" w:rsidP="00F459DC">
      <w:pPr>
        <w:pStyle w:val="EndnoteText"/>
        <w:rPr>
          <w:lang w:val="pl-PL"/>
        </w:rPr>
      </w:pPr>
      <w:r w:rsidRPr="00DE0C84">
        <w:rPr>
          <w:lang w:val="pl-PL"/>
        </w:rPr>
        <w:t>Alkohol benzylowy może powodować reakcje rzekomoanafilaktyczne.</w:t>
      </w:r>
    </w:p>
    <w:p w14:paraId="4FBF5FFB" w14:textId="77777777" w:rsidR="00DE0C84" w:rsidRPr="00DE0C84" w:rsidRDefault="00DE0C84" w:rsidP="00F459DC">
      <w:pPr>
        <w:pStyle w:val="EndnoteText"/>
        <w:rPr>
          <w:lang w:val="pl-PL"/>
        </w:rPr>
      </w:pPr>
    </w:p>
    <w:p w14:paraId="7BD1F91F" w14:textId="77777777" w:rsidR="00F33570" w:rsidRDefault="00F33570" w:rsidP="00F459DC">
      <w:pPr>
        <w:pStyle w:val="EndnoteText"/>
        <w:rPr>
          <w:lang w:val="pl-PL"/>
        </w:rPr>
      </w:pPr>
      <w:r w:rsidRPr="00DE0C84">
        <w:rPr>
          <w:lang w:val="pl-PL"/>
        </w:rPr>
        <w:t>Zwiększone ryzyko u</w:t>
      </w:r>
      <w:r w:rsidRPr="00C07CCF">
        <w:rPr>
          <w:lang w:val="pl-PL"/>
        </w:rPr>
        <w:t> </w:t>
      </w:r>
      <w:r w:rsidRPr="00DE0C84">
        <w:rPr>
          <w:lang w:val="pl-PL"/>
        </w:rPr>
        <w:t>małych dzieci z</w:t>
      </w:r>
      <w:r w:rsidRPr="00C07CCF">
        <w:rPr>
          <w:lang w:val="pl-PL"/>
        </w:rPr>
        <w:t> </w:t>
      </w:r>
      <w:r w:rsidRPr="00DE0C84">
        <w:rPr>
          <w:lang w:val="pl-PL"/>
        </w:rPr>
        <w:t>powodu kumulacji. Nie zaleca się podawania produktu leczniczego dłużej niż przez tydzień małym dzieciom (w</w:t>
      </w:r>
      <w:r w:rsidRPr="00C07CCF">
        <w:rPr>
          <w:lang w:val="pl-PL"/>
        </w:rPr>
        <w:t> </w:t>
      </w:r>
      <w:r w:rsidRPr="00DE0C84">
        <w:rPr>
          <w:lang w:val="pl-PL"/>
        </w:rPr>
        <w:t>wieku poniżej 3</w:t>
      </w:r>
      <w:r w:rsidRPr="00C07CCF">
        <w:rPr>
          <w:lang w:val="pl-PL"/>
        </w:rPr>
        <w:t> </w:t>
      </w:r>
      <w:r w:rsidRPr="00DE0C84">
        <w:rPr>
          <w:lang w:val="pl-PL"/>
        </w:rPr>
        <w:t>lat).</w:t>
      </w:r>
    </w:p>
    <w:p w14:paraId="414F0B67" w14:textId="77777777" w:rsidR="00F33570" w:rsidRPr="00DE0C84" w:rsidRDefault="00F33570" w:rsidP="00F33570">
      <w:pPr>
        <w:pStyle w:val="EndnoteText"/>
        <w:rPr>
          <w:lang w:val="pl-PL"/>
        </w:rPr>
      </w:pPr>
    </w:p>
    <w:p w14:paraId="1075530D" w14:textId="77777777" w:rsidR="00DE0C84" w:rsidRPr="00E1303E" w:rsidRDefault="00DE0C84" w:rsidP="007E3E0E">
      <w:pPr>
        <w:pStyle w:val="EndnoteText"/>
        <w:rPr>
          <w:lang w:val="pl-PL"/>
        </w:rPr>
      </w:pPr>
      <w:r w:rsidRPr="00DE0C84">
        <w:rPr>
          <w:lang w:val="pl-PL"/>
        </w:rPr>
        <w:lastRenderedPageBreak/>
        <w:t>Duże objętości alkoholu benzylowego należy podawać z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ostrożnością i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tylko w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razie konieczności, zwłaszcza u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pacjentów z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zaburzeniami czynności nerek lub wątroby z</w:t>
      </w:r>
      <w:r w:rsidR="00F33570" w:rsidRPr="00C07CCF">
        <w:rPr>
          <w:lang w:val="pl-PL"/>
        </w:rPr>
        <w:t> </w:t>
      </w:r>
      <w:r w:rsidRPr="00DE0C84">
        <w:rPr>
          <w:lang w:val="pl-PL"/>
        </w:rPr>
        <w:t>powodu ryzyka kumulacji toksyczności (kwasica metaboliczna).</w:t>
      </w:r>
    </w:p>
    <w:p w14:paraId="7FFFCB06" w14:textId="77777777" w:rsidR="00E1303E" w:rsidRDefault="00E1303E" w:rsidP="007E3E0E">
      <w:pPr>
        <w:pStyle w:val="EndnoteText"/>
        <w:rPr>
          <w:u w:val="single"/>
          <w:lang w:val="pl-PL"/>
        </w:rPr>
      </w:pPr>
    </w:p>
    <w:p w14:paraId="131C92F4" w14:textId="77777777" w:rsidR="009B730D" w:rsidRPr="008D487B" w:rsidRDefault="009B730D" w:rsidP="00233026">
      <w:pPr>
        <w:pStyle w:val="EndnoteText"/>
        <w:keepNext/>
        <w:keepLines/>
        <w:rPr>
          <w:u w:val="single"/>
          <w:lang w:val="pl-PL"/>
        </w:rPr>
      </w:pPr>
      <w:r w:rsidRPr="008D487B">
        <w:rPr>
          <w:u w:val="single"/>
          <w:lang w:val="pl-PL"/>
        </w:rPr>
        <w:t>Dzieci i młodzież</w:t>
      </w:r>
    </w:p>
    <w:p w14:paraId="4A3E522A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Odróżnienie alergicznego zapalenia błony śluzowej nosa od innych postaci zapalenia błony śluzowej nosa jest szczególnie trudne u dzieci w wieku poniżej 2 lat. Pod uwagę należy wziąć brak objawów zakażenia górnych dróg oddechowych lub zmian organicznych</w:t>
      </w:r>
      <w:r>
        <w:rPr>
          <w:lang w:val="pl-PL"/>
        </w:rPr>
        <w:t>,</w:t>
      </w:r>
      <w:r w:rsidRPr="00C07CCF">
        <w:rPr>
          <w:lang w:val="pl-PL"/>
        </w:rPr>
        <w:t xml:space="preserve"> jak również wywiad, badanie przedmiotowe oraz odpowiednie badania laboratoryjne i testy skórne.</w:t>
      </w:r>
    </w:p>
    <w:p w14:paraId="53E2DF96" w14:textId="77777777" w:rsidR="006A489D" w:rsidRPr="00C07CCF" w:rsidRDefault="006A489D" w:rsidP="006A489D">
      <w:pPr>
        <w:tabs>
          <w:tab w:val="left" w:pos="567"/>
        </w:tabs>
        <w:rPr>
          <w:snapToGrid w:val="0"/>
          <w:lang w:val="pl-PL"/>
        </w:rPr>
      </w:pPr>
    </w:p>
    <w:p w14:paraId="41A85E86" w14:textId="77777777" w:rsidR="006A489D" w:rsidRPr="00C07CCF" w:rsidRDefault="006A489D" w:rsidP="006A489D">
      <w:pPr>
        <w:pStyle w:val="BodyText"/>
        <w:tabs>
          <w:tab w:val="left" w:pos="567"/>
        </w:tabs>
        <w:rPr>
          <w:snapToGrid w:val="0"/>
          <w:lang w:eastAsia="en-US"/>
        </w:rPr>
      </w:pPr>
      <w:r w:rsidRPr="00C07CCF">
        <w:rPr>
          <w:snapToGrid w:val="0"/>
          <w:lang w:eastAsia="en-US"/>
        </w:rPr>
        <w:t xml:space="preserve">Około 6% dorosłych i dzieci w wieku od 2 do 11 lat ma fenotypowo spowolniony metabolizm desloratadyny i </w:t>
      </w:r>
      <w:r>
        <w:rPr>
          <w:snapToGrid w:val="0"/>
          <w:lang w:eastAsia="en-US"/>
        </w:rPr>
        <w:t>jest narażonych</w:t>
      </w:r>
      <w:r w:rsidRPr="00C07CCF">
        <w:rPr>
          <w:snapToGrid w:val="0"/>
          <w:lang w:eastAsia="en-US"/>
        </w:rPr>
        <w:t xml:space="preserve"> na większą ekspozycję (patrz </w:t>
      </w:r>
      <w:r w:rsidRPr="00C07CCF">
        <w:t xml:space="preserve">punkt </w:t>
      </w:r>
      <w:r w:rsidRPr="00C07CCF">
        <w:rPr>
          <w:snapToGrid w:val="0"/>
          <w:lang w:eastAsia="en-US"/>
        </w:rPr>
        <w:t>5.2). Bezpieczeństwo stosowania desloratadyny u dzieci w wieku od 2 do 11 lat, które mają spowolniony metabolizm jest takie samo jak u dzieci z normalnym metabolizmem. Nie badano działania desloratadyny u</w:t>
      </w:r>
      <w:r w:rsidR="00CA1877">
        <w:rPr>
          <w:snapToGrid w:val="0"/>
          <w:lang w:eastAsia="en-US"/>
        </w:rPr>
        <w:t> </w:t>
      </w:r>
      <w:r w:rsidRPr="00C07CCF">
        <w:rPr>
          <w:snapToGrid w:val="0"/>
          <w:lang w:eastAsia="en-US"/>
        </w:rPr>
        <w:t>dzieci w</w:t>
      </w:r>
      <w:r w:rsidR="00CA1877">
        <w:rPr>
          <w:snapToGrid w:val="0"/>
          <w:lang w:eastAsia="en-US"/>
        </w:rPr>
        <w:t> </w:t>
      </w:r>
      <w:r w:rsidRPr="00C07CCF">
        <w:rPr>
          <w:snapToGrid w:val="0"/>
          <w:lang w:eastAsia="en-US"/>
        </w:rPr>
        <w:t>wieku &lt; 2 lat, które mają spowolniony metabolizm.</w:t>
      </w:r>
    </w:p>
    <w:p w14:paraId="733F1D2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74D951D" w14:textId="77777777" w:rsidR="006A489D" w:rsidRPr="00C07CCF" w:rsidRDefault="006A489D" w:rsidP="008D487B">
      <w:pPr>
        <w:pStyle w:val="Uberschrift2"/>
        <w:keepLines/>
        <w:widowControl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4.5</w:t>
      </w:r>
      <w:r w:rsidRPr="00C07CCF">
        <w:rPr>
          <w:rFonts w:ascii="Times New Roman" w:hAnsi="Times New Roman"/>
          <w:kern w:val="0"/>
          <w:lang w:val="pl-PL"/>
        </w:rPr>
        <w:tab/>
        <w:t>Interakcje z innymi produktami leczniczymi i inne rodzaje interakcji</w:t>
      </w:r>
    </w:p>
    <w:p w14:paraId="565E6BCD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F5A7162" w14:textId="77777777" w:rsidR="006A489D" w:rsidRPr="00C07CCF" w:rsidRDefault="006A489D" w:rsidP="006A489D">
      <w:pPr>
        <w:pStyle w:val="BodyText"/>
        <w:tabs>
          <w:tab w:val="left" w:pos="567"/>
        </w:tabs>
      </w:pPr>
      <w:r w:rsidRPr="00C07CCF">
        <w:t>W badaniach klinicznych, w których równocześnie z desloratadyną w postaci tabletek podawano erytromycynę lub ketokonazol, nie obserwowano klinicznie istotnych interakcji (patrz punkt 5.1).</w:t>
      </w:r>
    </w:p>
    <w:p w14:paraId="4BBCBB9B" w14:textId="77777777" w:rsidR="009B730D" w:rsidRDefault="009B730D" w:rsidP="009B730D">
      <w:pPr>
        <w:tabs>
          <w:tab w:val="left" w:pos="567"/>
        </w:tabs>
        <w:rPr>
          <w:lang w:val="pl-PL"/>
        </w:rPr>
      </w:pPr>
    </w:p>
    <w:p w14:paraId="2275FEA7" w14:textId="77777777" w:rsidR="009B730D" w:rsidRPr="00013A44" w:rsidRDefault="009B730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Dzieci i </w:t>
      </w:r>
      <w:r w:rsidRPr="00013A44">
        <w:rPr>
          <w:u w:val="single"/>
          <w:lang w:val="pl-PL"/>
        </w:rPr>
        <w:t>młodzież</w:t>
      </w:r>
    </w:p>
    <w:p w14:paraId="23B7223D" w14:textId="77777777" w:rsidR="009B730D" w:rsidRDefault="009B730D" w:rsidP="009B730D">
      <w:pPr>
        <w:tabs>
          <w:tab w:val="left" w:pos="567"/>
        </w:tabs>
        <w:rPr>
          <w:lang w:val="pl-PL"/>
        </w:rPr>
      </w:pPr>
      <w:r>
        <w:rPr>
          <w:lang w:val="pl-PL"/>
        </w:rPr>
        <w:t xml:space="preserve">Badania </w:t>
      </w:r>
      <w:r w:rsidR="00260417">
        <w:rPr>
          <w:lang w:val="pl-PL"/>
        </w:rPr>
        <w:t xml:space="preserve">dotyczące </w:t>
      </w:r>
      <w:r>
        <w:rPr>
          <w:lang w:val="pl-PL"/>
        </w:rPr>
        <w:t>interakcji przeprowadzono wyłącznie u dorosłych.</w:t>
      </w:r>
    </w:p>
    <w:p w14:paraId="43A9424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F602F2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farmakologiczny</w:t>
      </w:r>
      <w:r>
        <w:rPr>
          <w:lang w:val="pl-PL"/>
        </w:rPr>
        <w:t>m</w:t>
      </w:r>
      <w:r w:rsidRPr="00C07CCF">
        <w:rPr>
          <w:lang w:val="pl-PL"/>
        </w:rPr>
        <w:t xml:space="preserve"> badani</w:t>
      </w:r>
      <w:r>
        <w:rPr>
          <w:lang w:val="pl-PL"/>
        </w:rPr>
        <w:t>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="00CE25C1">
        <w:rPr>
          <w:lang w:val="pl-PL"/>
        </w:rPr>
        <w:t>,</w:t>
      </w:r>
      <w:r w:rsidRPr="00C07CCF">
        <w:rPr>
          <w:lang w:val="pl-PL"/>
        </w:rPr>
        <w:t xml:space="preserve"> produkt leczniczy Aerius w postaci tabletek przyjmowany jednocześnie z alkoholem nie nasilał działania alkoholu </w:t>
      </w:r>
      <w:r>
        <w:rPr>
          <w:lang w:val="pl-PL"/>
        </w:rPr>
        <w:t xml:space="preserve">zaburzającego sprawność psychofizyczną </w:t>
      </w:r>
      <w:r w:rsidRPr="00C07CCF">
        <w:rPr>
          <w:lang w:val="pl-PL"/>
        </w:rPr>
        <w:t>(patrz punkt 5.1).</w:t>
      </w:r>
      <w:r w:rsidR="009B730D">
        <w:rPr>
          <w:lang w:val="pl-PL"/>
        </w:rPr>
        <w:t xml:space="preserve"> Jednak po wprowadzeniu produktu leczniczego do obrotu, zgłaszano przypadki nietolerancji i zatrucia alkoholem. Dlatego należy zachować ostrożność podczas przyjmowania jednocześnie z alkoholem.</w:t>
      </w:r>
    </w:p>
    <w:p w14:paraId="37FEB09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0C918CC" w14:textId="77777777" w:rsidR="006A489D" w:rsidRPr="00C07CCF" w:rsidRDefault="006A489D" w:rsidP="008D487B">
      <w:pPr>
        <w:pStyle w:val="Uberschrift2"/>
        <w:keepLines/>
        <w:widowControl/>
        <w:autoSpaceDE w:val="0"/>
        <w:autoSpaceDN w:val="0"/>
        <w:adjustRightInd w:val="0"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4.6</w:t>
      </w:r>
      <w:r w:rsidRPr="00C07CCF">
        <w:rPr>
          <w:rFonts w:ascii="Times New Roman" w:hAnsi="Times New Roman"/>
          <w:kern w:val="0"/>
          <w:lang w:val="pl-PL"/>
        </w:rPr>
        <w:tab/>
        <w:t>Wpływ na płodność, ciążę i laktację</w:t>
      </w:r>
    </w:p>
    <w:p w14:paraId="7DC92DB0" w14:textId="77777777" w:rsidR="006A489D" w:rsidRPr="00C07CCF" w:rsidRDefault="006A489D" w:rsidP="008D487B">
      <w:pPr>
        <w:pStyle w:val="EndnoteText"/>
        <w:keepNext/>
        <w:keepLines/>
        <w:rPr>
          <w:lang w:val="pl-PL"/>
        </w:rPr>
      </w:pPr>
    </w:p>
    <w:p w14:paraId="29EAA223" w14:textId="77777777" w:rsidR="006A489D" w:rsidRPr="00C07CCF" w:rsidRDefault="006A489D" w:rsidP="00233026">
      <w:pPr>
        <w:pStyle w:val="EndnoteText"/>
        <w:keepNext/>
        <w:keepLines/>
        <w:rPr>
          <w:u w:val="single"/>
          <w:lang w:val="pl-PL"/>
        </w:rPr>
      </w:pPr>
      <w:r w:rsidRPr="00C07CCF">
        <w:rPr>
          <w:u w:val="single"/>
          <w:lang w:val="pl-PL"/>
        </w:rPr>
        <w:t>Ciąża</w:t>
      </w:r>
    </w:p>
    <w:p w14:paraId="295AF374" w14:textId="4DEB1FF6" w:rsidR="006A489D" w:rsidRPr="00C07CCF" w:rsidRDefault="009B730D" w:rsidP="006A489D">
      <w:pPr>
        <w:pStyle w:val="EndnoteText"/>
        <w:rPr>
          <w:lang w:val="pl-PL"/>
        </w:rPr>
      </w:pPr>
      <w:r>
        <w:rPr>
          <w:lang w:val="pl-PL"/>
        </w:rPr>
        <w:t>Dane otrzymane z dużej liczby (ponad 1000 kobiet w ciąży) zastosowa</w:t>
      </w:r>
      <w:r w:rsidR="00B551BE">
        <w:rPr>
          <w:lang w:val="pl-PL"/>
        </w:rPr>
        <w:t>ń</w:t>
      </w:r>
      <w:r>
        <w:rPr>
          <w:lang w:val="pl-PL"/>
        </w:rPr>
        <w:t xml:space="preserve"> produktu leczniczego w okresie ciąży wskazują, że desloratadyna nie wywołuje wad rozwojowych i nie działa szkodliwie na płód/noworodka. </w:t>
      </w:r>
      <w:r w:rsidR="006A489D" w:rsidRPr="00C07CCF">
        <w:rPr>
          <w:lang w:val="pl-PL"/>
        </w:rPr>
        <w:t xml:space="preserve">Badania na zwierzętach nie </w:t>
      </w:r>
      <w:del w:id="47" w:author="OGN_7_RoT2" w:date="2026-02-17T14:02:00Z" w16du:dateUtc="2026-02-17T13:02:00Z">
        <w:r w:rsidR="006A489D" w:rsidRPr="00C07CCF" w:rsidDel="00440C0E">
          <w:rPr>
            <w:lang w:val="pl-PL"/>
          </w:rPr>
          <w:delText>wykaz</w:delText>
        </w:r>
        <w:r w:rsidR="006A489D" w:rsidDel="00440C0E">
          <w:rPr>
            <w:lang w:val="pl-PL"/>
          </w:rPr>
          <w:delText>ują</w:delText>
        </w:r>
        <w:r w:rsidR="006A489D" w:rsidRPr="00C07CCF" w:rsidDel="00440C0E">
          <w:rPr>
            <w:lang w:val="pl-PL"/>
          </w:rPr>
          <w:delText xml:space="preserve"> </w:delText>
        </w:r>
      </w:del>
      <w:ins w:id="48" w:author="OGN_7_RoT2" w:date="2026-02-17T14:02:00Z" w16du:dateUtc="2026-02-17T13:02:00Z">
        <w:r w:rsidR="00440C0E" w:rsidRPr="00C07CCF">
          <w:rPr>
            <w:lang w:val="pl-PL"/>
          </w:rPr>
          <w:t>wykaz</w:t>
        </w:r>
        <w:r w:rsidR="00440C0E">
          <w:rPr>
            <w:lang w:val="pl-PL"/>
          </w:rPr>
          <w:t>ały</w:t>
        </w:r>
        <w:r w:rsidR="00440C0E" w:rsidRPr="00C07CCF">
          <w:rPr>
            <w:lang w:val="pl-PL"/>
          </w:rPr>
          <w:t xml:space="preserve"> </w:t>
        </w:r>
      </w:ins>
      <w:r w:rsidR="006A489D" w:rsidRPr="00C07CCF">
        <w:rPr>
          <w:lang w:val="pl-PL"/>
        </w:rPr>
        <w:t xml:space="preserve">bezpośredniego </w:t>
      </w:r>
      <w:del w:id="49" w:author="OGN_7_RoT2" w:date="2026-02-17T14:02:00Z" w16du:dateUtc="2026-02-17T13:02:00Z">
        <w:r w:rsidR="006A489D" w:rsidRPr="00C07CCF" w:rsidDel="00440C0E">
          <w:rPr>
            <w:lang w:val="pl-PL"/>
          </w:rPr>
          <w:delText xml:space="preserve">lub </w:delText>
        </w:r>
      </w:del>
      <w:ins w:id="50" w:author="OGN_7_RoT2" w:date="2026-02-17T14:02:00Z" w16du:dateUtc="2026-02-17T13:02:00Z">
        <w:r w:rsidR="00440C0E">
          <w:rPr>
            <w:lang w:val="pl-PL"/>
          </w:rPr>
          <w:t>ani</w:t>
        </w:r>
        <w:r w:rsidR="00440C0E" w:rsidRPr="00C07CCF">
          <w:rPr>
            <w:lang w:val="pl-PL"/>
          </w:rPr>
          <w:t xml:space="preserve"> </w:t>
        </w:r>
      </w:ins>
      <w:r w:rsidR="006A489D" w:rsidRPr="00C07CCF">
        <w:rPr>
          <w:lang w:val="pl-PL"/>
        </w:rPr>
        <w:t>pośredniego szkodliwego wpływu na reprodukcję (patrz punkt 5.3).</w:t>
      </w:r>
      <w:r>
        <w:rPr>
          <w:lang w:val="pl-PL"/>
        </w:rPr>
        <w:t xml:space="preserve"> </w:t>
      </w:r>
      <w:r w:rsidR="006A489D" w:rsidRPr="00C07CCF">
        <w:rPr>
          <w:lang w:val="pl-PL"/>
        </w:rPr>
        <w:t>W celu zachowania ostrożności zaleca się unikanie stosowania produktu leczniczego Aerius w okresie ciąży.</w:t>
      </w:r>
    </w:p>
    <w:p w14:paraId="213A81B5" w14:textId="77777777" w:rsidR="006A489D" w:rsidRPr="00C07CCF" w:rsidRDefault="006A489D" w:rsidP="006A489D">
      <w:pPr>
        <w:pStyle w:val="EndnoteText"/>
        <w:rPr>
          <w:lang w:val="pl-PL"/>
        </w:rPr>
      </w:pPr>
    </w:p>
    <w:p w14:paraId="5C8ECB0D" w14:textId="77777777" w:rsidR="006A489D" w:rsidRPr="00C07CCF" w:rsidRDefault="006A489D" w:rsidP="008D487B">
      <w:pPr>
        <w:keepNext/>
        <w:tabs>
          <w:tab w:val="left" w:pos="567"/>
        </w:tabs>
        <w:rPr>
          <w:lang w:val="pl-PL"/>
        </w:rPr>
      </w:pPr>
      <w:r w:rsidRPr="00C07CCF">
        <w:rPr>
          <w:u w:val="single"/>
          <w:lang w:val="pl-PL"/>
        </w:rPr>
        <w:t>Karmienie piersią</w:t>
      </w:r>
    </w:p>
    <w:p w14:paraId="6D10AACE" w14:textId="77777777" w:rsidR="006A489D" w:rsidRPr="00C522C2" w:rsidRDefault="006A489D" w:rsidP="000C62A8">
      <w:pPr>
        <w:tabs>
          <w:tab w:val="left" w:pos="567"/>
        </w:tabs>
        <w:spacing w:line="260" w:lineRule="exact"/>
        <w:rPr>
          <w:lang w:val="pl-PL"/>
        </w:rPr>
      </w:pPr>
      <w:r w:rsidRPr="00C522C2">
        <w:rPr>
          <w:lang w:val="pl-PL"/>
        </w:rPr>
        <w:t>Desloratadyna została wykryta w organizmie noworodków/dzieci karmionych piersią przez kobiety, które przyjmowały lek. Wpływ desloratadyny na organizm noworodków/dzieci jest nieznany. Należy podjąć decyzję</w:t>
      </w:r>
      <w:r w:rsidR="0027407A">
        <w:rPr>
          <w:lang w:val="pl-PL"/>
        </w:rPr>
        <w:t>,</w:t>
      </w:r>
      <w:r w:rsidRPr="00C522C2">
        <w:rPr>
          <w:lang w:val="pl-PL"/>
        </w:rPr>
        <w:t xml:space="preserve"> czy przerwać karmienie piersią czy przerwać podawanie produktu Aerius biorąc pod uwagę korzyści z</w:t>
      </w:r>
      <w:r w:rsidR="00CA1877">
        <w:rPr>
          <w:lang w:val="pl-PL"/>
        </w:rPr>
        <w:t> </w:t>
      </w:r>
      <w:r w:rsidRPr="00C522C2">
        <w:rPr>
          <w:lang w:val="pl-PL"/>
        </w:rPr>
        <w:t>karmieni</w:t>
      </w:r>
      <w:r>
        <w:rPr>
          <w:lang w:val="pl-PL"/>
        </w:rPr>
        <w:t>a</w:t>
      </w:r>
      <w:r w:rsidRPr="00C522C2">
        <w:rPr>
          <w:lang w:val="pl-PL"/>
        </w:rPr>
        <w:t xml:space="preserve"> piersią dla dziecka i</w:t>
      </w:r>
      <w:r w:rsidR="00CA1877">
        <w:rPr>
          <w:lang w:val="pl-PL"/>
        </w:rPr>
        <w:t> </w:t>
      </w:r>
      <w:r w:rsidRPr="00C522C2">
        <w:rPr>
          <w:lang w:val="pl-PL"/>
        </w:rPr>
        <w:t>korzyści z</w:t>
      </w:r>
      <w:r w:rsidR="00CA1877">
        <w:rPr>
          <w:lang w:val="pl-PL"/>
        </w:rPr>
        <w:t> </w:t>
      </w:r>
      <w:r w:rsidRPr="00C522C2">
        <w:rPr>
          <w:lang w:val="pl-PL"/>
        </w:rPr>
        <w:t>leczenia dla matki.</w:t>
      </w:r>
    </w:p>
    <w:p w14:paraId="33758F0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FFDED6B" w14:textId="77777777" w:rsidR="006A489D" w:rsidRPr="00C07CCF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Płodność</w:t>
      </w:r>
    </w:p>
    <w:p w14:paraId="0B89F9D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Brak dostępnych danych dotyczących </w:t>
      </w:r>
      <w:r w:rsidR="00260417">
        <w:rPr>
          <w:lang w:val="pl-PL"/>
        </w:rPr>
        <w:t xml:space="preserve">wpływu na </w:t>
      </w:r>
      <w:r w:rsidRPr="00C07CCF">
        <w:rPr>
          <w:lang w:val="pl-PL"/>
        </w:rPr>
        <w:t>płodnoś</w:t>
      </w:r>
      <w:r w:rsidR="00260417">
        <w:rPr>
          <w:lang w:val="pl-PL"/>
        </w:rPr>
        <w:t>ć</w:t>
      </w:r>
      <w:r w:rsidRPr="00C07CCF">
        <w:rPr>
          <w:lang w:val="pl-PL"/>
        </w:rPr>
        <w:t xml:space="preserve"> kobiet i</w:t>
      </w:r>
      <w:r w:rsidR="00A00A8A">
        <w:rPr>
          <w:lang w:val="pl-PL"/>
        </w:rPr>
        <w:t> </w:t>
      </w:r>
      <w:r w:rsidRPr="00C07CCF">
        <w:rPr>
          <w:lang w:val="pl-PL"/>
        </w:rPr>
        <w:t>mężczyzn.</w:t>
      </w:r>
    </w:p>
    <w:p w14:paraId="47426A06" w14:textId="77777777" w:rsidR="006A489D" w:rsidRPr="00F62608" w:rsidRDefault="006A489D" w:rsidP="006A489D">
      <w:pPr>
        <w:tabs>
          <w:tab w:val="left" w:pos="567"/>
        </w:tabs>
        <w:rPr>
          <w:lang w:val="pl-PL"/>
        </w:rPr>
      </w:pPr>
    </w:p>
    <w:p w14:paraId="59EA3581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  <w:ind w:left="567" w:hanging="567"/>
      </w:pPr>
      <w:r w:rsidRPr="00C07CCF">
        <w:t>4.7</w:t>
      </w:r>
      <w:r w:rsidRPr="00C07CCF">
        <w:tab/>
        <w:t>Wpływ na zdolność prowadzenia pojazdów i obsługiwania maszyn</w:t>
      </w:r>
    </w:p>
    <w:p w14:paraId="09138117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C4C000F" w14:textId="77777777" w:rsidR="006A489D" w:rsidRPr="00C07CCF" w:rsidRDefault="006A489D" w:rsidP="006A489D">
      <w:pPr>
        <w:pStyle w:val="BodyText"/>
        <w:tabs>
          <w:tab w:val="left" w:pos="567"/>
        </w:tabs>
        <w:rPr>
          <w:spacing w:val="-3"/>
        </w:rPr>
      </w:pPr>
      <w:r w:rsidRPr="00C07CCF">
        <w:rPr>
          <w:spacing w:val="-3"/>
        </w:rPr>
        <w:t xml:space="preserve">Na podstawie wyników badań klinicznych wykazano, że Aerius nie ma wpływu lub wywiera nieistotny wpływ na zdolność prowadzenia pojazdów i obsługiwania maszyn. Pacjentów należy poinformować, że u większości osób nie występuje senność. </w:t>
      </w:r>
      <w:r>
        <w:rPr>
          <w:spacing w:val="-3"/>
        </w:rPr>
        <w:t>J</w:t>
      </w:r>
      <w:r w:rsidRPr="00C07CCF">
        <w:rPr>
          <w:spacing w:val="-3"/>
        </w:rPr>
        <w:t xml:space="preserve">ednak ze względu na indywidualne różnice w reakcji poszczególnych osób na wszystkie produkty lecznicze, zaleca się </w:t>
      </w:r>
      <w:r>
        <w:rPr>
          <w:spacing w:val="-3"/>
        </w:rPr>
        <w:t>poinformowanie</w:t>
      </w:r>
      <w:r w:rsidRPr="00C07CCF">
        <w:rPr>
          <w:spacing w:val="-3"/>
        </w:rPr>
        <w:t xml:space="preserve"> pacjentów, aby powstrzymali się od wykonywania czynności wymagających </w:t>
      </w:r>
      <w:r>
        <w:rPr>
          <w:spacing w:val="-3"/>
        </w:rPr>
        <w:t>koncentracji</w:t>
      </w:r>
      <w:r w:rsidRPr="00C07CCF">
        <w:rPr>
          <w:spacing w:val="-3"/>
        </w:rPr>
        <w:t xml:space="preserve"> uwagi, takich jak prowadzenie pojazdów lub obsług</w:t>
      </w:r>
      <w:r>
        <w:rPr>
          <w:spacing w:val="-3"/>
        </w:rPr>
        <w:t>iwanie</w:t>
      </w:r>
      <w:r w:rsidRPr="00C07CCF">
        <w:rPr>
          <w:spacing w:val="-3"/>
        </w:rPr>
        <w:t xml:space="preserve"> maszyn</w:t>
      </w:r>
      <w:r>
        <w:rPr>
          <w:spacing w:val="-3"/>
        </w:rPr>
        <w:t xml:space="preserve"> do czasu</w:t>
      </w:r>
      <w:r w:rsidRPr="00C07CCF">
        <w:rPr>
          <w:spacing w:val="-3"/>
        </w:rPr>
        <w:t xml:space="preserve"> ustal</w:t>
      </w:r>
      <w:r>
        <w:rPr>
          <w:spacing w:val="-3"/>
        </w:rPr>
        <w:t>enia,</w:t>
      </w:r>
      <w:r w:rsidRPr="00C07CCF">
        <w:rPr>
          <w:spacing w:val="-3"/>
        </w:rPr>
        <w:t xml:space="preserve"> w jaki sposób reagują na ten produkt leczniczy.</w:t>
      </w:r>
    </w:p>
    <w:p w14:paraId="1AAB1BD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157B929" w14:textId="77777777" w:rsidR="006A489D" w:rsidRPr="00C07CCF" w:rsidRDefault="006A489D" w:rsidP="009E2F28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lastRenderedPageBreak/>
        <w:t>4.8</w:t>
      </w:r>
      <w:r w:rsidRPr="00C07CCF">
        <w:rPr>
          <w:b/>
          <w:lang w:val="pl-PL"/>
        </w:rPr>
        <w:tab/>
        <w:t>Działania niepożądane</w:t>
      </w:r>
    </w:p>
    <w:p w14:paraId="0D671A43" w14:textId="77777777" w:rsidR="006A489D" w:rsidRPr="001F7B2C" w:rsidRDefault="006A489D" w:rsidP="009E2F28">
      <w:pPr>
        <w:keepNext/>
        <w:keepLines/>
        <w:tabs>
          <w:tab w:val="left" w:pos="567"/>
        </w:tabs>
        <w:rPr>
          <w:lang w:val="pl-PL"/>
        </w:rPr>
      </w:pPr>
    </w:p>
    <w:p w14:paraId="476730F0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Podsumowanie profilu bezpieczeństwa</w:t>
      </w:r>
    </w:p>
    <w:p w14:paraId="5CCD54A8" w14:textId="0883F955" w:rsidR="009B730D" w:rsidDel="002D1176" w:rsidRDefault="009B730D" w:rsidP="00233026">
      <w:pPr>
        <w:keepNext/>
        <w:keepLines/>
        <w:rPr>
          <w:del w:id="51" w:author="OGN_7_RoT1" w:date="2025-11-20T14:02:00Z" w16du:dateUtc="2025-11-20T13:02:00Z"/>
          <w:lang w:val="pl-PL"/>
        </w:rPr>
      </w:pPr>
    </w:p>
    <w:p w14:paraId="4C359955" w14:textId="21658EF9" w:rsidR="009B730D" w:rsidRPr="008D3A52" w:rsidDel="002D1176" w:rsidRDefault="009B730D" w:rsidP="00233026">
      <w:pPr>
        <w:keepNext/>
        <w:keepLines/>
        <w:rPr>
          <w:del w:id="52" w:author="OGN_7_RoT1" w:date="2025-11-20T14:02:00Z" w16du:dateUtc="2025-11-20T13:02:00Z"/>
          <w:u w:val="single"/>
          <w:lang w:val="pl-PL"/>
        </w:rPr>
      </w:pPr>
      <w:del w:id="53" w:author="OGN_7_RoT1" w:date="2025-11-20T14:02:00Z" w16du:dateUtc="2025-11-20T13:02:00Z">
        <w:r w:rsidDel="002D1176">
          <w:rPr>
            <w:u w:val="single"/>
            <w:lang w:val="pl-PL"/>
          </w:rPr>
          <w:delText>Dzieci i młodzież</w:delText>
        </w:r>
      </w:del>
    </w:p>
    <w:p w14:paraId="3F4825B9" w14:textId="2E790B91" w:rsidR="006A489D" w:rsidRPr="00C07CCF" w:rsidDel="002D1176" w:rsidRDefault="006A489D" w:rsidP="006A489D">
      <w:pPr>
        <w:tabs>
          <w:tab w:val="left" w:pos="567"/>
        </w:tabs>
        <w:rPr>
          <w:del w:id="54" w:author="OGN_7_RoT1" w:date="2025-11-20T14:02:00Z" w16du:dateUtc="2025-11-20T13:02:00Z"/>
          <w:snapToGrid w:val="0"/>
          <w:lang w:val="pl-PL"/>
        </w:rPr>
      </w:pPr>
      <w:del w:id="55" w:author="OGN_7_RoT1" w:date="2025-11-20T14:02:00Z" w16du:dateUtc="2025-11-20T13:02:00Z">
        <w:r w:rsidRPr="00C07CCF" w:rsidDel="002D1176">
          <w:rPr>
            <w:snapToGrid w:val="0"/>
            <w:lang w:val="pl-PL"/>
          </w:rPr>
          <w:delText xml:space="preserve">W badaniach klinicznych populacji dzieci desloratadynę w postaci syropu podawano ogółem 246 dzieciom w wieku od 6 miesięcy do 11 lat. Ogólna liczba </w:delText>
        </w:r>
        <w:r w:rsidDel="002D1176">
          <w:rPr>
            <w:snapToGrid w:val="0"/>
            <w:lang w:val="pl-PL"/>
          </w:rPr>
          <w:delText>działań</w:delText>
        </w:r>
        <w:r w:rsidRPr="00C07CCF" w:rsidDel="002D1176">
          <w:rPr>
            <w:snapToGrid w:val="0"/>
            <w:lang w:val="pl-PL"/>
          </w:rPr>
          <w:delText xml:space="preserve"> niepożądanych u dzieci w wieku od 2 do 11 lat była podobna w grupie otrzymującej desloratadynę i w grupie placebo. U niemowląt i</w:delText>
        </w:r>
        <w:r w:rsidDel="002D1176">
          <w:rPr>
            <w:snapToGrid w:val="0"/>
            <w:lang w:val="pl-PL"/>
          </w:rPr>
          <w:delText> </w:delText>
        </w:r>
        <w:r w:rsidRPr="00C07CCF" w:rsidDel="002D1176">
          <w:rPr>
            <w:lang w:val="pl-PL"/>
          </w:rPr>
          <w:delText xml:space="preserve">dzieci w wieku od 6 do 23 miesięcy najczęstszymi </w:delText>
        </w:r>
        <w:r w:rsidDel="002D1176">
          <w:rPr>
            <w:lang w:val="pl-PL"/>
          </w:rPr>
          <w:delText>działaniami</w:delText>
        </w:r>
        <w:r w:rsidRPr="00C07CCF" w:rsidDel="002D1176">
          <w:rPr>
            <w:lang w:val="pl-PL"/>
          </w:rPr>
          <w:delText xml:space="preserve"> niepożądanymi zgłaszanymi częściej niż w grupie placebo były</w:delText>
        </w:r>
        <w:r w:rsidDel="002D1176">
          <w:rPr>
            <w:lang w:val="pl-PL"/>
          </w:rPr>
          <w:delText>:</w:delText>
        </w:r>
        <w:r w:rsidRPr="00C07CCF" w:rsidDel="002D1176">
          <w:rPr>
            <w:lang w:val="pl-PL"/>
          </w:rPr>
          <w:delText xml:space="preserve"> biegunka (3,7%), gorączka (2,3%) i bezsenność (2,3%). W dodatkowy</w:delText>
        </w:r>
        <w:r w:rsidDel="002D1176">
          <w:rPr>
            <w:lang w:val="pl-PL"/>
          </w:rPr>
          <w:delText>m</w:delText>
        </w:r>
        <w:r w:rsidRPr="00C07CCF" w:rsidDel="002D1176">
          <w:rPr>
            <w:lang w:val="pl-PL"/>
          </w:rPr>
          <w:delText xml:space="preserve"> badani</w:delText>
        </w:r>
        <w:r w:rsidDel="002D1176">
          <w:rPr>
            <w:lang w:val="pl-PL"/>
          </w:rPr>
          <w:delText>u</w:delText>
        </w:r>
        <w:r w:rsidRPr="00C07CCF" w:rsidDel="002D1176">
          <w:rPr>
            <w:lang w:val="pl-PL"/>
          </w:rPr>
          <w:delText xml:space="preserve"> przeprowadzony</w:delText>
        </w:r>
        <w:r w:rsidDel="002D1176">
          <w:rPr>
            <w:lang w:val="pl-PL"/>
          </w:rPr>
          <w:delText>m</w:delText>
        </w:r>
        <w:r w:rsidRPr="00C07CCF" w:rsidDel="002D1176">
          <w:rPr>
            <w:lang w:val="pl-PL"/>
          </w:rPr>
          <w:delText xml:space="preserve"> </w:delText>
        </w:r>
        <w:r w:rsidDel="002D1176">
          <w:rPr>
            <w:lang w:val="pl-PL"/>
          </w:rPr>
          <w:delText xml:space="preserve">u </w:delText>
        </w:r>
        <w:r w:rsidRPr="00C07CCF" w:rsidDel="002D1176">
          <w:rPr>
            <w:lang w:val="pl-PL"/>
          </w:rPr>
          <w:delText xml:space="preserve">dzieci </w:delText>
        </w:r>
        <w:r w:rsidDel="002D1176">
          <w:rPr>
            <w:lang w:val="pl-PL"/>
          </w:rPr>
          <w:delText>w wieku od</w:delText>
        </w:r>
        <w:r w:rsidRPr="00C07CCF" w:rsidDel="002D1176">
          <w:rPr>
            <w:lang w:val="pl-PL"/>
          </w:rPr>
          <w:delText xml:space="preserve"> 6 </w:delText>
        </w:r>
        <w:r w:rsidDel="002D1176">
          <w:rPr>
            <w:lang w:val="pl-PL"/>
          </w:rPr>
          <w:delText>do</w:delText>
        </w:r>
        <w:r w:rsidRPr="00C07CCF" w:rsidDel="002D1176">
          <w:rPr>
            <w:lang w:val="pl-PL"/>
          </w:rPr>
          <w:delText> 11 </w:delText>
        </w:r>
        <w:r w:rsidDel="002D1176">
          <w:rPr>
            <w:lang w:val="pl-PL"/>
          </w:rPr>
          <w:delText>lat</w:delText>
        </w:r>
        <w:r w:rsidRPr="00C07CCF" w:rsidDel="002D1176">
          <w:rPr>
            <w:lang w:val="pl-PL"/>
          </w:rPr>
          <w:delText>, przyjmujących dawkę pojedynczą 2,5</w:delText>
        </w:r>
        <w:r w:rsidR="00457FB5" w:rsidDel="002D1176">
          <w:rPr>
            <w:lang w:val="pl-PL"/>
          </w:rPr>
          <w:delText> </w:delText>
        </w:r>
        <w:r w:rsidRPr="00C07CCF" w:rsidDel="002D1176">
          <w:rPr>
            <w:lang w:val="pl-PL"/>
          </w:rPr>
          <w:delText xml:space="preserve">mg desloratadyny w postaci roztworu doustnego, nie zgłaszano </w:delText>
        </w:r>
        <w:r w:rsidDel="002D1176">
          <w:rPr>
            <w:lang w:val="pl-PL"/>
          </w:rPr>
          <w:delText>działań</w:delText>
        </w:r>
        <w:r w:rsidRPr="00C07CCF" w:rsidDel="002D1176">
          <w:rPr>
            <w:lang w:val="pl-PL"/>
          </w:rPr>
          <w:delText xml:space="preserve"> niepożądanych.</w:delText>
        </w:r>
      </w:del>
    </w:p>
    <w:p w14:paraId="4DDC0DDC" w14:textId="74BD90E4" w:rsidR="00C91505" w:rsidDel="002D1176" w:rsidRDefault="00C91505" w:rsidP="00C91505">
      <w:pPr>
        <w:rPr>
          <w:del w:id="56" w:author="OGN_7_RoT1" w:date="2025-11-20T14:02:00Z" w16du:dateUtc="2025-11-20T13:02:00Z"/>
          <w:lang w:val="pl-PL"/>
        </w:rPr>
      </w:pPr>
    </w:p>
    <w:p w14:paraId="0E0CA118" w14:textId="78A4D236" w:rsidR="00C91505" w:rsidRPr="00C07CCF" w:rsidDel="002D1176" w:rsidRDefault="00C91505" w:rsidP="00C91505">
      <w:pPr>
        <w:rPr>
          <w:del w:id="57" w:author="OGN_7_RoT1" w:date="2025-11-20T14:02:00Z" w16du:dateUtc="2025-11-20T13:02:00Z"/>
          <w:lang w:val="pl-PL"/>
        </w:rPr>
      </w:pPr>
      <w:del w:id="58" w:author="OGN_7_RoT1" w:date="2025-11-20T14:02:00Z" w16du:dateUtc="2025-11-20T13:02:00Z">
        <w:r w:rsidDel="002D1176">
          <w:rPr>
            <w:lang w:val="pl-PL"/>
          </w:rPr>
          <w:delText>W</w:delText>
        </w:r>
        <w:r w:rsidRPr="00C07CCF" w:rsidDel="002D1176">
          <w:rPr>
            <w:lang w:val="pl-PL"/>
          </w:rPr>
          <w:delText xml:space="preserve"> badani</w:delText>
        </w:r>
        <w:r w:rsidDel="002D1176">
          <w:rPr>
            <w:lang w:val="pl-PL"/>
          </w:rPr>
          <w:delText>u</w:delText>
        </w:r>
        <w:r w:rsidRPr="00C07CCF" w:rsidDel="002D1176">
          <w:rPr>
            <w:lang w:val="pl-PL"/>
          </w:rPr>
          <w:delText xml:space="preserve"> kliniczn</w:delText>
        </w:r>
        <w:r w:rsidDel="002D1176">
          <w:rPr>
            <w:lang w:val="pl-PL"/>
          </w:rPr>
          <w:delText>ym</w:delText>
        </w:r>
        <w:r w:rsidRPr="00C07CCF" w:rsidDel="002D1176">
          <w:rPr>
            <w:lang w:val="pl-PL"/>
          </w:rPr>
          <w:delText xml:space="preserve">, w którym brało udział 578 nastolatków w wieku </w:delText>
        </w:r>
        <w:r w:rsidDel="002D1176">
          <w:rPr>
            <w:lang w:val="pl-PL"/>
          </w:rPr>
          <w:delText xml:space="preserve">od </w:delText>
        </w:r>
        <w:r w:rsidRPr="00C07CCF" w:rsidDel="002D1176">
          <w:rPr>
            <w:lang w:val="pl-PL"/>
          </w:rPr>
          <w:delText>12 do 17 lat</w:delText>
        </w:r>
        <w:r w:rsidDel="002D1176">
          <w:rPr>
            <w:lang w:val="pl-PL"/>
          </w:rPr>
          <w:delText>,</w:delText>
        </w:r>
        <w:r w:rsidRPr="00C07CCF" w:rsidDel="002D1176">
          <w:rPr>
            <w:lang w:val="pl-PL"/>
          </w:rPr>
          <w:delText xml:space="preserve"> najczęściej występującym działaniem niepożądanym był ból głowy, który zaobserwowano u 5,9% pacjentów </w:delText>
        </w:r>
        <w:r w:rsidDel="002D1176">
          <w:rPr>
            <w:lang w:val="pl-PL"/>
          </w:rPr>
          <w:delText>leczonych</w:delText>
        </w:r>
        <w:r w:rsidRPr="00C07CCF" w:rsidDel="002D1176">
          <w:rPr>
            <w:lang w:val="pl-PL"/>
          </w:rPr>
          <w:delText xml:space="preserve"> desloratadyn</w:delText>
        </w:r>
        <w:r w:rsidDel="002D1176">
          <w:rPr>
            <w:lang w:val="pl-PL"/>
          </w:rPr>
          <w:delText>ą</w:delText>
        </w:r>
        <w:r w:rsidRPr="00C07CCF" w:rsidDel="002D1176">
          <w:rPr>
            <w:lang w:val="pl-PL"/>
          </w:rPr>
          <w:delText xml:space="preserve"> </w:delText>
        </w:r>
        <w:r w:rsidR="00260417" w:rsidDel="002D1176">
          <w:rPr>
            <w:lang w:val="pl-PL"/>
          </w:rPr>
          <w:delText>oraz</w:delText>
        </w:r>
        <w:r w:rsidRPr="00C07CCF" w:rsidDel="002D1176">
          <w:rPr>
            <w:lang w:val="pl-PL"/>
          </w:rPr>
          <w:delText xml:space="preserve"> u 6,9% pacjentów przyjmujących placebo.</w:delText>
        </w:r>
      </w:del>
    </w:p>
    <w:p w14:paraId="158CC5FA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5493BA65" w14:textId="77777777" w:rsidR="00C91505" w:rsidRPr="008D487B" w:rsidRDefault="00C91505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8D487B">
        <w:rPr>
          <w:u w:val="single"/>
          <w:lang w:val="pl-PL"/>
        </w:rPr>
        <w:t>Dorośli i młodzież</w:t>
      </w:r>
    </w:p>
    <w:p w14:paraId="4262A5D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badaniach klinicznych, </w:t>
      </w:r>
      <w:r w:rsidRPr="00C07CCF">
        <w:rPr>
          <w:snapToGrid w:val="0"/>
          <w:lang w:val="pl-PL"/>
        </w:rPr>
        <w:t>w których brali udział dorośli i młodzież,</w:t>
      </w:r>
      <w:r w:rsidRPr="00C07CCF">
        <w:rPr>
          <w:lang w:val="pl-PL"/>
        </w:rPr>
        <w:t xml:space="preserve"> w zakresie badanych wskazań, w tym w alergicznym zapaleniu błony śluzowej nosa i w przewlekłej pokrzywce idiopatycznej, po podaniu produktu leczniczego Aerius w zalecanej dawce, działania niepożądane wystąpiły u 3% pacjentów więcej niż u tych, którzy otrzymywali placebo. Najczęstszymi działaniami niepożądanymi </w:t>
      </w:r>
      <w:r>
        <w:rPr>
          <w:lang w:val="pl-PL"/>
        </w:rPr>
        <w:t>zgłaszanymi</w:t>
      </w:r>
      <w:r w:rsidRPr="00C07CCF">
        <w:rPr>
          <w:lang w:val="pl-PL"/>
        </w:rPr>
        <w:t xml:space="preserve"> częściej niż w grupie placebo, były: uczucie zmęczenia (1,2%), suchość w</w:t>
      </w:r>
      <w:r w:rsidR="00FA691D">
        <w:rPr>
          <w:lang w:val="pl-PL"/>
        </w:rPr>
        <w:t> </w:t>
      </w:r>
      <w:r>
        <w:rPr>
          <w:lang w:val="pl-PL"/>
        </w:rPr>
        <w:t xml:space="preserve">jamie </w:t>
      </w:r>
      <w:r w:rsidRPr="00C07CCF">
        <w:rPr>
          <w:lang w:val="pl-PL"/>
        </w:rPr>
        <w:t>ust</w:t>
      </w:r>
      <w:r>
        <w:rPr>
          <w:lang w:val="pl-PL"/>
        </w:rPr>
        <w:t>nej</w:t>
      </w:r>
      <w:r w:rsidRPr="00C07CCF">
        <w:rPr>
          <w:lang w:val="pl-PL"/>
        </w:rPr>
        <w:t xml:space="preserve"> (0,8%) i bóle głowy (0,6%).</w:t>
      </w:r>
    </w:p>
    <w:p w14:paraId="5D80C0D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F7381A7" w14:textId="77777777" w:rsidR="006A489D" w:rsidRPr="00C07CCF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Tabelaryczny w</w:t>
      </w:r>
      <w:r w:rsidRPr="00C07CCF">
        <w:rPr>
          <w:u w:val="single"/>
          <w:lang w:val="pl-PL"/>
        </w:rPr>
        <w:t>ykaz działań niepożądanych</w:t>
      </w:r>
    </w:p>
    <w:p w14:paraId="7D41B350" w14:textId="77777777" w:rsidR="006A489D" w:rsidRPr="00C07CCF" w:rsidRDefault="002F1C4E" w:rsidP="00233026">
      <w:pPr>
        <w:tabs>
          <w:tab w:val="left" w:pos="567"/>
        </w:tabs>
        <w:rPr>
          <w:lang w:val="pl-PL"/>
        </w:rPr>
      </w:pPr>
      <w:r>
        <w:rPr>
          <w:lang w:val="pl-PL"/>
        </w:rPr>
        <w:t>W</w:t>
      </w:r>
      <w:r w:rsidR="00E32BBC">
        <w:rPr>
          <w:lang w:val="pl-PL"/>
        </w:rPr>
        <w:t> </w:t>
      </w:r>
      <w:r>
        <w:rPr>
          <w:lang w:val="pl-PL"/>
        </w:rPr>
        <w:t>tabeli poniżej podano c</w:t>
      </w:r>
      <w:r w:rsidR="00D46ED4">
        <w:rPr>
          <w:lang w:val="pl-PL"/>
        </w:rPr>
        <w:t>zęstość występowania działań niepożądanych zgłaszanych w</w:t>
      </w:r>
      <w:r>
        <w:rPr>
          <w:lang w:val="pl-PL"/>
        </w:rPr>
        <w:t> </w:t>
      </w:r>
      <w:r w:rsidR="00D46ED4">
        <w:rPr>
          <w:lang w:val="pl-PL"/>
        </w:rPr>
        <w:t xml:space="preserve">trakcie badań klinicznych częściej </w:t>
      </w:r>
      <w:r w:rsidR="0027407A">
        <w:rPr>
          <w:lang w:val="pl-PL"/>
        </w:rPr>
        <w:t>niż po podaniu</w:t>
      </w:r>
      <w:r w:rsidR="00D46ED4">
        <w:rPr>
          <w:lang w:val="pl-PL"/>
        </w:rPr>
        <w:t xml:space="preserve"> placebo oraz i</w:t>
      </w:r>
      <w:r w:rsidR="006A489D">
        <w:rPr>
          <w:lang w:val="pl-PL"/>
        </w:rPr>
        <w:t>nn</w:t>
      </w:r>
      <w:r w:rsidR="00D46ED4">
        <w:rPr>
          <w:lang w:val="pl-PL"/>
        </w:rPr>
        <w:t>ych</w:t>
      </w:r>
      <w:r w:rsidR="006A489D" w:rsidRPr="00C07CCF">
        <w:rPr>
          <w:lang w:val="pl-PL"/>
        </w:rPr>
        <w:t xml:space="preserve"> działa</w:t>
      </w:r>
      <w:r w:rsidR="00D46ED4">
        <w:rPr>
          <w:lang w:val="pl-PL"/>
        </w:rPr>
        <w:t>ń</w:t>
      </w:r>
      <w:r w:rsidR="006A489D" w:rsidRPr="00C07CCF">
        <w:rPr>
          <w:lang w:val="pl-PL"/>
        </w:rPr>
        <w:t xml:space="preserve"> niepożądan</w:t>
      </w:r>
      <w:r w:rsidR="00D46ED4">
        <w:rPr>
          <w:lang w:val="pl-PL"/>
        </w:rPr>
        <w:t>ych</w:t>
      </w:r>
      <w:r w:rsidR="006A489D" w:rsidRPr="00C07CCF">
        <w:rPr>
          <w:lang w:val="pl-PL"/>
        </w:rPr>
        <w:t xml:space="preserve"> zgłaszan</w:t>
      </w:r>
      <w:r w:rsidR="00D46ED4">
        <w:rPr>
          <w:lang w:val="pl-PL"/>
        </w:rPr>
        <w:t>ych</w:t>
      </w:r>
      <w:r w:rsidR="006A489D" w:rsidRPr="00C07CCF">
        <w:rPr>
          <w:lang w:val="pl-PL"/>
        </w:rPr>
        <w:t xml:space="preserve"> w</w:t>
      </w:r>
      <w:r w:rsidR="009361A3">
        <w:rPr>
          <w:lang w:val="pl-PL"/>
        </w:rPr>
        <w:t> </w:t>
      </w:r>
      <w:r w:rsidR="006A489D" w:rsidRPr="00C07CCF">
        <w:rPr>
          <w:lang w:val="pl-PL"/>
        </w:rPr>
        <w:t>okresie po wprowadzeniu produktu do obrotu. Częstości występowania określono jako: bardzo często (≥1/10)</w:t>
      </w:r>
      <w:r w:rsidR="006A489D">
        <w:rPr>
          <w:lang w:val="pl-PL"/>
        </w:rPr>
        <w:t>,</w:t>
      </w:r>
      <w:r w:rsidR="006A489D" w:rsidRPr="00C07CCF">
        <w:rPr>
          <w:lang w:val="pl-PL"/>
        </w:rPr>
        <w:t xml:space="preserve"> często (≥1/100 do &lt;1/10)</w:t>
      </w:r>
      <w:r w:rsidR="006A489D">
        <w:rPr>
          <w:lang w:val="pl-PL"/>
        </w:rPr>
        <w:t>,</w:t>
      </w:r>
      <w:r w:rsidR="006A489D" w:rsidRPr="00C07CCF">
        <w:rPr>
          <w:lang w:val="pl-PL"/>
        </w:rPr>
        <w:t xml:space="preserve"> niezbyt często (≥1/1000 do &lt;1/100)</w:t>
      </w:r>
      <w:r w:rsidR="006A489D">
        <w:rPr>
          <w:lang w:val="pl-PL"/>
        </w:rPr>
        <w:t>,</w:t>
      </w:r>
      <w:r w:rsidR="006A489D" w:rsidRPr="00C07CCF">
        <w:rPr>
          <w:lang w:val="pl-PL"/>
        </w:rPr>
        <w:t xml:space="preserve"> rzadko (≥1/10 000 do &lt;1/1000)</w:t>
      </w:r>
      <w:r w:rsidR="009361A3">
        <w:rPr>
          <w:lang w:val="pl-PL"/>
        </w:rPr>
        <w:t>,</w:t>
      </w:r>
      <w:r w:rsidR="006A489D" w:rsidRPr="00C07CCF">
        <w:rPr>
          <w:lang w:val="pl-PL"/>
        </w:rPr>
        <w:t xml:space="preserve"> bardzo rzadko (&lt;1/10 000)</w:t>
      </w:r>
      <w:r w:rsidR="009361A3" w:rsidRPr="009361A3">
        <w:rPr>
          <w:lang w:val="pl-PL"/>
        </w:rPr>
        <w:t xml:space="preserve"> </w:t>
      </w:r>
      <w:r w:rsidR="009361A3">
        <w:rPr>
          <w:lang w:val="pl-PL"/>
        </w:rPr>
        <w:t>oraz częstość nieznana (nie może być określona na podstawie dostępnych danych)</w:t>
      </w:r>
      <w:r w:rsidR="006A489D" w:rsidRPr="00C07CCF">
        <w:rPr>
          <w:lang w:val="pl-PL"/>
        </w:rPr>
        <w:t>.</w:t>
      </w:r>
    </w:p>
    <w:p w14:paraId="5C89077C" w14:textId="77777777" w:rsidR="006A489D" w:rsidRPr="00F6260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2835"/>
      </w:tblGrid>
      <w:tr w:rsidR="006A489D" w:rsidRPr="008C6F23" w14:paraId="7B04F37C" w14:textId="77777777" w:rsidTr="008D487B">
        <w:trPr>
          <w:cantSplit/>
          <w:tblHeader/>
        </w:trPr>
        <w:tc>
          <w:tcPr>
            <w:tcW w:w="2943" w:type="dxa"/>
          </w:tcPr>
          <w:p w14:paraId="0FF110F8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noProof/>
              </w:rPr>
            </w:pPr>
            <w:r w:rsidRPr="00C07CCF">
              <w:rPr>
                <w:b/>
                <w:noProof/>
              </w:rPr>
              <w:t>Klasyfikacja układów i narządów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E24A34E" w14:textId="77777777" w:rsidR="006A489D" w:rsidRPr="001F7B2C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b/>
                <w:snapToGrid w:val="0"/>
                <w:spacing w:val="-3"/>
              </w:rPr>
            </w:pPr>
            <w:r w:rsidRPr="00C07CCF">
              <w:rPr>
                <w:b/>
                <w:snapToGrid w:val="0"/>
                <w:spacing w:val="-3"/>
              </w:rPr>
              <w:t>Częstość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99BD6E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b/>
                <w:snapToGrid w:val="0"/>
                <w:spacing w:val="-3"/>
              </w:rPr>
              <w:t>Działania niepożądane obserwowane podczas stosowania produktu leczniczego Aerius</w:t>
            </w:r>
          </w:p>
        </w:tc>
      </w:tr>
      <w:tr w:rsidR="00B57101" w:rsidRPr="00C07CCF" w14:paraId="0F74303D" w14:textId="77777777" w:rsidTr="008D487B">
        <w:trPr>
          <w:cantSplit/>
        </w:trPr>
        <w:tc>
          <w:tcPr>
            <w:tcW w:w="2943" w:type="dxa"/>
          </w:tcPr>
          <w:p w14:paraId="07FDC3AD" w14:textId="77777777" w:rsidR="00B57101" w:rsidRPr="00C07CCF" w:rsidRDefault="00B57101" w:rsidP="003E16DF">
            <w:pPr>
              <w:pStyle w:val="BodyText"/>
              <w:tabs>
                <w:tab w:val="left" w:pos="567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Zaburzenia metabolizmu i odżywiania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D487F6B" w14:textId="77777777" w:rsidR="00B57101" w:rsidRPr="00C07CCF" w:rsidRDefault="00B57101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604D9D">
              <w:rPr>
                <w:szCs w:val="22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14CEEDB" w14:textId="77777777" w:rsidR="00B57101" w:rsidRPr="00C07CCF" w:rsidRDefault="00B57101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Zwiększone łaknienie</w:t>
            </w:r>
          </w:p>
        </w:tc>
      </w:tr>
      <w:tr w:rsidR="006A489D" w:rsidRPr="008C6F23" w14:paraId="60A419FD" w14:textId="77777777" w:rsidTr="008D487B">
        <w:trPr>
          <w:cantSplit/>
        </w:trPr>
        <w:tc>
          <w:tcPr>
            <w:tcW w:w="2943" w:type="dxa"/>
          </w:tcPr>
          <w:p w14:paraId="776B3E1E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  <w:noProof/>
              </w:rPr>
              <w:t>Zaburzenia psychiczne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83AFA4F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C07CCF">
              <w:rPr>
                <w:snapToGrid w:val="0"/>
                <w:spacing w:val="-3"/>
                <w:szCs w:val="22"/>
              </w:rPr>
              <w:t>Bardzo rzadko</w:t>
            </w:r>
          </w:p>
          <w:p w14:paraId="39A19AD1" w14:textId="77777777" w:rsidR="00E1303E" w:rsidRPr="00C07CCF" w:rsidRDefault="00E1303E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604D9D">
              <w:rPr>
                <w:szCs w:val="22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7BD0FE8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Omamy</w:t>
            </w:r>
          </w:p>
          <w:p w14:paraId="7B17F1CC" w14:textId="14B32B28" w:rsidR="00E1303E" w:rsidRPr="00C07CCF" w:rsidRDefault="00E1303E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346176">
              <w:rPr>
                <w:szCs w:val="22"/>
              </w:rPr>
              <w:t>Nietypowe zachowanie</w:t>
            </w:r>
            <w:ins w:id="59" w:author="OGN_7_RoT1" w:date="2025-11-20T14:02:00Z" w16du:dateUtc="2025-11-20T13:02:00Z">
              <w:r w:rsidR="002D1176" w:rsidRPr="00590F09">
                <w:rPr>
                  <w:snapToGrid w:val="0"/>
                  <w:spacing w:val="-3"/>
                  <w:vertAlign w:val="superscript"/>
                </w:rPr>
                <w:t>*</w:t>
              </w:r>
            </w:ins>
            <w:r w:rsidRPr="000D7D81">
              <w:rPr>
                <w:szCs w:val="22"/>
              </w:rPr>
              <w:t>, zachowanie agresywne</w:t>
            </w:r>
            <w:ins w:id="60" w:author="OGN_7_RoT1" w:date="2025-11-20T14:02:00Z" w16du:dateUtc="2025-11-20T13:02:00Z">
              <w:r w:rsidR="002D1176" w:rsidRPr="00590F09">
                <w:rPr>
                  <w:snapToGrid w:val="0"/>
                  <w:spacing w:val="-3"/>
                  <w:vertAlign w:val="superscript"/>
                </w:rPr>
                <w:t>*</w:t>
              </w:r>
            </w:ins>
            <w:r w:rsidR="009E1853">
              <w:rPr>
                <w:szCs w:val="22"/>
              </w:rPr>
              <w:t>, obniżony nastrój</w:t>
            </w:r>
          </w:p>
        </w:tc>
      </w:tr>
      <w:tr w:rsidR="006A489D" w:rsidRPr="008C6F23" w14:paraId="035368FD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1285FAEB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Zaburzenia układu nerwowego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8F7D473" w14:textId="77777777" w:rsidR="009361A3" w:rsidRDefault="009361A3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Często</w:t>
            </w:r>
          </w:p>
          <w:p w14:paraId="169E19C5" w14:textId="77777777" w:rsidR="008F13F3" w:rsidRDefault="009E68E9" w:rsidP="008F13F3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Często (u</w:t>
            </w:r>
            <w:r w:rsidR="00FA691D">
              <w:rPr>
                <w:snapToGrid w:val="0"/>
                <w:spacing w:val="-3"/>
                <w:szCs w:val="22"/>
              </w:rPr>
              <w:t> </w:t>
            </w:r>
            <w:r>
              <w:rPr>
                <w:snapToGrid w:val="0"/>
                <w:spacing w:val="-3"/>
                <w:szCs w:val="22"/>
              </w:rPr>
              <w:t xml:space="preserve">dzieci </w:t>
            </w:r>
            <w:r w:rsidR="0027407A">
              <w:rPr>
                <w:snapToGrid w:val="0"/>
                <w:spacing w:val="-3"/>
                <w:szCs w:val="22"/>
              </w:rPr>
              <w:t xml:space="preserve">w wieku </w:t>
            </w:r>
            <w:r>
              <w:rPr>
                <w:snapToGrid w:val="0"/>
                <w:spacing w:val="-3"/>
                <w:szCs w:val="22"/>
              </w:rPr>
              <w:t>poniżej 2 </w:t>
            </w:r>
            <w:r w:rsidR="0012047E">
              <w:rPr>
                <w:snapToGrid w:val="0"/>
                <w:spacing w:val="-3"/>
                <w:szCs w:val="22"/>
              </w:rPr>
              <w:t>lat</w:t>
            </w:r>
            <w:r>
              <w:rPr>
                <w:snapToGrid w:val="0"/>
                <w:spacing w:val="-3"/>
                <w:szCs w:val="22"/>
              </w:rPr>
              <w:t>)</w:t>
            </w:r>
          </w:p>
          <w:p w14:paraId="4A4F53D0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C07CCF">
              <w:rPr>
                <w:snapToGrid w:val="0"/>
                <w:spacing w:val="-3"/>
                <w:szCs w:val="22"/>
              </w:rPr>
              <w:t>Bardzo rzadko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04F23B5" w14:textId="77777777" w:rsidR="009361A3" w:rsidRDefault="009361A3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Ból głowy</w:t>
            </w:r>
          </w:p>
          <w:p w14:paraId="5719CC17" w14:textId="77777777" w:rsidR="009E68E9" w:rsidRDefault="008F13F3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Bezsenność</w:t>
            </w:r>
          </w:p>
          <w:p w14:paraId="13B7796E" w14:textId="77777777" w:rsidR="0027407A" w:rsidRDefault="0027407A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</w:p>
          <w:p w14:paraId="00BA3A18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Zawroty głowy, senność, bezsenność, pobudzenie psychoruchowe, drgawki</w:t>
            </w:r>
          </w:p>
        </w:tc>
      </w:tr>
      <w:tr w:rsidR="00773C8D" w:rsidRPr="001F7B2C" w14:paraId="47C97E9C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31EF6337" w14:textId="54556AE3" w:rsidR="009E1853" w:rsidRPr="00C07CCF" w:rsidRDefault="009E1853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Zaburzenia o</w:t>
            </w:r>
            <w:r w:rsidR="00F524F1">
              <w:rPr>
                <w:b/>
              </w:rPr>
              <w:t>ka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7BE07E3" w14:textId="77777777" w:rsidR="009E1853" w:rsidRDefault="009E1853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04164EB" w14:textId="4F8FFD8A" w:rsidR="009E1853" w:rsidRDefault="009E1853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Suchość o</w:t>
            </w:r>
            <w:r w:rsidR="00463D21">
              <w:rPr>
                <w:snapToGrid w:val="0"/>
                <w:spacing w:val="-3"/>
              </w:rPr>
              <w:t>czu</w:t>
            </w:r>
          </w:p>
        </w:tc>
      </w:tr>
      <w:tr w:rsidR="006A489D" w:rsidRPr="008C6F23" w14:paraId="5888A8C5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180B0E73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Zaburzenia serca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B361B34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C07CCF">
              <w:rPr>
                <w:snapToGrid w:val="0"/>
                <w:spacing w:val="-3"/>
                <w:szCs w:val="22"/>
              </w:rPr>
              <w:t>Bardzo rzadko</w:t>
            </w:r>
          </w:p>
          <w:p w14:paraId="65BE9A64" w14:textId="77777777" w:rsidR="00C91505" w:rsidRPr="00C07CCF" w:rsidRDefault="00C91505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C35DBF2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Tachykardia, kołatanie serca</w:t>
            </w:r>
          </w:p>
          <w:p w14:paraId="1943C927" w14:textId="7590E5A9" w:rsidR="00C91505" w:rsidRPr="00C07CCF" w:rsidRDefault="00C91505" w:rsidP="00336F03">
            <w:pPr>
              <w:pStyle w:val="BodyText"/>
              <w:tabs>
                <w:tab w:val="left" w:pos="567"/>
              </w:tabs>
            </w:pPr>
            <w:r>
              <w:rPr>
                <w:snapToGrid w:val="0"/>
                <w:spacing w:val="-3"/>
              </w:rPr>
              <w:t xml:space="preserve">Wydłużenie </w:t>
            </w:r>
            <w:r w:rsidR="00336F03">
              <w:rPr>
                <w:snapToGrid w:val="0"/>
                <w:spacing w:val="-3"/>
              </w:rPr>
              <w:t>odstępu</w:t>
            </w:r>
            <w:r>
              <w:rPr>
                <w:snapToGrid w:val="0"/>
                <w:spacing w:val="-3"/>
              </w:rPr>
              <w:t xml:space="preserve"> QT</w:t>
            </w:r>
            <w:ins w:id="61" w:author="OGN_7_RoT1" w:date="2025-11-20T14:02:00Z" w16du:dateUtc="2025-11-20T13:02:00Z">
              <w:r w:rsidR="002D1176" w:rsidRPr="00590F09">
                <w:rPr>
                  <w:snapToGrid w:val="0"/>
                  <w:spacing w:val="-3"/>
                  <w:vertAlign w:val="superscript"/>
                </w:rPr>
                <w:t>*</w:t>
              </w:r>
            </w:ins>
          </w:p>
        </w:tc>
      </w:tr>
      <w:tr w:rsidR="006A489D" w:rsidRPr="008C6F23" w14:paraId="08FD1E67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0DBF71F9" w14:textId="77777777" w:rsidR="006A489D" w:rsidRPr="00C07CCF" w:rsidRDefault="006A489D" w:rsidP="00FA691D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Zaburzenia żołądka i</w:t>
            </w:r>
            <w:r w:rsidR="00FA691D">
              <w:rPr>
                <w:b/>
              </w:rPr>
              <w:t> </w:t>
            </w:r>
            <w:r w:rsidRPr="00C07CCF">
              <w:rPr>
                <w:b/>
              </w:rPr>
              <w:t>jelit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4842039" w14:textId="77777777" w:rsidR="009361A3" w:rsidRDefault="009361A3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Często</w:t>
            </w:r>
          </w:p>
          <w:p w14:paraId="5BD4D81D" w14:textId="77777777" w:rsidR="009E68E9" w:rsidRDefault="009E68E9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Często (u</w:t>
            </w:r>
            <w:r w:rsidR="00FA691D">
              <w:rPr>
                <w:snapToGrid w:val="0"/>
                <w:spacing w:val="-3"/>
                <w:szCs w:val="22"/>
              </w:rPr>
              <w:t> </w:t>
            </w:r>
            <w:r>
              <w:rPr>
                <w:snapToGrid w:val="0"/>
                <w:spacing w:val="-3"/>
                <w:szCs w:val="22"/>
              </w:rPr>
              <w:t xml:space="preserve">dzieci </w:t>
            </w:r>
            <w:r w:rsidR="0027407A">
              <w:rPr>
                <w:snapToGrid w:val="0"/>
                <w:spacing w:val="-3"/>
                <w:szCs w:val="22"/>
              </w:rPr>
              <w:t xml:space="preserve">w wieku </w:t>
            </w:r>
            <w:r>
              <w:rPr>
                <w:snapToGrid w:val="0"/>
                <w:spacing w:val="-3"/>
                <w:szCs w:val="22"/>
              </w:rPr>
              <w:t>poniżej 2 </w:t>
            </w:r>
            <w:r w:rsidR="0012047E">
              <w:rPr>
                <w:snapToGrid w:val="0"/>
                <w:spacing w:val="-3"/>
                <w:szCs w:val="22"/>
              </w:rPr>
              <w:t>lat</w:t>
            </w:r>
            <w:r>
              <w:rPr>
                <w:snapToGrid w:val="0"/>
                <w:spacing w:val="-3"/>
                <w:szCs w:val="22"/>
              </w:rPr>
              <w:t>)</w:t>
            </w:r>
          </w:p>
          <w:p w14:paraId="0F73AD3A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C07CCF">
              <w:rPr>
                <w:snapToGrid w:val="0"/>
                <w:spacing w:val="-3"/>
                <w:szCs w:val="22"/>
              </w:rPr>
              <w:t>Bardzo rzadko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3C931A1" w14:textId="77777777" w:rsidR="009361A3" w:rsidRDefault="009361A3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Suchość w</w:t>
            </w:r>
            <w:r w:rsidR="00FA691D">
              <w:rPr>
                <w:snapToGrid w:val="0"/>
                <w:spacing w:val="-3"/>
              </w:rPr>
              <w:t> </w:t>
            </w:r>
            <w:r w:rsidR="0027407A">
              <w:rPr>
                <w:snapToGrid w:val="0"/>
                <w:spacing w:val="-3"/>
              </w:rPr>
              <w:t xml:space="preserve">jamie </w:t>
            </w:r>
            <w:r>
              <w:rPr>
                <w:snapToGrid w:val="0"/>
                <w:spacing w:val="-3"/>
              </w:rPr>
              <w:t>ust</w:t>
            </w:r>
            <w:r w:rsidR="0027407A">
              <w:rPr>
                <w:snapToGrid w:val="0"/>
                <w:spacing w:val="-3"/>
              </w:rPr>
              <w:t>nej</w:t>
            </w:r>
          </w:p>
          <w:p w14:paraId="3881EA18" w14:textId="77777777" w:rsidR="009E68E9" w:rsidRDefault="008F13F3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Biegunka</w:t>
            </w:r>
          </w:p>
          <w:p w14:paraId="6AFE772E" w14:textId="77777777" w:rsidR="0027407A" w:rsidRDefault="0027407A" w:rsidP="003E16DF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</w:rPr>
            </w:pPr>
          </w:p>
          <w:p w14:paraId="3F2EFF18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</w:pPr>
            <w:r w:rsidRPr="00C07CCF">
              <w:rPr>
                <w:snapToGrid w:val="0"/>
                <w:spacing w:val="-3"/>
              </w:rPr>
              <w:t>Bóle brzucha, nudności, wymioty, niestrawność, biegunka</w:t>
            </w:r>
          </w:p>
        </w:tc>
      </w:tr>
      <w:tr w:rsidR="006A489D" w:rsidRPr="001F7B2C" w14:paraId="29119DA9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7184115C" w14:textId="77777777" w:rsidR="006A489D" w:rsidRPr="007803A2" w:rsidRDefault="006A489D" w:rsidP="003E16DF">
            <w:pPr>
              <w:pStyle w:val="BodyText"/>
              <w:tabs>
                <w:tab w:val="left" w:pos="567"/>
              </w:tabs>
            </w:pPr>
            <w:r w:rsidRPr="00C07CCF">
              <w:rPr>
                <w:b/>
              </w:rPr>
              <w:t>Zaburzenia wątroby i</w:t>
            </w:r>
            <w:r w:rsidR="00FA691D">
              <w:rPr>
                <w:b/>
              </w:rPr>
              <w:t> </w:t>
            </w:r>
            <w:r w:rsidRPr="00C07CCF">
              <w:rPr>
                <w:b/>
              </w:rPr>
              <w:t>dróg żółciowych</w:t>
            </w:r>
          </w:p>
          <w:p w14:paraId="729ADC3F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005765" w14:textId="77777777" w:rsidR="006A489D" w:rsidRDefault="006A489D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 w:rsidRPr="00C07CCF">
              <w:rPr>
                <w:snapToGrid w:val="0"/>
                <w:spacing w:val="-3"/>
                <w:szCs w:val="22"/>
              </w:rPr>
              <w:t>Bardzo rzadko</w:t>
            </w:r>
          </w:p>
          <w:p w14:paraId="3A2596EF" w14:textId="77777777" w:rsidR="00C91505" w:rsidRDefault="00C91505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</w:p>
          <w:p w14:paraId="4F1C0F1D" w14:textId="77777777" w:rsidR="00C91505" w:rsidRDefault="00C91505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</w:p>
          <w:p w14:paraId="027C9F89" w14:textId="77777777" w:rsidR="00C91505" w:rsidRDefault="00C91505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</w:p>
          <w:p w14:paraId="0200EFA3" w14:textId="77777777" w:rsidR="00C91505" w:rsidRPr="00C07CCF" w:rsidRDefault="00C91505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zCs w:val="22"/>
              </w:rPr>
            </w:pPr>
            <w:r>
              <w:rPr>
                <w:snapToGrid w:val="0"/>
                <w:spacing w:val="-3"/>
                <w:szCs w:val="22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8F601C7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snapToGrid w:val="0"/>
              </w:rPr>
            </w:pPr>
            <w:r w:rsidRPr="00C07CCF">
              <w:rPr>
                <w:snapToGrid w:val="0"/>
              </w:rPr>
              <w:t>Zwiększenie aktywności enzymów wątrobowych, zwiększenie stężenia bilirubiny, zapalenie wątroby</w:t>
            </w:r>
          </w:p>
          <w:p w14:paraId="10AF1DA9" w14:textId="77777777" w:rsidR="00C91505" w:rsidRPr="00C07CCF" w:rsidRDefault="00C91505" w:rsidP="003E16DF">
            <w:pPr>
              <w:pStyle w:val="BodyText"/>
              <w:tabs>
                <w:tab w:val="left" w:pos="567"/>
              </w:tabs>
            </w:pPr>
            <w:r>
              <w:rPr>
                <w:snapToGrid w:val="0"/>
              </w:rPr>
              <w:t>Żółtaczka</w:t>
            </w:r>
          </w:p>
        </w:tc>
      </w:tr>
      <w:tr w:rsidR="009361A3" w:rsidRPr="001F7B2C" w14:paraId="4F8848A7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23DA17E4" w14:textId="77777777" w:rsidR="009361A3" w:rsidRPr="00C07CCF" w:rsidRDefault="009361A3" w:rsidP="00FA691D">
            <w:pPr>
              <w:pStyle w:val="BodyText"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Zaburzenia skóry i</w:t>
            </w:r>
            <w:r w:rsidR="00FA691D">
              <w:rPr>
                <w:b/>
              </w:rPr>
              <w:t> </w:t>
            </w:r>
            <w:r>
              <w:rPr>
                <w:b/>
              </w:rPr>
              <w:t>tkanki podskórnej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0D341DA" w14:textId="77777777" w:rsidR="009361A3" w:rsidRPr="00C07CCF" w:rsidRDefault="009361A3" w:rsidP="003E16DF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Cs w:val="22"/>
              </w:rPr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391E844" w14:textId="77777777" w:rsidR="009361A3" w:rsidRPr="00C07CCF" w:rsidRDefault="009361A3" w:rsidP="003E16DF">
            <w:pPr>
              <w:pStyle w:val="BodyText"/>
              <w:tabs>
                <w:tab w:val="left" w:pos="567"/>
              </w:tabs>
              <w:rPr>
                <w:snapToGrid w:val="0"/>
              </w:rPr>
            </w:pPr>
            <w:r>
              <w:rPr>
                <w:snapToGrid w:val="0"/>
              </w:rPr>
              <w:t>Nadwrażliwość na światło</w:t>
            </w:r>
          </w:p>
        </w:tc>
      </w:tr>
      <w:tr w:rsidR="006A489D" w:rsidRPr="00C07CCF" w14:paraId="1462817F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3A580CB4" w14:textId="77777777" w:rsidR="006A489D" w:rsidRPr="00C07CCF" w:rsidRDefault="006A489D" w:rsidP="00FA691D">
            <w:pPr>
              <w:pStyle w:val="Footer"/>
              <w:tabs>
                <w:tab w:val="clear" w:pos="4536"/>
                <w:tab w:val="clear" w:pos="9072"/>
                <w:tab w:val="left" w:pos="567"/>
              </w:tabs>
              <w:rPr>
                <w:b/>
                <w:sz w:val="22"/>
                <w:szCs w:val="22"/>
              </w:rPr>
            </w:pPr>
            <w:r w:rsidRPr="00C07CCF">
              <w:rPr>
                <w:b/>
                <w:sz w:val="22"/>
                <w:szCs w:val="22"/>
              </w:rPr>
              <w:t>Zaburzenia mięśniowo-szkieletowe i</w:t>
            </w:r>
            <w:r w:rsidR="00FA691D">
              <w:rPr>
                <w:b/>
                <w:sz w:val="22"/>
                <w:szCs w:val="22"/>
              </w:rPr>
              <w:t> </w:t>
            </w:r>
            <w:r w:rsidRPr="00C07CCF">
              <w:rPr>
                <w:b/>
                <w:sz w:val="22"/>
                <w:szCs w:val="22"/>
              </w:rPr>
              <w:t>tkanki łącznej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EEC2DA8" w14:textId="77777777" w:rsidR="006A489D" w:rsidRPr="00C07CCF" w:rsidRDefault="006A489D" w:rsidP="003E16DF">
            <w:pPr>
              <w:pStyle w:val="Footer"/>
              <w:tabs>
                <w:tab w:val="clear" w:pos="4536"/>
                <w:tab w:val="clear" w:pos="907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1F7B2C">
              <w:rPr>
                <w:snapToGrid w:val="0"/>
                <w:spacing w:val="-3"/>
                <w:sz w:val="22"/>
                <w:szCs w:val="22"/>
              </w:rPr>
              <w:t>Bardzo rzadko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5A05ED3" w14:textId="77777777" w:rsidR="006A489D" w:rsidRPr="00C07CCF" w:rsidRDefault="006A489D" w:rsidP="003E16DF">
            <w:pPr>
              <w:pStyle w:val="Footer"/>
              <w:tabs>
                <w:tab w:val="clear" w:pos="4536"/>
                <w:tab w:val="clear" w:pos="9072"/>
                <w:tab w:val="left" w:pos="567"/>
              </w:tabs>
              <w:rPr>
                <w:sz w:val="22"/>
              </w:rPr>
            </w:pPr>
            <w:r w:rsidRPr="00C07CCF">
              <w:rPr>
                <w:sz w:val="22"/>
              </w:rPr>
              <w:t>Ból mięśni</w:t>
            </w:r>
          </w:p>
        </w:tc>
      </w:tr>
      <w:tr w:rsidR="006A489D" w:rsidRPr="001F7B2C" w14:paraId="243E531C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220EAB7F" w14:textId="77777777" w:rsidR="006A489D" w:rsidRPr="00C07CCF" w:rsidRDefault="006A489D" w:rsidP="003E16DF">
            <w:pPr>
              <w:pStyle w:val="BodyText"/>
              <w:keepNext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lastRenderedPageBreak/>
              <w:t>Zaburzenia ogólne</w:t>
            </w:r>
            <w:r w:rsidR="009361A3">
              <w:rPr>
                <w:b/>
              </w:rPr>
              <w:t xml:space="preserve"> i stany w miejscu podania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7D5F01E" w14:textId="77777777" w:rsidR="009361A3" w:rsidRDefault="009361A3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>Często</w:t>
            </w:r>
          </w:p>
          <w:p w14:paraId="55698597" w14:textId="77777777" w:rsidR="009E68E9" w:rsidRDefault="009E68E9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>
              <w:rPr>
                <w:snapToGrid w:val="0"/>
                <w:spacing w:val="-3"/>
              </w:rPr>
              <w:t xml:space="preserve">Często </w:t>
            </w:r>
            <w:r>
              <w:rPr>
                <w:snapToGrid w:val="0"/>
                <w:spacing w:val="-3"/>
                <w:szCs w:val="22"/>
              </w:rPr>
              <w:t>(u</w:t>
            </w:r>
            <w:r w:rsidR="00FA691D">
              <w:rPr>
                <w:snapToGrid w:val="0"/>
                <w:spacing w:val="-3"/>
                <w:szCs w:val="22"/>
              </w:rPr>
              <w:t> </w:t>
            </w:r>
            <w:r>
              <w:rPr>
                <w:snapToGrid w:val="0"/>
                <w:spacing w:val="-3"/>
                <w:szCs w:val="22"/>
              </w:rPr>
              <w:t xml:space="preserve">dzieci </w:t>
            </w:r>
            <w:r w:rsidR="0027407A">
              <w:rPr>
                <w:snapToGrid w:val="0"/>
                <w:spacing w:val="-3"/>
                <w:szCs w:val="22"/>
              </w:rPr>
              <w:t xml:space="preserve">w wieku </w:t>
            </w:r>
            <w:r>
              <w:rPr>
                <w:snapToGrid w:val="0"/>
                <w:spacing w:val="-3"/>
                <w:szCs w:val="22"/>
              </w:rPr>
              <w:t>poniżej 2 </w:t>
            </w:r>
            <w:r w:rsidR="0012047E">
              <w:rPr>
                <w:snapToGrid w:val="0"/>
                <w:spacing w:val="-3"/>
                <w:szCs w:val="22"/>
              </w:rPr>
              <w:t>lat</w:t>
            </w:r>
            <w:r>
              <w:rPr>
                <w:snapToGrid w:val="0"/>
                <w:spacing w:val="-3"/>
                <w:szCs w:val="22"/>
              </w:rPr>
              <w:t>)</w:t>
            </w:r>
          </w:p>
          <w:p w14:paraId="4C36D1C3" w14:textId="77777777" w:rsidR="006A489D" w:rsidRDefault="006A489D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C07CCF">
              <w:rPr>
                <w:snapToGrid w:val="0"/>
                <w:spacing w:val="-3"/>
              </w:rPr>
              <w:t>Bardzo rzadko</w:t>
            </w:r>
          </w:p>
          <w:p w14:paraId="6E1A12DC" w14:textId="77777777" w:rsidR="00C91505" w:rsidRDefault="00C91505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795266C6" w14:textId="77777777" w:rsidR="00C91505" w:rsidRDefault="00C91505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693DA6A6" w14:textId="77777777" w:rsidR="00C91505" w:rsidRDefault="00C91505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7D2F1DB8" w14:textId="77777777" w:rsidR="00C91505" w:rsidRDefault="00C91505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</w:p>
          <w:p w14:paraId="13941FDF" w14:textId="77777777" w:rsidR="00C91505" w:rsidRPr="00C07CCF" w:rsidRDefault="00C91505" w:rsidP="003E16DF">
            <w:pPr>
              <w:pStyle w:val="BodyText"/>
              <w:keepNext/>
              <w:tabs>
                <w:tab w:val="left" w:pos="567"/>
              </w:tabs>
              <w:jc w:val="center"/>
            </w:pPr>
            <w:r>
              <w:rPr>
                <w:snapToGrid w:val="0"/>
                <w:spacing w:val="-3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4976396" w14:textId="77777777" w:rsidR="009361A3" w:rsidRDefault="009361A3" w:rsidP="003E16DF">
            <w:pPr>
              <w:pStyle w:val="BodyText"/>
              <w:keepNext/>
              <w:tabs>
                <w:tab w:val="left" w:pos="567"/>
              </w:tabs>
            </w:pPr>
            <w:r>
              <w:t>Zmęczenie</w:t>
            </w:r>
          </w:p>
          <w:p w14:paraId="2ED44676" w14:textId="77777777" w:rsidR="009E68E9" w:rsidRDefault="009E68E9" w:rsidP="003E16DF">
            <w:pPr>
              <w:pStyle w:val="BodyText"/>
              <w:keepNext/>
              <w:tabs>
                <w:tab w:val="left" w:pos="567"/>
              </w:tabs>
            </w:pPr>
            <w:r>
              <w:t>Gorączka</w:t>
            </w:r>
          </w:p>
          <w:p w14:paraId="209FF5F6" w14:textId="77777777" w:rsidR="0027407A" w:rsidRDefault="0027407A" w:rsidP="00FA691D">
            <w:pPr>
              <w:pStyle w:val="BodyText"/>
              <w:keepNext/>
              <w:tabs>
                <w:tab w:val="left" w:pos="567"/>
              </w:tabs>
            </w:pPr>
          </w:p>
          <w:p w14:paraId="33AB90B8" w14:textId="77777777" w:rsidR="006A489D" w:rsidRDefault="006A489D" w:rsidP="00FA691D">
            <w:pPr>
              <w:pStyle w:val="BodyText"/>
              <w:keepNext/>
              <w:tabs>
                <w:tab w:val="left" w:pos="567"/>
              </w:tabs>
            </w:pPr>
            <w:r w:rsidRPr="00C07CCF">
              <w:t xml:space="preserve">Reakcje nadwrażliwości (takie jak: anafilaksja, obrzęk naczynioruchowy, </w:t>
            </w:r>
            <w:r w:rsidRPr="00C07CCF">
              <w:rPr>
                <w:snapToGrid w:val="0"/>
                <w:spacing w:val="-3"/>
              </w:rPr>
              <w:t xml:space="preserve">duszność, </w:t>
            </w:r>
            <w:r w:rsidRPr="00C07CCF">
              <w:t>świąd, wysypka i</w:t>
            </w:r>
            <w:r w:rsidR="00FA691D">
              <w:t> </w:t>
            </w:r>
            <w:r w:rsidRPr="00C07CCF">
              <w:t>pokrzywka)</w:t>
            </w:r>
          </w:p>
          <w:p w14:paraId="57DBBF14" w14:textId="77777777" w:rsidR="00C91505" w:rsidRPr="00C07CCF" w:rsidRDefault="00C91505" w:rsidP="00FA691D">
            <w:pPr>
              <w:pStyle w:val="BodyText"/>
              <w:keepNext/>
              <w:tabs>
                <w:tab w:val="left" w:pos="567"/>
              </w:tabs>
            </w:pPr>
            <w:r>
              <w:t>Astenia</w:t>
            </w:r>
          </w:p>
        </w:tc>
      </w:tr>
      <w:tr w:rsidR="00B852A6" w:rsidRPr="001F7B2C" w14:paraId="4D148406" w14:textId="77777777" w:rsidTr="008D487B">
        <w:trPr>
          <w:cantSplit/>
        </w:trPr>
        <w:tc>
          <w:tcPr>
            <w:tcW w:w="2943" w:type="dxa"/>
            <w:tcBorders>
              <w:right w:val="single" w:sz="4" w:space="0" w:color="auto"/>
            </w:tcBorders>
          </w:tcPr>
          <w:p w14:paraId="060721C8" w14:textId="77777777" w:rsidR="00B852A6" w:rsidRPr="00C07CCF" w:rsidRDefault="00B852A6" w:rsidP="003E16DF">
            <w:pPr>
              <w:pStyle w:val="BodyText"/>
              <w:keepNext/>
              <w:tabs>
                <w:tab w:val="left" w:pos="567"/>
              </w:tabs>
              <w:rPr>
                <w:b/>
              </w:rPr>
            </w:pPr>
            <w:r w:rsidRPr="008D4F9A">
              <w:rPr>
                <w:b/>
              </w:rPr>
              <w:t>Badania diagnostyczne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A7A981" w14:textId="77777777" w:rsidR="00B852A6" w:rsidRDefault="00B852A6" w:rsidP="003E16DF">
            <w:pPr>
              <w:pStyle w:val="BodyText"/>
              <w:keepNext/>
              <w:tabs>
                <w:tab w:val="left" w:pos="567"/>
              </w:tabs>
              <w:jc w:val="center"/>
              <w:rPr>
                <w:snapToGrid w:val="0"/>
                <w:spacing w:val="-3"/>
              </w:rPr>
            </w:pPr>
            <w:r w:rsidRPr="00B852A6">
              <w:rPr>
                <w:snapToGrid w:val="0"/>
                <w:spacing w:val="-3"/>
              </w:rPr>
              <w:t>Nieznana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1EAE60" w14:textId="77777777" w:rsidR="00B852A6" w:rsidRDefault="00B852A6" w:rsidP="003E16DF">
            <w:pPr>
              <w:pStyle w:val="BodyText"/>
              <w:keepNext/>
              <w:tabs>
                <w:tab w:val="left" w:pos="567"/>
              </w:tabs>
            </w:pPr>
            <w:r w:rsidRPr="00E82264">
              <w:rPr>
                <w:snapToGrid w:val="0"/>
              </w:rPr>
              <w:t>Zwiększenie masy ciała</w:t>
            </w:r>
          </w:p>
        </w:tc>
      </w:tr>
    </w:tbl>
    <w:p w14:paraId="2FD4BB0D" w14:textId="77777777" w:rsidR="002D1176" w:rsidRPr="00CF46B0" w:rsidRDefault="002D1176" w:rsidP="002D1176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357" w:hanging="357"/>
        <w:rPr>
          <w:ins w:id="62" w:author="OGN_7_RoT1" w:date="2025-11-20T14:03:00Z" w16du:dateUtc="2025-11-20T13:03:00Z"/>
          <w:sz w:val="20"/>
          <w:szCs w:val="20"/>
          <w:lang w:val="pl-PL"/>
        </w:rPr>
      </w:pPr>
      <w:ins w:id="63" w:author="OGN_7_RoT1" w:date="2025-11-20T14:03:00Z" w16du:dateUtc="2025-11-20T13:03:00Z">
        <w:r w:rsidRPr="00CF46B0">
          <w:rPr>
            <w:sz w:val="20"/>
            <w:szCs w:val="20"/>
            <w:lang w:val="pl-PL"/>
          </w:rPr>
          <w:t>Działania niepożądane zgłaszane</w:t>
        </w:r>
        <w:r>
          <w:rPr>
            <w:sz w:val="20"/>
            <w:szCs w:val="20"/>
            <w:lang w:val="pl-PL"/>
          </w:rPr>
          <w:t xml:space="preserve"> w okresie</w:t>
        </w:r>
        <w:r w:rsidRPr="00CF46B0">
          <w:rPr>
            <w:sz w:val="20"/>
            <w:szCs w:val="20"/>
            <w:lang w:val="pl-PL"/>
          </w:rPr>
          <w:t xml:space="preserve"> po wprowadzeniu do obrotu równie</w:t>
        </w:r>
        <w:r>
          <w:rPr>
            <w:sz w:val="20"/>
            <w:szCs w:val="20"/>
            <w:lang w:val="pl-PL"/>
          </w:rPr>
          <w:t>ż u dzieci i młodzieży.</w:t>
        </w:r>
      </w:ins>
    </w:p>
    <w:p w14:paraId="2719AA6E" w14:textId="77777777" w:rsidR="00C91505" w:rsidRDefault="00C91505" w:rsidP="00C91505">
      <w:pPr>
        <w:pStyle w:val="EndnoteText"/>
        <w:rPr>
          <w:lang w:val="pl-PL" w:eastAsia="pl-PL"/>
        </w:rPr>
      </w:pPr>
    </w:p>
    <w:p w14:paraId="1EAC060B" w14:textId="77777777" w:rsidR="00C91505" w:rsidRPr="008D3A52" w:rsidRDefault="00C91505" w:rsidP="00233026">
      <w:pPr>
        <w:pStyle w:val="EndnoteText"/>
        <w:keepNext/>
        <w:keepLines/>
        <w:rPr>
          <w:u w:val="single"/>
          <w:lang w:val="pl-PL" w:eastAsia="pl-PL"/>
        </w:rPr>
      </w:pPr>
      <w:r w:rsidRPr="008D3A52">
        <w:rPr>
          <w:u w:val="single"/>
          <w:lang w:val="pl-PL" w:eastAsia="pl-PL"/>
        </w:rPr>
        <w:t>Dzieci i młodzież</w:t>
      </w:r>
    </w:p>
    <w:p w14:paraId="4870A3CB" w14:textId="2D117E5E" w:rsidR="00875CCB" w:rsidDel="002D1176" w:rsidRDefault="00C91505" w:rsidP="002D1176">
      <w:pPr>
        <w:pStyle w:val="EndnoteText"/>
        <w:rPr>
          <w:del w:id="64" w:author="OGN_7_RoT1" w:date="2025-11-20T14:02:00Z" w16du:dateUtc="2025-11-20T13:02:00Z"/>
          <w:lang w:val="pl-PL" w:eastAsia="pl-PL"/>
        </w:rPr>
      </w:pPr>
      <w:r>
        <w:rPr>
          <w:lang w:val="pl-PL" w:eastAsia="pl-PL"/>
        </w:rPr>
        <w:t>Do i</w:t>
      </w:r>
      <w:r w:rsidRPr="0019103E">
        <w:rPr>
          <w:lang w:val="pl-PL" w:eastAsia="pl-PL"/>
        </w:rPr>
        <w:t>nn</w:t>
      </w:r>
      <w:r>
        <w:rPr>
          <w:lang w:val="pl-PL" w:eastAsia="pl-PL"/>
        </w:rPr>
        <w:t xml:space="preserve">ych </w:t>
      </w:r>
      <w:r w:rsidRPr="0019103E">
        <w:rPr>
          <w:lang w:val="pl-PL" w:eastAsia="pl-PL"/>
        </w:rPr>
        <w:t>dział</w:t>
      </w:r>
      <w:r>
        <w:rPr>
          <w:lang w:val="pl-PL" w:eastAsia="pl-PL"/>
        </w:rPr>
        <w:t>ań</w:t>
      </w:r>
      <w:r w:rsidRPr="0019103E">
        <w:rPr>
          <w:lang w:val="pl-PL" w:eastAsia="pl-PL"/>
        </w:rPr>
        <w:t xml:space="preserve"> niepożądan</w:t>
      </w:r>
      <w:r>
        <w:rPr>
          <w:lang w:val="pl-PL" w:eastAsia="pl-PL"/>
        </w:rPr>
        <w:t>ych</w:t>
      </w:r>
      <w:r w:rsidRPr="0019103E">
        <w:rPr>
          <w:lang w:val="pl-PL" w:eastAsia="pl-PL"/>
        </w:rPr>
        <w:t xml:space="preserve"> zgłaszan</w:t>
      </w:r>
      <w:r>
        <w:rPr>
          <w:lang w:val="pl-PL" w:eastAsia="pl-PL"/>
        </w:rPr>
        <w:t>ych</w:t>
      </w:r>
      <w:r w:rsidRPr="0019103E">
        <w:rPr>
          <w:lang w:val="pl-PL" w:eastAsia="pl-PL"/>
        </w:rPr>
        <w:t xml:space="preserve"> </w:t>
      </w:r>
      <w:r>
        <w:rPr>
          <w:lang w:val="pl-PL" w:eastAsia="pl-PL"/>
        </w:rPr>
        <w:t>z nieznaną częstością u dzieci i młodzieży w </w:t>
      </w:r>
      <w:r w:rsidRPr="0019103E">
        <w:rPr>
          <w:lang w:val="pl-PL" w:eastAsia="pl-PL"/>
        </w:rPr>
        <w:t xml:space="preserve">okresie po wprowadzeniu produktu </w:t>
      </w:r>
      <w:r>
        <w:rPr>
          <w:lang w:val="pl-PL" w:eastAsia="pl-PL"/>
        </w:rPr>
        <w:t xml:space="preserve">leczniczego </w:t>
      </w:r>
      <w:r w:rsidRPr="0019103E">
        <w:rPr>
          <w:lang w:val="pl-PL" w:eastAsia="pl-PL"/>
        </w:rPr>
        <w:t xml:space="preserve">do obrotu </w:t>
      </w:r>
      <w:r>
        <w:rPr>
          <w:lang w:val="pl-PL" w:eastAsia="pl-PL"/>
        </w:rPr>
        <w:t xml:space="preserve">należały: </w:t>
      </w:r>
      <w:del w:id="65" w:author="OGN_7_RoT1" w:date="2025-11-20T14:03:00Z" w16du:dateUtc="2025-11-20T13:03:00Z">
        <w:r w:rsidDel="002D1176">
          <w:rPr>
            <w:lang w:val="pl-PL" w:eastAsia="pl-PL"/>
          </w:rPr>
          <w:delText xml:space="preserve">wydłużenie </w:delText>
        </w:r>
        <w:r w:rsidR="00336F03" w:rsidDel="002D1176">
          <w:rPr>
            <w:lang w:val="pl-PL" w:eastAsia="pl-PL"/>
          </w:rPr>
          <w:delText>odstępu</w:delText>
        </w:r>
        <w:r w:rsidDel="002D1176">
          <w:rPr>
            <w:lang w:val="pl-PL" w:eastAsia="pl-PL"/>
          </w:rPr>
          <w:delText xml:space="preserve"> QT, </w:delText>
        </w:r>
      </w:del>
      <w:r>
        <w:rPr>
          <w:lang w:val="pl-PL" w:eastAsia="pl-PL"/>
        </w:rPr>
        <w:t>arytmia</w:t>
      </w:r>
      <w:ins w:id="66" w:author="OGN_7_RoT1" w:date="2025-11-20T14:03:00Z" w16du:dateUtc="2025-11-20T13:03:00Z">
        <w:r w:rsidR="002D1176">
          <w:rPr>
            <w:lang w:val="pl-PL" w:eastAsia="pl-PL"/>
          </w:rPr>
          <w:t xml:space="preserve"> i</w:t>
        </w:r>
      </w:ins>
      <w:del w:id="67" w:author="OGN_7_RoT1" w:date="2025-11-20T14:03:00Z" w16du:dateUtc="2025-11-20T13:03:00Z">
        <w:r w:rsidR="00FC2E5D" w:rsidDel="002D1176">
          <w:rPr>
            <w:lang w:val="pl-PL" w:eastAsia="pl-PL"/>
          </w:rPr>
          <w:delText>,</w:delText>
        </w:r>
      </w:del>
      <w:r w:rsidR="00FC2E5D">
        <w:rPr>
          <w:lang w:val="pl-PL" w:eastAsia="pl-PL"/>
        </w:rPr>
        <w:t xml:space="preserve"> </w:t>
      </w:r>
      <w:r>
        <w:rPr>
          <w:lang w:val="pl-PL" w:eastAsia="pl-PL"/>
        </w:rPr>
        <w:t>bradykardia</w:t>
      </w:r>
      <w:del w:id="68" w:author="OGN_7_RoT1" w:date="2025-11-20T14:03:00Z" w16du:dateUtc="2025-11-20T13:03:00Z">
        <w:r w:rsidR="00FC2E5D" w:rsidDel="002D1176">
          <w:rPr>
            <w:lang w:val="pl-PL" w:eastAsia="pl-PL"/>
          </w:rPr>
          <w:delText xml:space="preserve">, </w:delText>
        </w:r>
        <w:r w:rsidR="00FC2E5D" w:rsidDel="002D1176">
          <w:rPr>
            <w:szCs w:val="22"/>
            <w:lang w:val="pl-PL"/>
          </w:rPr>
          <w:delText>n</w:delText>
        </w:r>
        <w:r w:rsidR="00FC2E5D" w:rsidRPr="00BA3F02" w:rsidDel="002D1176">
          <w:rPr>
            <w:szCs w:val="22"/>
            <w:lang w:val="pl-PL"/>
          </w:rPr>
          <w:delText>ietypowe zachowanie</w:delText>
        </w:r>
        <w:r w:rsidR="00FC2E5D" w:rsidDel="002D1176">
          <w:rPr>
            <w:szCs w:val="22"/>
            <w:lang w:val="pl-PL"/>
          </w:rPr>
          <w:delText xml:space="preserve"> i </w:delText>
        </w:r>
        <w:r w:rsidR="00FC2E5D" w:rsidRPr="00BA3F02" w:rsidDel="002D1176">
          <w:rPr>
            <w:szCs w:val="22"/>
            <w:lang w:val="pl-PL"/>
          </w:rPr>
          <w:delText>zachowanie agresywne</w:delText>
        </w:r>
      </w:del>
      <w:r>
        <w:rPr>
          <w:lang w:val="pl-PL" w:eastAsia="pl-PL"/>
        </w:rPr>
        <w:t>.</w:t>
      </w:r>
    </w:p>
    <w:p w14:paraId="087C39D7" w14:textId="77777777" w:rsidR="002D1176" w:rsidRDefault="002D1176" w:rsidP="00C91505">
      <w:pPr>
        <w:pStyle w:val="EndnoteText"/>
        <w:rPr>
          <w:ins w:id="69" w:author="OGN_7_RoT1" w:date="2025-11-20T14:02:00Z" w16du:dateUtc="2025-11-20T13:02:00Z"/>
          <w:lang w:val="pl-PL" w:eastAsia="pl-PL"/>
        </w:rPr>
      </w:pPr>
    </w:p>
    <w:p w14:paraId="733400D3" w14:textId="77777777" w:rsidR="002D1176" w:rsidRDefault="002D1176" w:rsidP="00C91505">
      <w:pPr>
        <w:pStyle w:val="EndnoteText"/>
        <w:rPr>
          <w:ins w:id="70" w:author="OGN_7_RoT1" w:date="2025-11-20T14:02:00Z" w16du:dateUtc="2025-11-20T13:02:00Z"/>
          <w:lang w:val="pl-PL" w:eastAsia="pl-PL"/>
        </w:rPr>
      </w:pPr>
    </w:p>
    <w:p w14:paraId="0800378F" w14:textId="46869538" w:rsidR="002D1176" w:rsidRPr="00590F09" w:rsidRDefault="002D1176" w:rsidP="002D1176">
      <w:pPr>
        <w:pStyle w:val="EndnoteText"/>
        <w:rPr>
          <w:ins w:id="71" w:author="OGN_7_RoT1" w:date="2025-11-20T14:02:00Z" w16du:dateUtc="2025-11-20T13:02:00Z"/>
          <w:snapToGrid w:val="0"/>
          <w:lang w:val="pl-PL"/>
        </w:rPr>
      </w:pPr>
      <w:ins w:id="72" w:author="OGN_7_RoT1" w:date="2025-11-20T14:02:00Z" w16du:dateUtc="2025-11-20T13:02:00Z">
        <w:r w:rsidRPr="00590F09">
          <w:rPr>
            <w:snapToGrid w:val="0"/>
            <w:lang w:val="pl-PL"/>
          </w:rPr>
          <w:t xml:space="preserve">W badaniach klinicznych </w:t>
        </w:r>
      </w:ins>
      <w:ins w:id="73" w:author="OGN_7_RoT2" w:date="2026-02-17T14:04:00Z" w16du:dateUtc="2026-02-17T13:04:00Z">
        <w:r w:rsidR="00440C0E">
          <w:rPr>
            <w:snapToGrid w:val="0"/>
            <w:lang w:val="pl-PL"/>
          </w:rPr>
          <w:t xml:space="preserve">z udziałem </w:t>
        </w:r>
      </w:ins>
      <w:ins w:id="74" w:author="OGN_7_RoT1" w:date="2025-11-20T14:02:00Z" w16du:dateUtc="2025-11-20T13:02:00Z">
        <w:r w:rsidRPr="00590F09">
          <w:rPr>
            <w:snapToGrid w:val="0"/>
            <w:lang w:val="pl-PL"/>
          </w:rPr>
          <w:t xml:space="preserve">populacji dzieci desloratadynę w postaci syropu podawano </w:t>
        </w:r>
        <w:del w:id="75" w:author="OGN_7_RoT2" w:date="2026-02-17T14:04:00Z" w16du:dateUtc="2026-02-17T13:04:00Z">
          <w:r w:rsidRPr="00590F09" w:rsidDel="00440C0E">
            <w:rPr>
              <w:snapToGrid w:val="0"/>
              <w:lang w:val="pl-PL"/>
            </w:rPr>
            <w:delText>ogółem</w:delText>
          </w:r>
        </w:del>
      </w:ins>
      <w:ins w:id="76" w:author="OGN_7_RoT2" w:date="2026-02-17T14:04:00Z" w16du:dateUtc="2026-02-17T13:04:00Z">
        <w:r w:rsidR="00440C0E">
          <w:rPr>
            <w:snapToGrid w:val="0"/>
            <w:lang w:val="pl-PL"/>
          </w:rPr>
          <w:t>łącznie</w:t>
        </w:r>
      </w:ins>
      <w:ins w:id="77" w:author="OGN_7_RoT1" w:date="2025-11-20T14:02:00Z" w16du:dateUtc="2025-11-20T13:02:00Z">
        <w:r w:rsidRPr="00590F09">
          <w:rPr>
            <w:snapToGrid w:val="0"/>
            <w:lang w:val="pl-PL"/>
          </w:rPr>
          <w:t xml:space="preserve"> 246 dzieciom w wieku od 6 miesięcy do 11 lat. Ogólna liczba działań niepożądanych u dzieci w wieku od 2 do 11 lat była podobna w grupie otrzymującej desloratadynę i w grupie placebo. U niemowląt i </w:t>
        </w:r>
        <w:r w:rsidRPr="00590F09">
          <w:rPr>
            <w:lang w:val="pl-PL"/>
          </w:rPr>
          <w:t xml:space="preserve">dzieci w wieku od 6 do 23 miesięcy najczęstszymi działaniami niepożądanymi zgłaszanymi częściej niż w grupie placebo były: biegunka (3,7%), gorączka (2,3%) i bezsenność (2,3%). W dodatkowym badaniu przeprowadzonym u dzieci w wieku od 6 do 11 lat, </w:t>
        </w:r>
        <w:del w:id="78" w:author="OGN_7_RoT2" w:date="2026-02-17T14:05:00Z" w16du:dateUtc="2026-02-17T13:05:00Z">
          <w:r w:rsidRPr="00590F09" w:rsidDel="00440C0E">
            <w:rPr>
              <w:lang w:val="pl-PL"/>
            </w:rPr>
            <w:delText>przyjmujących</w:delText>
          </w:r>
        </w:del>
      </w:ins>
      <w:ins w:id="79" w:author="OGN_7_RoT2" w:date="2026-02-17T14:05:00Z" w16du:dateUtc="2026-02-17T13:05:00Z">
        <w:r w:rsidR="00440C0E">
          <w:rPr>
            <w:lang w:val="pl-PL"/>
          </w:rPr>
          <w:t>po podaniu</w:t>
        </w:r>
      </w:ins>
      <w:ins w:id="80" w:author="OGN_7_RoT1" w:date="2025-11-20T14:02:00Z" w16du:dateUtc="2025-11-20T13:02:00Z">
        <w:r w:rsidRPr="00590F09">
          <w:rPr>
            <w:lang w:val="pl-PL"/>
          </w:rPr>
          <w:t xml:space="preserve"> </w:t>
        </w:r>
      </w:ins>
      <w:ins w:id="81" w:author="OGN_7_RoT2" w:date="2026-02-17T14:05:00Z" w16du:dateUtc="2026-02-17T13:05:00Z">
        <w:r w:rsidR="00440C0E">
          <w:rPr>
            <w:lang w:val="pl-PL"/>
          </w:rPr>
          <w:t xml:space="preserve">pojedynczej </w:t>
        </w:r>
      </w:ins>
      <w:ins w:id="82" w:author="OGN_7_RoT1" w:date="2025-11-20T14:02:00Z" w16du:dateUtc="2025-11-20T13:02:00Z">
        <w:r w:rsidRPr="00590F09">
          <w:rPr>
            <w:lang w:val="pl-PL"/>
          </w:rPr>
          <w:t>dawk</w:t>
        </w:r>
        <w:del w:id="83" w:author="OGN_7_RoT2" w:date="2026-02-17T14:05:00Z" w16du:dateUtc="2026-02-17T13:05:00Z">
          <w:r w:rsidRPr="00590F09" w:rsidDel="00440C0E">
            <w:rPr>
              <w:lang w:val="pl-PL"/>
            </w:rPr>
            <w:delText>ę</w:delText>
          </w:r>
        </w:del>
      </w:ins>
      <w:ins w:id="84" w:author="OGN_7_RoT2" w:date="2026-02-17T14:05:00Z" w16du:dateUtc="2026-02-17T13:05:00Z">
        <w:r w:rsidR="00440C0E">
          <w:rPr>
            <w:lang w:val="pl-PL"/>
          </w:rPr>
          <w:t>i</w:t>
        </w:r>
      </w:ins>
      <w:ins w:id="85" w:author="OGN_7_RoT1" w:date="2025-11-20T14:02:00Z" w16du:dateUtc="2025-11-20T13:02:00Z">
        <w:r w:rsidRPr="00590F09">
          <w:rPr>
            <w:lang w:val="pl-PL"/>
          </w:rPr>
          <w:t xml:space="preserve"> </w:t>
        </w:r>
        <w:del w:id="86" w:author="OGN_7_RoT2" w:date="2026-02-17T14:05:00Z" w16du:dateUtc="2026-02-17T13:05:00Z">
          <w:r w:rsidRPr="00590F09" w:rsidDel="00440C0E">
            <w:rPr>
              <w:lang w:val="pl-PL"/>
            </w:rPr>
            <w:delText xml:space="preserve">pojedynczą </w:delText>
          </w:r>
        </w:del>
        <w:r w:rsidRPr="00590F09">
          <w:rPr>
            <w:lang w:val="pl-PL"/>
          </w:rPr>
          <w:t>2,5 mg desloratadyny w postaci roztworu doustnego, nie zgłaszano działań niepożądanych.</w:t>
        </w:r>
      </w:ins>
    </w:p>
    <w:p w14:paraId="0B6010D1" w14:textId="77777777" w:rsidR="002D1176" w:rsidRDefault="002D1176" w:rsidP="002D1176">
      <w:pPr>
        <w:rPr>
          <w:ins w:id="87" w:author="OGN_7_RoT1" w:date="2025-11-20T14:02:00Z" w16du:dateUtc="2025-11-20T13:02:00Z"/>
          <w:lang w:val="pl-PL"/>
        </w:rPr>
      </w:pPr>
    </w:p>
    <w:p w14:paraId="7F71C750" w14:textId="0B82E9DD" w:rsidR="002D1176" w:rsidRPr="00C07CCF" w:rsidRDefault="002D1176" w:rsidP="002D1176">
      <w:pPr>
        <w:rPr>
          <w:ins w:id="88" w:author="OGN_7_RoT1" w:date="2025-11-20T14:02:00Z" w16du:dateUtc="2025-11-20T13:02:00Z"/>
          <w:lang w:val="pl-PL"/>
        </w:rPr>
      </w:pPr>
      <w:ins w:id="89" w:author="OGN_7_RoT1" w:date="2025-11-20T14:02:00Z" w16du:dateUtc="2025-11-20T13:02:00Z">
        <w:r>
          <w:rPr>
            <w:lang w:val="pl-PL"/>
          </w:rPr>
          <w:t>W</w:t>
        </w:r>
        <w:r w:rsidRPr="00C07CCF">
          <w:rPr>
            <w:lang w:val="pl-PL"/>
          </w:rPr>
          <w:t xml:space="preserve"> badani</w:t>
        </w:r>
        <w:r>
          <w:rPr>
            <w:lang w:val="pl-PL"/>
          </w:rPr>
          <w:t>u</w:t>
        </w:r>
        <w:r w:rsidRPr="00C07CCF">
          <w:rPr>
            <w:lang w:val="pl-PL"/>
          </w:rPr>
          <w:t xml:space="preserve"> kliniczn</w:t>
        </w:r>
        <w:r>
          <w:rPr>
            <w:lang w:val="pl-PL"/>
          </w:rPr>
          <w:t>ym</w:t>
        </w:r>
        <w:del w:id="90" w:author="OGN_7_RoT2" w:date="2026-02-18T12:37:00Z" w16du:dateUtc="2026-02-18T11:37:00Z">
          <w:r w:rsidRPr="00C07CCF" w:rsidDel="008C6F23">
            <w:rPr>
              <w:lang w:val="pl-PL"/>
            </w:rPr>
            <w:delText>,</w:delText>
          </w:r>
        </w:del>
        <w:r w:rsidRPr="00C07CCF">
          <w:rPr>
            <w:lang w:val="pl-PL"/>
          </w:rPr>
          <w:t xml:space="preserve"> </w:t>
        </w:r>
        <w:del w:id="91" w:author="OGN_7_RoT2" w:date="2026-02-17T14:06:00Z" w16du:dateUtc="2026-02-17T13:06:00Z">
          <w:r w:rsidRPr="00C07CCF" w:rsidDel="00440C0E">
            <w:rPr>
              <w:lang w:val="pl-PL"/>
            </w:rPr>
            <w:delText>w którym brało udział</w:delText>
          </w:r>
        </w:del>
      </w:ins>
      <w:ins w:id="92" w:author="OGN_7_RoT2" w:date="2026-02-17T14:06:00Z" w16du:dateUtc="2026-02-17T13:06:00Z">
        <w:r w:rsidR="00440C0E">
          <w:rPr>
            <w:lang w:val="pl-PL"/>
          </w:rPr>
          <w:t>z udziałem</w:t>
        </w:r>
      </w:ins>
      <w:ins w:id="93" w:author="OGN_7_RoT1" w:date="2025-11-20T14:02:00Z" w16du:dateUtc="2025-11-20T13:02:00Z">
        <w:r w:rsidRPr="00C07CCF">
          <w:rPr>
            <w:lang w:val="pl-PL"/>
          </w:rPr>
          <w:t xml:space="preserve"> 578 </w:t>
        </w:r>
        <w:del w:id="94" w:author="OGN_7_RoT2" w:date="2026-02-17T14:06:00Z" w16du:dateUtc="2026-02-17T13:06:00Z">
          <w:r w:rsidRPr="00C07CCF" w:rsidDel="00440C0E">
            <w:rPr>
              <w:lang w:val="pl-PL"/>
            </w:rPr>
            <w:delText>nastolatków</w:delText>
          </w:r>
        </w:del>
      </w:ins>
      <w:ins w:id="95" w:author="OGN_7_RoT2" w:date="2026-02-17T14:06:00Z" w16du:dateUtc="2026-02-17T13:06:00Z">
        <w:r w:rsidR="00440C0E">
          <w:rPr>
            <w:lang w:val="pl-PL"/>
          </w:rPr>
          <w:t>pacjentów z grupy młodzieży</w:t>
        </w:r>
      </w:ins>
      <w:ins w:id="96" w:author="OGN_7_RoT1" w:date="2025-11-20T14:02:00Z" w16du:dateUtc="2025-11-20T13:02:00Z">
        <w:r w:rsidRPr="00C07CCF">
          <w:rPr>
            <w:lang w:val="pl-PL"/>
          </w:rPr>
          <w:t xml:space="preserve"> w wieku </w:t>
        </w:r>
        <w:r>
          <w:rPr>
            <w:lang w:val="pl-PL"/>
          </w:rPr>
          <w:t xml:space="preserve">od </w:t>
        </w:r>
        <w:r w:rsidRPr="00C07CCF">
          <w:rPr>
            <w:lang w:val="pl-PL"/>
          </w:rPr>
          <w:t>12 do 17 lat</w:t>
        </w:r>
        <w:r>
          <w:rPr>
            <w:lang w:val="pl-PL"/>
          </w:rPr>
          <w:t>,</w:t>
        </w:r>
        <w:r w:rsidRPr="00C07CCF">
          <w:rPr>
            <w:lang w:val="pl-PL"/>
          </w:rPr>
          <w:t xml:space="preserve"> najczęściej występującym działaniem niepożądanym był ból głowy, który </w:t>
        </w:r>
        <w:del w:id="97" w:author="OGN_7_RoT2" w:date="2026-02-17T14:06:00Z" w16du:dateUtc="2026-02-17T13:06:00Z">
          <w:r w:rsidRPr="00C07CCF" w:rsidDel="00440C0E">
            <w:rPr>
              <w:lang w:val="pl-PL"/>
            </w:rPr>
            <w:delText>zaobserwowano</w:delText>
          </w:r>
        </w:del>
      </w:ins>
      <w:ins w:id="98" w:author="OGN_7_RoT2" w:date="2026-02-17T14:06:00Z" w16du:dateUtc="2026-02-17T13:06:00Z">
        <w:r w:rsidR="00440C0E">
          <w:rPr>
            <w:lang w:val="pl-PL"/>
          </w:rPr>
          <w:t>wystąpił</w:t>
        </w:r>
      </w:ins>
      <w:ins w:id="99" w:author="OGN_7_RoT1" w:date="2025-11-20T14:02:00Z" w16du:dateUtc="2025-11-20T13:02:00Z">
        <w:r w:rsidRPr="00C07CCF">
          <w:rPr>
            <w:lang w:val="pl-PL"/>
          </w:rPr>
          <w:t xml:space="preserve"> u 5,9% pacjentów </w:t>
        </w:r>
        <w:r>
          <w:rPr>
            <w:lang w:val="pl-PL"/>
          </w:rPr>
          <w:t>leczonych</w:t>
        </w:r>
        <w:r w:rsidRPr="00C07CCF">
          <w:rPr>
            <w:lang w:val="pl-PL"/>
          </w:rPr>
          <w:t xml:space="preserve"> desloratadyn</w:t>
        </w:r>
        <w:r>
          <w:rPr>
            <w:lang w:val="pl-PL"/>
          </w:rPr>
          <w:t>ą</w:t>
        </w:r>
        <w:r w:rsidRPr="00C07CCF">
          <w:rPr>
            <w:lang w:val="pl-PL"/>
          </w:rPr>
          <w:t xml:space="preserve"> </w:t>
        </w:r>
        <w:r>
          <w:rPr>
            <w:lang w:val="pl-PL"/>
          </w:rPr>
          <w:t>oraz</w:t>
        </w:r>
        <w:r w:rsidRPr="00C07CCF">
          <w:rPr>
            <w:lang w:val="pl-PL"/>
          </w:rPr>
          <w:t xml:space="preserve"> u 6,9% pacjentów przyjmujących placebo.</w:t>
        </w:r>
      </w:ins>
    </w:p>
    <w:p w14:paraId="24488DBF" w14:textId="77777777" w:rsidR="00875CCB" w:rsidRDefault="00875CCB" w:rsidP="000C62A8">
      <w:pPr>
        <w:pStyle w:val="EndnoteText"/>
        <w:rPr>
          <w:lang w:val="pl-PL" w:eastAsia="pl-PL"/>
        </w:rPr>
      </w:pPr>
    </w:p>
    <w:p w14:paraId="0E729A8D" w14:textId="77777777" w:rsidR="006A489D" w:rsidRDefault="00875CCB" w:rsidP="005D3453">
      <w:pPr>
        <w:pStyle w:val="EndnoteText"/>
        <w:rPr>
          <w:lang w:val="pl-PL" w:eastAsia="pl-PL"/>
        </w:rPr>
      </w:pPr>
      <w:r w:rsidRPr="00244B08">
        <w:rPr>
          <w:lang w:val="pl-PL" w:eastAsia="pl-PL"/>
        </w:rPr>
        <w:t>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retrospektywnym obserwacyjnym badaniu bezpieczeństwa </w:t>
      </w:r>
      <w:r>
        <w:rPr>
          <w:lang w:val="pl-PL" w:eastAsia="pl-PL"/>
        </w:rPr>
        <w:t xml:space="preserve">stosowania </w:t>
      </w:r>
      <w:r w:rsidRPr="00244B08">
        <w:rPr>
          <w:lang w:val="pl-PL" w:eastAsia="pl-PL"/>
        </w:rPr>
        <w:t xml:space="preserve">wykazano zwiększoną częstość występowania </w:t>
      </w:r>
      <w:r>
        <w:rPr>
          <w:lang w:val="pl-PL" w:eastAsia="pl-PL"/>
        </w:rPr>
        <w:t xml:space="preserve">nowych przypadków </w:t>
      </w:r>
      <w:r w:rsidRPr="00244B08">
        <w:rPr>
          <w:lang w:val="pl-PL" w:eastAsia="pl-PL"/>
        </w:rPr>
        <w:t>napadów drgawkowych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 0 do 19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lat </w:t>
      </w:r>
      <w:r>
        <w:rPr>
          <w:lang w:val="pl-PL" w:eastAsia="pl-PL"/>
        </w:rPr>
        <w:t>przyjmujących</w:t>
      </w:r>
      <w:r w:rsidRPr="00244B08">
        <w:rPr>
          <w:lang w:val="pl-PL" w:eastAsia="pl-PL"/>
        </w:rPr>
        <w:t xml:space="preserve"> desloratadyn</w:t>
      </w:r>
      <w:r>
        <w:rPr>
          <w:lang w:val="pl-PL" w:eastAsia="pl-PL"/>
        </w:rPr>
        <w:t>ę</w:t>
      </w:r>
      <w:r w:rsidRPr="00244B08">
        <w:rPr>
          <w:lang w:val="pl-PL" w:eastAsia="pl-PL"/>
        </w:rPr>
        <w:t xml:space="preserve">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porównaniu z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okresami, kiedy nie przyjmowali oni desloratadyny.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dzieci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 0 do 4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37,5 (95% przedział ufności (</w:t>
      </w:r>
      <w:r>
        <w:rPr>
          <w:lang w:val="pl-PL" w:eastAsia="pl-PL"/>
        </w:rPr>
        <w:t xml:space="preserve">ang. </w:t>
      </w:r>
      <w:r w:rsidR="002C6ADD">
        <w:rPr>
          <w:lang w:val="pl-PL" w:eastAsia="pl-PL"/>
        </w:rPr>
        <w:t>c</w:t>
      </w:r>
      <w:r>
        <w:rPr>
          <w:lang w:val="pl-PL" w:eastAsia="pl-PL"/>
        </w:rPr>
        <w:t xml:space="preserve">onfidence </w:t>
      </w:r>
      <w:r w:rsidR="002C6ADD">
        <w:rPr>
          <w:lang w:val="pl-PL" w:eastAsia="pl-PL"/>
        </w:rPr>
        <w:t>i</w:t>
      </w:r>
      <w:r>
        <w:rPr>
          <w:lang w:val="pl-PL" w:eastAsia="pl-PL"/>
        </w:rPr>
        <w:t xml:space="preserve">nterval, </w:t>
      </w:r>
      <w:r w:rsidRPr="00244B08">
        <w:rPr>
          <w:lang w:val="pl-PL" w:eastAsia="pl-PL"/>
        </w:rPr>
        <w:t>CI) 10,5</w:t>
      </w:r>
      <w:r w:rsidR="00CA1877" w:rsidRPr="00A00A8A">
        <w:rPr>
          <w:szCs w:val="22"/>
          <w:lang w:val="pl-PL"/>
        </w:rPr>
        <w:noBreakHyphen/>
      </w:r>
      <w:r w:rsidRPr="00244B08">
        <w:rPr>
          <w:lang w:val="pl-PL" w:eastAsia="pl-PL"/>
        </w:rPr>
        <w:t>64,5)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4A79DB">
        <w:rPr>
          <w:lang w:val="pl-PL"/>
        </w:rPr>
        <w:t xml:space="preserve">częstości występowania </w:t>
      </w:r>
      <w:r w:rsidR="005E40A9">
        <w:rPr>
          <w:lang w:val="pl-PL"/>
        </w:rPr>
        <w:t xml:space="preserve">nowych </w:t>
      </w:r>
      <w:r w:rsidR="004A79DB">
        <w:rPr>
          <w:lang w:val="pl-PL"/>
        </w:rPr>
        <w:t>napadów drgawkowych w populacji pacjentów nieprzyjmujących leku</w:t>
      </w:r>
      <w:r w:rsidRPr="00244B08">
        <w:rPr>
          <w:lang w:val="pl-PL" w:eastAsia="pl-PL"/>
        </w:rPr>
        <w:t xml:space="preserve"> </w:t>
      </w:r>
      <w:r w:rsidR="002C6ADD">
        <w:rPr>
          <w:lang w:val="pl-PL" w:eastAsia="pl-PL"/>
        </w:rPr>
        <w:t>wynosząc</w:t>
      </w:r>
      <w:r w:rsidR="00277BB6">
        <w:rPr>
          <w:lang w:val="pl-PL" w:eastAsia="pl-PL"/>
        </w:rPr>
        <w:t>ej</w:t>
      </w:r>
      <w:r w:rsidRPr="00244B08">
        <w:rPr>
          <w:lang w:val="pl-PL" w:eastAsia="pl-PL"/>
        </w:rPr>
        <w:t xml:space="preserve"> 80,3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000 osobolat. U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pacjentów w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wieku od 5 do 19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lat skorygowany bezwzględny wzrost częstości występowania wynosił 11,3 (95% CI 2,3</w:t>
      </w:r>
      <w:r w:rsidR="00CA1877" w:rsidRPr="00A00A8A">
        <w:rPr>
          <w:szCs w:val="22"/>
          <w:lang w:val="pl-PL"/>
        </w:rPr>
        <w:noBreakHyphen/>
      </w:r>
      <w:r w:rsidRPr="00244B08">
        <w:rPr>
          <w:lang w:val="pl-PL" w:eastAsia="pl-PL"/>
        </w:rPr>
        <w:t>20,2)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 xml:space="preserve">000 osobolat przy </w:t>
      </w:r>
      <w:r w:rsidR="004A79DB">
        <w:rPr>
          <w:lang w:val="pl-PL"/>
        </w:rPr>
        <w:t>częstości występowania napadów drgawkowych w populacji pacjentów nieprzyjmujących leku</w:t>
      </w:r>
      <w:r w:rsidRPr="00244B08">
        <w:rPr>
          <w:lang w:val="pl-PL" w:eastAsia="pl-PL"/>
        </w:rPr>
        <w:t xml:space="preserve"> </w:t>
      </w:r>
      <w:r w:rsidR="002C6ADD">
        <w:rPr>
          <w:lang w:val="pl-PL" w:eastAsia="pl-PL"/>
        </w:rPr>
        <w:t>wynosząc</w:t>
      </w:r>
      <w:r w:rsidR="00277BB6">
        <w:rPr>
          <w:lang w:val="pl-PL" w:eastAsia="pl-PL"/>
        </w:rPr>
        <w:t>ej</w:t>
      </w:r>
      <w:r w:rsidRPr="00244B08">
        <w:rPr>
          <w:lang w:val="pl-PL" w:eastAsia="pl-PL"/>
        </w:rPr>
        <w:t xml:space="preserve"> 36,4 na 100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000 osobolat. (Patrz punkt</w:t>
      </w:r>
      <w:r>
        <w:rPr>
          <w:lang w:val="pl-PL" w:eastAsia="pl-PL"/>
        </w:rPr>
        <w:t> </w:t>
      </w:r>
      <w:r w:rsidRPr="00244B08">
        <w:rPr>
          <w:lang w:val="pl-PL" w:eastAsia="pl-PL"/>
        </w:rPr>
        <w:t>4.4).</w:t>
      </w:r>
    </w:p>
    <w:p w14:paraId="5D9FD59C" w14:textId="77777777" w:rsidR="00875CCB" w:rsidRDefault="00875CCB" w:rsidP="006A489D">
      <w:pPr>
        <w:tabs>
          <w:tab w:val="left" w:pos="567"/>
        </w:tabs>
        <w:rPr>
          <w:lang w:val="pl-PL" w:eastAsia="pl-PL"/>
        </w:rPr>
      </w:pPr>
    </w:p>
    <w:p w14:paraId="57D298F6" w14:textId="77777777" w:rsidR="006A489D" w:rsidRPr="001F7B2C" w:rsidRDefault="006A489D" w:rsidP="00233026">
      <w:pPr>
        <w:keepNext/>
        <w:keepLines/>
        <w:rPr>
          <w:u w:val="single"/>
          <w:lang w:val="pl-PL"/>
        </w:rPr>
      </w:pPr>
      <w:r w:rsidRPr="001F7B2C">
        <w:rPr>
          <w:noProof/>
          <w:u w:val="single"/>
          <w:lang w:val="pl-PL"/>
        </w:rPr>
        <w:t>Zgłaszanie podejrzewanych działań niepożądanych</w:t>
      </w:r>
    </w:p>
    <w:p w14:paraId="454306A9" w14:textId="53CEA436" w:rsidR="006A489D" w:rsidRPr="001F7B2C" w:rsidRDefault="006A489D" w:rsidP="006A489D">
      <w:pPr>
        <w:rPr>
          <w:noProof/>
          <w:lang w:val="pl-PL"/>
        </w:rPr>
      </w:pPr>
      <w:r w:rsidRPr="001F7B2C">
        <w:rPr>
          <w:noProof/>
          <w:lang w:val="pl-PL"/>
        </w:rPr>
        <w:t>Po dopuszczeniu produktu leczniczego do obrotu istotne jest zgłaszanie podejrzewanych działań niepożądanych.</w:t>
      </w:r>
      <w:r w:rsidRPr="001F7B2C">
        <w:rPr>
          <w:lang w:val="pl-PL"/>
        </w:rPr>
        <w:t xml:space="preserve"> </w:t>
      </w:r>
      <w:r w:rsidRPr="001F7B2C">
        <w:rPr>
          <w:noProof/>
          <w:lang w:val="pl-PL"/>
        </w:rPr>
        <w:t>Umożliwia to nieprzerwane monitorowanie stosunku korzyści do ryzyka stosowania produktu leczniczego.</w:t>
      </w:r>
      <w:r w:rsidRPr="001F7B2C">
        <w:rPr>
          <w:lang w:val="pl-PL"/>
        </w:rPr>
        <w:t xml:space="preserve"> </w:t>
      </w:r>
      <w:r w:rsidRPr="001F7B2C">
        <w:rPr>
          <w:noProof/>
          <w:lang w:val="pl-PL"/>
        </w:rPr>
        <w:t>Osoby należące do fachowego personelu medycznego powinny zgłaszać wszelkie podejrzewane działania niepożądane</w:t>
      </w:r>
      <w:r w:rsidRPr="001F7B2C">
        <w:rPr>
          <w:lang w:val="pl-PL"/>
        </w:rPr>
        <w:t xml:space="preserve"> za pośrednictwem</w:t>
      </w:r>
      <w:r w:rsidRPr="001F7B2C" w:rsidDel="00B5162A">
        <w:rPr>
          <w:color w:val="00B050"/>
          <w:lang w:val="pl-PL"/>
        </w:rPr>
        <w:t xml:space="preserve"> </w:t>
      </w:r>
      <w:r w:rsidRPr="00E52CA3">
        <w:rPr>
          <w:shd w:val="clear" w:color="auto" w:fill="BFBFBF"/>
          <w:lang w:val="pl-PL"/>
        </w:rPr>
        <w:t xml:space="preserve">krajowego systemu zgłaszania wymienionego w </w:t>
      </w:r>
      <w:r>
        <w:fldChar w:fldCharType="begin"/>
      </w:r>
      <w:r w:rsidRPr="008C6F23">
        <w:rPr>
          <w:lang w:val="pl-PL"/>
          <w:rPrChange w:id="100" w:author="OGN_7_RoT2" w:date="2026-02-18T12:36:00Z" w16du:dateUtc="2026-02-18T11:36:00Z">
            <w:rPr/>
          </w:rPrChange>
        </w:rPr>
        <w:instrText>HYPERLINK "https://view.officeapps.live.com/op/view.aspx?src=https%3A%2F%2Fwww.ema.europa.eu%2Fen%2Fdocuments%2Ftemplate-form%2Fqrd-appendix-v-adverse-drug-reaction-reporting-details_en.docx&amp;wdOrigin=BROWSELINK"</w:instrText>
      </w:r>
      <w:r>
        <w:fldChar w:fldCharType="separate"/>
      </w:r>
      <w:r w:rsidRPr="00E52CA3">
        <w:rPr>
          <w:color w:val="0000FF"/>
          <w:u w:val="single"/>
          <w:shd w:val="clear" w:color="auto" w:fill="BFBFBF"/>
          <w:lang w:val="pl-PL"/>
        </w:rPr>
        <w:t>załączniku V</w:t>
      </w:r>
      <w:r>
        <w:fldChar w:fldCharType="end"/>
      </w:r>
      <w:r w:rsidRPr="001F7B2C">
        <w:rPr>
          <w:noProof/>
          <w:lang w:val="pl-PL"/>
        </w:rPr>
        <w:t>.</w:t>
      </w:r>
      <w:r w:rsidRPr="001F7B2C">
        <w:rPr>
          <w:lang w:val="pl-PL"/>
        </w:rPr>
        <w:t xml:space="preserve"> </w:t>
      </w:r>
    </w:p>
    <w:p w14:paraId="37634D73" w14:textId="77777777" w:rsidR="006A489D" w:rsidRPr="00C07CCF" w:rsidRDefault="006A489D" w:rsidP="006A489D">
      <w:pPr>
        <w:tabs>
          <w:tab w:val="left" w:pos="567"/>
        </w:tabs>
        <w:rPr>
          <w:lang w:val="pl-PL" w:eastAsia="pl-PL"/>
        </w:rPr>
      </w:pPr>
    </w:p>
    <w:p w14:paraId="779EF643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4.9</w:t>
      </w:r>
      <w:r w:rsidRPr="00C07CCF">
        <w:rPr>
          <w:b/>
          <w:lang w:val="pl-PL"/>
        </w:rPr>
        <w:tab/>
        <w:t>Przedawkowanie</w:t>
      </w:r>
    </w:p>
    <w:p w14:paraId="285A5F1A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2DFF3E8A" w14:textId="77777777" w:rsidR="00C91505" w:rsidRDefault="00C91505" w:rsidP="00C91505">
      <w:pPr>
        <w:tabs>
          <w:tab w:val="left" w:pos="567"/>
        </w:tabs>
        <w:rPr>
          <w:lang w:val="pl-PL"/>
        </w:rPr>
      </w:pPr>
      <w:r w:rsidRPr="00FC763C">
        <w:rPr>
          <w:lang w:val="pl-PL"/>
        </w:rPr>
        <w:t>Profi</w:t>
      </w:r>
      <w:r>
        <w:rPr>
          <w:lang w:val="pl-PL"/>
        </w:rPr>
        <w:t>l działań niepożądanych związanych z </w:t>
      </w:r>
      <w:r w:rsidRPr="00FC763C">
        <w:rPr>
          <w:lang w:val="pl-PL"/>
        </w:rPr>
        <w:t xml:space="preserve">przedawkowaniem, </w:t>
      </w:r>
      <w:r>
        <w:rPr>
          <w:lang w:val="pl-PL"/>
        </w:rPr>
        <w:t xml:space="preserve">obserwowany </w:t>
      </w:r>
      <w:r w:rsidRPr="00FC763C">
        <w:rPr>
          <w:lang w:val="pl-PL"/>
        </w:rPr>
        <w:t xml:space="preserve">po wprowadzeniu </w:t>
      </w:r>
      <w:r>
        <w:rPr>
          <w:lang w:val="pl-PL"/>
        </w:rPr>
        <w:t xml:space="preserve">produktu leczniczego </w:t>
      </w:r>
      <w:r w:rsidRPr="00FC763C">
        <w:rPr>
          <w:lang w:val="pl-PL"/>
        </w:rPr>
        <w:t xml:space="preserve">do obrotu, </w:t>
      </w:r>
      <w:r>
        <w:rPr>
          <w:lang w:val="pl-PL"/>
        </w:rPr>
        <w:t xml:space="preserve">jest podobny do obserwowanego </w:t>
      </w:r>
      <w:r w:rsidR="00260417">
        <w:rPr>
          <w:lang w:val="pl-PL"/>
        </w:rPr>
        <w:t xml:space="preserve">po zastosowaniu </w:t>
      </w:r>
      <w:r w:rsidRPr="00FC763C">
        <w:rPr>
          <w:lang w:val="pl-PL"/>
        </w:rPr>
        <w:t>daw</w:t>
      </w:r>
      <w:r w:rsidR="00260417">
        <w:rPr>
          <w:lang w:val="pl-PL"/>
        </w:rPr>
        <w:t>e</w:t>
      </w:r>
      <w:r w:rsidRPr="00FC763C">
        <w:rPr>
          <w:lang w:val="pl-PL"/>
        </w:rPr>
        <w:t xml:space="preserve">k terapeutycznych, </w:t>
      </w:r>
      <w:r>
        <w:rPr>
          <w:lang w:val="pl-PL"/>
        </w:rPr>
        <w:t>jednak</w:t>
      </w:r>
      <w:r w:rsidRPr="00FC763C">
        <w:rPr>
          <w:lang w:val="pl-PL"/>
        </w:rPr>
        <w:t xml:space="preserve"> </w:t>
      </w:r>
      <w:r>
        <w:rPr>
          <w:lang w:val="pl-PL"/>
        </w:rPr>
        <w:t xml:space="preserve">nasilenie działań może być </w:t>
      </w:r>
      <w:r w:rsidRPr="00FC763C">
        <w:rPr>
          <w:lang w:val="pl-PL"/>
        </w:rPr>
        <w:t>w</w:t>
      </w:r>
      <w:r>
        <w:rPr>
          <w:lang w:val="pl-PL"/>
        </w:rPr>
        <w:t>iększe</w:t>
      </w:r>
      <w:r w:rsidRPr="00FC763C">
        <w:rPr>
          <w:lang w:val="pl-PL"/>
        </w:rPr>
        <w:t>.</w:t>
      </w:r>
    </w:p>
    <w:p w14:paraId="340F02A9" w14:textId="77777777" w:rsidR="00C91505" w:rsidRDefault="00C91505" w:rsidP="00C91505">
      <w:pPr>
        <w:tabs>
          <w:tab w:val="left" w:pos="567"/>
        </w:tabs>
        <w:rPr>
          <w:lang w:val="pl-PL"/>
        </w:rPr>
      </w:pPr>
    </w:p>
    <w:p w14:paraId="3EE5CEA8" w14:textId="77777777" w:rsidR="00C91505" w:rsidRPr="00013A44" w:rsidRDefault="00C91505" w:rsidP="008D487B">
      <w:pPr>
        <w:keepNext/>
        <w:tabs>
          <w:tab w:val="left" w:pos="567"/>
        </w:tabs>
        <w:rPr>
          <w:u w:val="single"/>
          <w:lang w:val="pl-PL"/>
        </w:rPr>
      </w:pPr>
      <w:r w:rsidRPr="00013A44">
        <w:rPr>
          <w:u w:val="single"/>
          <w:lang w:val="pl-PL"/>
        </w:rPr>
        <w:lastRenderedPageBreak/>
        <w:t>Leczenie</w:t>
      </w:r>
    </w:p>
    <w:p w14:paraId="1135E4E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</w:t>
      </w:r>
      <w:r>
        <w:rPr>
          <w:lang w:val="pl-PL"/>
        </w:rPr>
        <w:t>razie</w:t>
      </w:r>
      <w:r w:rsidRPr="00C07CCF">
        <w:rPr>
          <w:lang w:val="pl-PL"/>
        </w:rPr>
        <w:t xml:space="preserve"> przedawkowania należy rozważyć zastosowanie standardowego postępowania mającego na celu usunięcie niewchłoniętej substancji czynnej. Zaleca się leczenie objawowe i podtrzymujące.</w:t>
      </w:r>
    </w:p>
    <w:p w14:paraId="5B9ABAD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9FEDD4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Desloratadyna nie jest wydalana </w:t>
      </w:r>
      <w:r>
        <w:rPr>
          <w:lang w:val="pl-PL"/>
        </w:rPr>
        <w:t>podczas</w:t>
      </w:r>
      <w:r w:rsidRPr="00C07CCF">
        <w:rPr>
          <w:lang w:val="pl-PL"/>
        </w:rPr>
        <w:t xml:space="preserve"> hemodializy. Nie wiadomo, czy jest ona wydalana </w:t>
      </w:r>
      <w:r>
        <w:rPr>
          <w:lang w:val="pl-PL"/>
        </w:rPr>
        <w:t xml:space="preserve">podczas </w:t>
      </w:r>
      <w:r w:rsidRPr="00C07CCF">
        <w:rPr>
          <w:lang w:val="pl-PL"/>
        </w:rPr>
        <w:t>dializy otrzewnowej.</w:t>
      </w:r>
    </w:p>
    <w:p w14:paraId="217B49A7" w14:textId="77777777" w:rsidR="00C91505" w:rsidRDefault="00C91505" w:rsidP="00C91505">
      <w:pPr>
        <w:tabs>
          <w:tab w:val="left" w:pos="567"/>
        </w:tabs>
        <w:rPr>
          <w:lang w:val="pl-PL"/>
        </w:rPr>
      </w:pPr>
    </w:p>
    <w:p w14:paraId="11C55E3E" w14:textId="77777777" w:rsidR="00C91505" w:rsidRPr="008D3A52" w:rsidRDefault="00C91505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Objawy</w:t>
      </w:r>
    </w:p>
    <w:p w14:paraId="5BBD2A71" w14:textId="77777777" w:rsidR="00C91505" w:rsidRPr="00C07CCF" w:rsidRDefault="00C91505" w:rsidP="00C91505">
      <w:pPr>
        <w:tabs>
          <w:tab w:val="left" w:pos="567"/>
        </w:tabs>
        <w:rPr>
          <w:lang w:val="pl-PL"/>
        </w:rPr>
      </w:pPr>
      <w:r>
        <w:rPr>
          <w:lang w:val="pl-PL"/>
        </w:rPr>
        <w:t>W </w:t>
      </w:r>
      <w:r w:rsidRPr="00C07CCF">
        <w:rPr>
          <w:lang w:val="pl-PL"/>
        </w:rPr>
        <w:t>bada</w:t>
      </w:r>
      <w:r>
        <w:rPr>
          <w:lang w:val="pl-PL"/>
        </w:rPr>
        <w:t>niu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Pr="00C07CCF">
        <w:rPr>
          <w:lang w:val="pl-PL"/>
        </w:rPr>
        <w:t xml:space="preserve"> </w:t>
      </w:r>
      <w:r w:rsidR="00B1192D">
        <w:rPr>
          <w:lang w:val="pl-PL"/>
        </w:rPr>
        <w:t xml:space="preserve">przeprowadzonym </w:t>
      </w:r>
      <w:r>
        <w:rPr>
          <w:lang w:val="pl-PL"/>
        </w:rPr>
        <w:t xml:space="preserve">u dorosłych i młodzieży </w:t>
      </w:r>
      <w:r w:rsidRPr="00C07CCF">
        <w:rPr>
          <w:lang w:val="pl-PL"/>
        </w:rPr>
        <w:t>z</w:t>
      </w:r>
      <w:r>
        <w:rPr>
          <w:lang w:val="pl-PL"/>
        </w:rPr>
        <w:t> </w:t>
      </w:r>
      <w:r w:rsidRPr="00C07CCF">
        <w:rPr>
          <w:lang w:val="pl-PL"/>
        </w:rPr>
        <w:t>zastosow</w:t>
      </w:r>
      <w:r>
        <w:rPr>
          <w:lang w:val="pl-PL"/>
        </w:rPr>
        <w:t>aniem zwielokrotnionej dawki, w </w:t>
      </w:r>
      <w:r w:rsidRPr="00C07CCF">
        <w:rPr>
          <w:lang w:val="pl-PL"/>
        </w:rPr>
        <w:t>który</w:t>
      </w:r>
      <w:r>
        <w:rPr>
          <w:lang w:val="pl-PL"/>
        </w:rPr>
        <w:t>m</w:t>
      </w:r>
      <w:r w:rsidRPr="00C07CCF">
        <w:rPr>
          <w:lang w:val="pl-PL"/>
        </w:rPr>
        <w:t xml:space="preserve"> podawano do 45 mg desloratadyny (dawka 9</w:t>
      </w:r>
      <w:r>
        <w:rPr>
          <w:lang w:val="pl-PL"/>
        </w:rPr>
        <w:t> </w:t>
      </w:r>
      <w:r w:rsidRPr="00C07CCF">
        <w:rPr>
          <w:lang w:val="pl-PL"/>
        </w:rPr>
        <w:t>razy większa od dawki leczniczej), nie stwierdzono klinicznie istotnych działań.</w:t>
      </w:r>
    </w:p>
    <w:p w14:paraId="03121A8E" w14:textId="77777777" w:rsidR="00C91505" w:rsidRDefault="00C91505" w:rsidP="00C91505">
      <w:pPr>
        <w:tabs>
          <w:tab w:val="left" w:pos="567"/>
        </w:tabs>
        <w:rPr>
          <w:lang w:val="pl-PL"/>
        </w:rPr>
      </w:pPr>
    </w:p>
    <w:p w14:paraId="68916378" w14:textId="77777777" w:rsidR="00C91505" w:rsidRDefault="00C91505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Dzieci i młodzież</w:t>
      </w:r>
    </w:p>
    <w:p w14:paraId="2CA1E10B" w14:textId="77777777" w:rsidR="00C91505" w:rsidRPr="000D4A3E" w:rsidRDefault="00C91505" w:rsidP="00C91505">
      <w:pPr>
        <w:tabs>
          <w:tab w:val="left" w:pos="567"/>
        </w:tabs>
        <w:rPr>
          <w:lang w:val="pl-PL"/>
        </w:rPr>
      </w:pPr>
      <w:r w:rsidRPr="000D4A3E">
        <w:rPr>
          <w:lang w:val="pl-PL"/>
        </w:rPr>
        <w:t>Profil działań niepożądanych związanych z</w:t>
      </w:r>
      <w:r>
        <w:rPr>
          <w:lang w:val="pl-PL"/>
        </w:rPr>
        <w:t> </w:t>
      </w:r>
      <w:r w:rsidRPr="000D4A3E">
        <w:rPr>
          <w:lang w:val="pl-PL"/>
        </w:rPr>
        <w:t xml:space="preserve">przedawkowaniem, obserwowany po wprowadzeniu produktu leczniczego do obrotu, </w:t>
      </w:r>
      <w:r>
        <w:rPr>
          <w:lang w:val="pl-PL"/>
        </w:rPr>
        <w:t xml:space="preserve">jest podobny do obserwowanego </w:t>
      </w:r>
      <w:r w:rsidR="00260417">
        <w:rPr>
          <w:lang w:val="pl-PL"/>
        </w:rPr>
        <w:t xml:space="preserve">po zastosowaniu </w:t>
      </w:r>
      <w:r w:rsidRPr="000D4A3E">
        <w:rPr>
          <w:lang w:val="pl-PL"/>
        </w:rPr>
        <w:t>daw</w:t>
      </w:r>
      <w:r w:rsidR="00260417">
        <w:rPr>
          <w:lang w:val="pl-PL"/>
        </w:rPr>
        <w:t>e</w:t>
      </w:r>
      <w:r w:rsidRPr="000D4A3E">
        <w:rPr>
          <w:lang w:val="pl-PL"/>
        </w:rPr>
        <w:t>k terapeutycznych, jednak nasilenie działań może być większe.</w:t>
      </w:r>
    </w:p>
    <w:p w14:paraId="5943236F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7FB33B40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19F515F7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</w:t>
      </w:r>
      <w:r w:rsidRPr="00C07CCF">
        <w:rPr>
          <w:b/>
          <w:lang w:val="pl-PL"/>
        </w:rPr>
        <w:tab/>
        <w:t>WŁAŚCIWOŚCI FARMAKOLOGICZNE</w:t>
      </w:r>
    </w:p>
    <w:p w14:paraId="6A586731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5C7BA10F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5.1</w:t>
      </w:r>
      <w:r w:rsidRPr="00C07CCF">
        <w:rPr>
          <w:b/>
          <w:lang w:val="pl-PL"/>
        </w:rPr>
        <w:tab/>
        <w:t>Właściwości farmakodynamiczne</w:t>
      </w:r>
    </w:p>
    <w:p w14:paraId="0DDEA9A0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21E0531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Grupa farmakoterapeutyczna: leki przeciwhistaminowe - antagoniści receptora H</w:t>
      </w:r>
      <w:r w:rsidRPr="00C07CCF">
        <w:rPr>
          <w:vertAlign w:val="subscript"/>
          <w:lang w:val="pl-PL"/>
        </w:rPr>
        <w:t>1</w:t>
      </w:r>
      <w:r w:rsidRPr="00C07CCF">
        <w:rPr>
          <w:lang w:val="pl-PL"/>
        </w:rPr>
        <w:t>, kod</w:t>
      </w:r>
      <w:r w:rsidR="00483B8C">
        <w:rPr>
          <w:lang w:val="pl-PL"/>
        </w:rPr>
        <w:t xml:space="preserve"> </w:t>
      </w:r>
      <w:r w:rsidRPr="00C07CCF">
        <w:rPr>
          <w:lang w:val="pl-PL"/>
        </w:rPr>
        <w:t>ATC:</w:t>
      </w:r>
      <w:r w:rsidR="00483B8C">
        <w:rPr>
          <w:lang w:val="pl-PL"/>
        </w:rPr>
        <w:t xml:space="preserve"> </w:t>
      </w:r>
      <w:r w:rsidRPr="00C07CCF">
        <w:rPr>
          <w:lang w:val="pl-PL"/>
        </w:rPr>
        <w:t>R06AX27</w:t>
      </w:r>
    </w:p>
    <w:p w14:paraId="44B9E6C4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2AD6CF5C" w14:textId="77777777" w:rsidR="006A489D" w:rsidRPr="001F7B2C" w:rsidRDefault="006A489D" w:rsidP="00233026">
      <w:pPr>
        <w:keepNext/>
        <w:keepLines/>
        <w:tabs>
          <w:tab w:val="left" w:pos="567"/>
        </w:tabs>
        <w:suppressAutoHyphens/>
        <w:rPr>
          <w:u w:val="single"/>
          <w:lang w:val="pl-PL"/>
        </w:rPr>
      </w:pPr>
      <w:r w:rsidRPr="00C07CCF">
        <w:rPr>
          <w:u w:val="single"/>
          <w:lang w:val="pl-PL"/>
        </w:rPr>
        <w:t>Mechanizm działania</w:t>
      </w:r>
    </w:p>
    <w:p w14:paraId="0DDDD451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Desloratadyna jest pozbawionym działania uspokajającego, długo działającym antagonistą histaminy wykazującym selektywną antagonistyczną aktywność </w:t>
      </w:r>
      <w:r>
        <w:rPr>
          <w:lang w:val="pl-PL"/>
        </w:rPr>
        <w:t>w stosunku do</w:t>
      </w:r>
      <w:r w:rsidRPr="00C07CCF">
        <w:rPr>
          <w:lang w:val="pl-PL"/>
        </w:rPr>
        <w:t xml:space="preserve"> obwodowych receptorów H</w:t>
      </w:r>
      <w:r w:rsidRPr="00C07CCF">
        <w:rPr>
          <w:vertAlign w:val="subscript"/>
          <w:lang w:val="pl-PL"/>
        </w:rPr>
        <w:t>1</w:t>
      </w:r>
      <w:r w:rsidRPr="00C07CCF">
        <w:rPr>
          <w:lang w:val="pl-PL"/>
        </w:rPr>
        <w:t>. Po podaniu doustnym desloratadyna selektywnie hamuje obwodowe receptory histaminowe H</w:t>
      </w:r>
      <w:r w:rsidRPr="00C07CCF">
        <w:rPr>
          <w:vertAlign w:val="subscript"/>
          <w:lang w:val="pl-PL"/>
        </w:rPr>
        <w:t>1</w:t>
      </w:r>
      <w:r w:rsidRPr="00C07CCF">
        <w:rPr>
          <w:lang w:val="pl-PL"/>
        </w:rPr>
        <w:t>, ponieważ nie przenika do ośrodkowego układu nerwowego.</w:t>
      </w:r>
    </w:p>
    <w:p w14:paraId="1226DD61" w14:textId="77777777" w:rsidR="006A489D" w:rsidRPr="00C07CCF" w:rsidRDefault="006A489D" w:rsidP="006A489D">
      <w:pPr>
        <w:pStyle w:val="EndnoteText"/>
        <w:suppressAutoHyphens/>
        <w:rPr>
          <w:lang w:val="pl-PL"/>
        </w:rPr>
      </w:pPr>
    </w:p>
    <w:p w14:paraId="78077D52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Badania </w:t>
      </w:r>
      <w:r w:rsidRPr="00C07CCF">
        <w:rPr>
          <w:i/>
          <w:lang w:val="pl-PL"/>
        </w:rPr>
        <w:t>in vitro</w:t>
      </w:r>
      <w:r w:rsidRPr="00C07CCF">
        <w:rPr>
          <w:lang w:val="pl-PL"/>
        </w:rPr>
        <w:t xml:space="preserve"> wykazały przeciwalergiczne właściwości desloratadyny. Obejmują one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 xml:space="preserve">hamowanie uwalniania cytokin indukujących </w:t>
      </w:r>
      <w:r>
        <w:rPr>
          <w:lang w:val="pl-PL"/>
        </w:rPr>
        <w:t>reakcję</w:t>
      </w:r>
      <w:r w:rsidRPr="00C07CCF">
        <w:rPr>
          <w:lang w:val="pl-PL"/>
        </w:rPr>
        <w:t xml:space="preserve"> zapaln</w:t>
      </w:r>
      <w:r>
        <w:rPr>
          <w:lang w:val="pl-PL"/>
        </w:rPr>
        <w:t>ą</w:t>
      </w:r>
      <w:r w:rsidRPr="00C07CCF">
        <w:rPr>
          <w:lang w:val="pl-PL"/>
        </w:rPr>
        <w:t>, takich jak IL-4, IL-6, IL-8 i IL-13</w:t>
      </w:r>
      <w:r w:rsidR="0027407A">
        <w:rPr>
          <w:lang w:val="pl-PL"/>
        </w:rPr>
        <w:t>,</w:t>
      </w:r>
      <w:r>
        <w:rPr>
          <w:lang w:val="pl-PL"/>
        </w:rPr>
        <w:t xml:space="preserve"> </w:t>
      </w:r>
      <w:r w:rsidRPr="00C07CCF">
        <w:rPr>
          <w:lang w:val="pl-PL"/>
        </w:rPr>
        <w:t>z ludzkich komórek tucznych</w:t>
      </w:r>
      <w:r>
        <w:rPr>
          <w:lang w:val="pl-PL"/>
        </w:rPr>
        <w:t xml:space="preserve"> i granulocytów</w:t>
      </w:r>
      <w:r w:rsidRPr="00C07CCF">
        <w:rPr>
          <w:lang w:val="pl-PL"/>
        </w:rPr>
        <w:t xml:space="preserve"> zasadochłonnych, jak również hamowanie ekspresji białka adhezyjnego selektyny</w:t>
      </w:r>
      <w:r w:rsidR="0027407A">
        <w:rPr>
          <w:lang w:val="pl-PL"/>
        </w:rPr>
        <w:t xml:space="preserve"> P</w:t>
      </w:r>
      <w:r w:rsidRPr="00C07CCF">
        <w:rPr>
          <w:lang w:val="pl-PL"/>
        </w:rPr>
        <w:t xml:space="preserve"> na powierzchni komórek śródbłonka. Kliniczne znaczenie tych obserwacji nie zostało jeszcze potwierdzone.</w:t>
      </w:r>
    </w:p>
    <w:p w14:paraId="525F9DA3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392F50F4" w14:textId="77777777" w:rsidR="006A489D" w:rsidRDefault="006A489D" w:rsidP="00233026">
      <w:pPr>
        <w:keepNext/>
        <w:keepLines/>
        <w:tabs>
          <w:tab w:val="left" w:pos="567"/>
        </w:tabs>
        <w:suppressAutoHyphens/>
        <w:rPr>
          <w:u w:val="single"/>
          <w:lang w:val="pl-PL"/>
        </w:rPr>
      </w:pPr>
      <w:r w:rsidRPr="00C07CCF">
        <w:rPr>
          <w:u w:val="single"/>
          <w:lang w:val="pl-PL"/>
        </w:rPr>
        <w:t>Skuteczność kliniczna i bezpieczeństwo stosowania</w:t>
      </w:r>
    </w:p>
    <w:p w14:paraId="67417934" w14:textId="77777777" w:rsidR="00C91505" w:rsidRPr="008D487B" w:rsidRDefault="00C91505" w:rsidP="00233026">
      <w:pPr>
        <w:keepNext/>
        <w:keepLines/>
        <w:tabs>
          <w:tab w:val="left" w:pos="567"/>
        </w:tabs>
        <w:suppressAutoHyphens/>
        <w:rPr>
          <w:lang w:val="pl-PL"/>
        </w:rPr>
      </w:pPr>
    </w:p>
    <w:p w14:paraId="55D3B48E" w14:textId="77777777" w:rsidR="00C91505" w:rsidRPr="001F7B2C" w:rsidRDefault="00C91505" w:rsidP="00233026">
      <w:pPr>
        <w:keepNext/>
        <w:keepLines/>
        <w:tabs>
          <w:tab w:val="left" w:pos="567"/>
        </w:tabs>
        <w:suppressAutoHyphens/>
        <w:rPr>
          <w:u w:val="single"/>
          <w:lang w:val="pl-PL"/>
        </w:rPr>
      </w:pPr>
      <w:r>
        <w:rPr>
          <w:u w:val="single"/>
          <w:lang w:val="pl-PL"/>
        </w:rPr>
        <w:t>Dzieci i młodzież</w:t>
      </w:r>
    </w:p>
    <w:p w14:paraId="35C27E4F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Skuteczność stosowania produktu leczniczego Aerius</w:t>
      </w:r>
      <w:r>
        <w:rPr>
          <w:lang w:val="pl-PL"/>
        </w:rPr>
        <w:t xml:space="preserve"> w postaci</w:t>
      </w:r>
      <w:r w:rsidRPr="00C07CCF">
        <w:rPr>
          <w:lang w:val="pl-PL"/>
        </w:rPr>
        <w:t xml:space="preserve"> roztw</w:t>
      </w:r>
      <w:r>
        <w:rPr>
          <w:lang w:val="pl-PL"/>
        </w:rPr>
        <w:t>o</w:t>
      </w:r>
      <w:r w:rsidRPr="00C07CCF">
        <w:rPr>
          <w:lang w:val="pl-PL"/>
        </w:rPr>
        <w:t>r</w:t>
      </w:r>
      <w:r>
        <w:rPr>
          <w:lang w:val="pl-PL"/>
        </w:rPr>
        <w:t>u</w:t>
      </w:r>
      <w:r w:rsidRPr="00C07CCF">
        <w:rPr>
          <w:lang w:val="pl-PL"/>
        </w:rPr>
        <w:t xml:space="preserve"> doustn</w:t>
      </w:r>
      <w:r>
        <w:rPr>
          <w:lang w:val="pl-PL"/>
        </w:rPr>
        <w:t>ego</w:t>
      </w:r>
      <w:r w:rsidRPr="00C07CCF">
        <w:rPr>
          <w:lang w:val="pl-PL"/>
        </w:rPr>
        <w:t xml:space="preserve"> nie była badana w</w:t>
      </w:r>
      <w:r>
        <w:rPr>
          <w:lang w:val="pl-PL"/>
        </w:rPr>
        <w:t> </w:t>
      </w:r>
      <w:r w:rsidRPr="00C07CCF">
        <w:rPr>
          <w:lang w:val="pl-PL"/>
        </w:rPr>
        <w:t xml:space="preserve">oddzielnych badaniach klinicznych w populacji dzieci. Jednak bezpieczeństwo stosowania </w:t>
      </w:r>
      <w:r w:rsidR="00C91505">
        <w:rPr>
          <w:lang w:val="pl-PL"/>
        </w:rPr>
        <w:t>desloratadyny</w:t>
      </w:r>
      <w:r w:rsidRPr="00C07CCF">
        <w:rPr>
          <w:lang w:val="pl-PL"/>
        </w:rPr>
        <w:t xml:space="preserve"> </w:t>
      </w:r>
      <w:r>
        <w:rPr>
          <w:lang w:val="pl-PL"/>
        </w:rPr>
        <w:t xml:space="preserve">w postaci </w:t>
      </w:r>
      <w:r w:rsidRPr="00C07CCF">
        <w:rPr>
          <w:lang w:val="pl-PL"/>
        </w:rPr>
        <w:t>syrop</w:t>
      </w:r>
      <w:r>
        <w:rPr>
          <w:lang w:val="pl-PL"/>
        </w:rPr>
        <w:t>u</w:t>
      </w:r>
      <w:r w:rsidRPr="00C07CCF">
        <w:rPr>
          <w:lang w:val="pl-PL"/>
        </w:rPr>
        <w:t>, który zawiera takie samo stężenie desloratadyny</w:t>
      </w:r>
      <w:r w:rsidR="00C91505">
        <w:rPr>
          <w:lang w:val="pl-PL"/>
        </w:rPr>
        <w:t xml:space="preserve"> jak produkt leczniczy Aerius w postaci roztworu doustnego</w:t>
      </w:r>
      <w:r w:rsidRPr="00C07CCF">
        <w:rPr>
          <w:lang w:val="pl-PL"/>
        </w:rPr>
        <w:t>, wykazano w</w:t>
      </w:r>
      <w:r>
        <w:rPr>
          <w:lang w:val="pl-PL"/>
        </w:rPr>
        <w:t> </w:t>
      </w:r>
      <w:r w:rsidRPr="00C07CCF">
        <w:rPr>
          <w:lang w:val="pl-PL"/>
        </w:rPr>
        <w:t>trzech badaniach z udziałem dzieci. Dzieci w wieku od 1 roku do 11 lat, które zakwalifikowano do leczenia przeciwhistaminowego otrzymywały desloratadynę w dobowej dawce 1,25 mg (od 1 roku życia do 5 lat) lub 2,5 mg (od 6 do 11 lat). Lek był dobrze tolerowany, co potwierdziły wyniki badań laboratoryjnych, pomiary parametrów życiowych oraz zapisy EKG, w tym ocena QTc. W przypadku stosowania leku w</w:t>
      </w:r>
      <w:r w:rsidR="00483B8C">
        <w:rPr>
          <w:lang w:val="pl-PL"/>
        </w:rPr>
        <w:t> </w:t>
      </w:r>
      <w:r w:rsidRPr="00C07CCF">
        <w:rPr>
          <w:lang w:val="pl-PL"/>
        </w:rPr>
        <w:t>dawkach zalecanych stężenia desloratadyny w osoczu były podobne w grupie dzieci i dorosłych (patrz punkt 5.2). Ponieważ przebieg alergicznego zapalenia błony śluzowej nosa i przewlekłej pokrzywki idiopatycznej, jak i profil działania desloratadyny jest podobny u dorosłych i u dzieci, dane dotyczące skuteczności stosowania desloratadyny u dorosłych mogą być ekstrapolowane na populację dziecięcą.</w:t>
      </w:r>
    </w:p>
    <w:p w14:paraId="0174648F" w14:textId="77777777" w:rsidR="006A489D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69427CD7" w14:textId="77777777" w:rsidR="00C91505" w:rsidRDefault="00C91505" w:rsidP="006A489D">
      <w:pPr>
        <w:tabs>
          <w:tab w:val="left" w:pos="567"/>
        </w:tabs>
        <w:suppressAutoHyphens/>
        <w:rPr>
          <w:lang w:val="pl-PL"/>
        </w:rPr>
      </w:pPr>
      <w:r w:rsidRPr="00C91505">
        <w:rPr>
          <w:lang w:val="pl-PL"/>
        </w:rPr>
        <w:t>Nie prowadzono badań dotyczących skuteczności produktu leczniczego Aerius w</w:t>
      </w:r>
      <w:r>
        <w:rPr>
          <w:lang w:val="pl-PL"/>
        </w:rPr>
        <w:t> postaci syropu u </w:t>
      </w:r>
      <w:r w:rsidRPr="00C91505">
        <w:rPr>
          <w:lang w:val="pl-PL"/>
        </w:rPr>
        <w:t>dzieci w</w:t>
      </w:r>
      <w:r>
        <w:rPr>
          <w:lang w:val="pl-PL"/>
        </w:rPr>
        <w:t> </w:t>
      </w:r>
      <w:r w:rsidRPr="00C91505">
        <w:rPr>
          <w:lang w:val="pl-PL"/>
        </w:rPr>
        <w:t>wieku poniżej 12</w:t>
      </w:r>
      <w:r>
        <w:rPr>
          <w:lang w:val="pl-PL"/>
        </w:rPr>
        <w:t> </w:t>
      </w:r>
      <w:r w:rsidRPr="00C91505">
        <w:rPr>
          <w:lang w:val="pl-PL"/>
        </w:rPr>
        <w:t>lat.</w:t>
      </w:r>
    </w:p>
    <w:p w14:paraId="36BC3B78" w14:textId="77777777" w:rsidR="00C91505" w:rsidRDefault="00C91505" w:rsidP="006A489D">
      <w:pPr>
        <w:tabs>
          <w:tab w:val="left" w:pos="567"/>
        </w:tabs>
        <w:suppressAutoHyphens/>
        <w:rPr>
          <w:lang w:val="pl-PL"/>
        </w:rPr>
      </w:pPr>
    </w:p>
    <w:p w14:paraId="6E423718" w14:textId="77777777" w:rsidR="00C91505" w:rsidRPr="008D487B" w:rsidRDefault="00C91505" w:rsidP="008D487B">
      <w:pPr>
        <w:keepNext/>
        <w:tabs>
          <w:tab w:val="left" w:pos="567"/>
        </w:tabs>
        <w:suppressAutoHyphens/>
        <w:rPr>
          <w:u w:val="single"/>
          <w:lang w:val="pl-PL"/>
        </w:rPr>
      </w:pPr>
      <w:r w:rsidRPr="008D487B">
        <w:rPr>
          <w:u w:val="single"/>
          <w:lang w:val="pl-PL"/>
        </w:rPr>
        <w:lastRenderedPageBreak/>
        <w:t>Dorośli i młodzież</w:t>
      </w:r>
    </w:p>
    <w:p w14:paraId="7D487F0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badani</w:t>
      </w:r>
      <w:r>
        <w:rPr>
          <w:lang w:val="pl-PL"/>
        </w:rPr>
        <w:t>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Pr="00C07CCF">
        <w:rPr>
          <w:lang w:val="pl-PL"/>
        </w:rPr>
        <w:t xml:space="preserve"> u dorosłych i młodzieży z zastosowaniem zwielokrotnionej dawki, w który</w:t>
      </w:r>
      <w:r>
        <w:rPr>
          <w:lang w:val="pl-PL"/>
        </w:rPr>
        <w:t>m</w:t>
      </w:r>
      <w:r w:rsidRPr="00C07CCF">
        <w:rPr>
          <w:lang w:val="pl-PL"/>
        </w:rPr>
        <w:t xml:space="preserve"> podawano do 20 mg desloratadyny na dobę przez 14 dni, nie zaobserwowano statystycznie lub klinicznie istotnego wpływu na układ krążenia. W farmakologiczny</w:t>
      </w:r>
      <w:r>
        <w:rPr>
          <w:lang w:val="pl-PL"/>
        </w:rPr>
        <w:t>m</w:t>
      </w:r>
      <w:r w:rsidRPr="00C07CCF">
        <w:rPr>
          <w:lang w:val="pl-PL"/>
        </w:rPr>
        <w:t xml:space="preserve"> badani</w:t>
      </w:r>
      <w:r>
        <w:rPr>
          <w:lang w:val="pl-PL"/>
        </w:rPr>
        <w:t>u</w:t>
      </w:r>
      <w:r w:rsidRPr="00C07CCF">
        <w:rPr>
          <w:lang w:val="pl-PL"/>
        </w:rPr>
        <w:t xml:space="preserve"> kliniczny</w:t>
      </w:r>
      <w:r>
        <w:rPr>
          <w:lang w:val="pl-PL"/>
        </w:rPr>
        <w:t>m</w:t>
      </w:r>
      <w:r w:rsidRPr="00C07CCF">
        <w:rPr>
          <w:lang w:val="pl-PL"/>
        </w:rPr>
        <w:t xml:space="preserve"> przeprowadzony</w:t>
      </w:r>
      <w:r>
        <w:rPr>
          <w:lang w:val="pl-PL"/>
        </w:rPr>
        <w:t>m</w:t>
      </w:r>
      <w:r w:rsidRPr="00C07CCF">
        <w:rPr>
          <w:lang w:val="pl-PL"/>
        </w:rPr>
        <w:t xml:space="preserve"> u dorosłych i młodzieży, w który</w:t>
      </w:r>
      <w:r>
        <w:rPr>
          <w:lang w:val="pl-PL"/>
        </w:rPr>
        <w:t>m</w:t>
      </w:r>
      <w:r w:rsidRPr="00C07CCF">
        <w:rPr>
          <w:lang w:val="pl-PL"/>
        </w:rPr>
        <w:t xml:space="preserve"> desloratadynę podawano w dawce 45 mg na dobę (dawka 9 razy większa od dawki leczniczej) przez 10 dni, nie odnotowano wydłużenia odstępu QTc.</w:t>
      </w:r>
    </w:p>
    <w:p w14:paraId="613D9A7D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135C85C1" w14:textId="77777777" w:rsidR="001377B1" w:rsidRPr="007E3E0E" w:rsidRDefault="001377B1" w:rsidP="006A489D">
      <w:pPr>
        <w:tabs>
          <w:tab w:val="left" w:pos="567"/>
        </w:tabs>
        <w:rPr>
          <w:u w:val="single"/>
          <w:lang w:val="pl-PL"/>
        </w:rPr>
      </w:pPr>
      <w:r w:rsidRPr="007E3E0E">
        <w:rPr>
          <w:u w:val="single"/>
          <w:lang w:val="pl-PL"/>
        </w:rPr>
        <w:t>Działanie farmakodynamiczne</w:t>
      </w:r>
    </w:p>
    <w:p w14:paraId="5F83F68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Desloratadyna nie przenika łatwo do ośrodkowego układu nerwowego. W kontrolowanych badaniach klinicznych po podaniu zalecanej dawki 5 mg na dobę u dorosłych i młodzieży, sennoś</w:t>
      </w:r>
      <w:r>
        <w:rPr>
          <w:lang w:val="pl-PL"/>
        </w:rPr>
        <w:t>ć</w:t>
      </w:r>
      <w:r w:rsidRPr="00C07CCF">
        <w:rPr>
          <w:lang w:val="pl-PL"/>
        </w:rPr>
        <w:t xml:space="preserve"> występował</w:t>
      </w:r>
      <w:r>
        <w:rPr>
          <w:lang w:val="pl-PL"/>
        </w:rPr>
        <w:t>a</w:t>
      </w:r>
      <w:r w:rsidRPr="00C07CCF">
        <w:rPr>
          <w:lang w:val="pl-PL"/>
        </w:rPr>
        <w:t xml:space="preserve"> nie </w:t>
      </w:r>
      <w:r>
        <w:rPr>
          <w:lang w:val="pl-PL"/>
        </w:rPr>
        <w:t xml:space="preserve">częściej </w:t>
      </w:r>
      <w:r w:rsidRPr="00C07CCF">
        <w:rPr>
          <w:lang w:val="pl-PL"/>
        </w:rPr>
        <w:t xml:space="preserve">niż </w:t>
      </w:r>
      <w:r>
        <w:rPr>
          <w:lang w:val="pl-PL"/>
        </w:rPr>
        <w:t>po podaniu</w:t>
      </w:r>
      <w:r w:rsidRPr="00C07CCF">
        <w:rPr>
          <w:lang w:val="pl-PL"/>
        </w:rPr>
        <w:t xml:space="preserve"> placebo. W badaniach klinicznych produkt leczniczy Aerius w postaci tabletek podawany u dorosłych i młodzieży w dawce 7,5 mg raz na dobę nie wpływał na </w:t>
      </w:r>
      <w:r>
        <w:rPr>
          <w:lang w:val="pl-PL"/>
        </w:rPr>
        <w:t>sprawność</w:t>
      </w:r>
      <w:r w:rsidRPr="00C07CCF">
        <w:rPr>
          <w:lang w:val="pl-PL"/>
        </w:rPr>
        <w:t xml:space="preserve"> psycho</w:t>
      </w:r>
      <w:r>
        <w:rPr>
          <w:lang w:val="pl-PL"/>
        </w:rPr>
        <w:t>ruchową</w:t>
      </w:r>
      <w:r w:rsidRPr="00C07CCF">
        <w:rPr>
          <w:lang w:val="pl-PL"/>
        </w:rPr>
        <w:t>. Przeprowadzone u dorosłych badani</w:t>
      </w:r>
      <w:r>
        <w:rPr>
          <w:lang w:val="pl-PL"/>
        </w:rPr>
        <w:t>e</w:t>
      </w:r>
      <w:r w:rsidRPr="00C07CCF">
        <w:rPr>
          <w:lang w:val="pl-PL"/>
        </w:rPr>
        <w:t xml:space="preserve"> z zastosowaniem pojedynczej dawki wskazuj</w:t>
      </w:r>
      <w:r>
        <w:rPr>
          <w:lang w:val="pl-PL"/>
        </w:rPr>
        <w:t>e</w:t>
      </w:r>
      <w:r w:rsidRPr="00C07CCF">
        <w:rPr>
          <w:lang w:val="pl-PL"/>
        </w:rPr>
        <w:t xml:space="preserve">, że desloratadyna w dawce 5 mg nie wpływa na podstawowe umiejętności pilotowania, w tym na nasilenie subiektywnie odczuwanej senności lub </w:t>
      </w:r>
      <w:r>
        <w:rPr>
          <w:lang w:val="pl-PL"/>
        </w:rPr>
        <w:t xml:space="preserve">wykonywanie </w:t>
      </w:r>
      <w:r w:rsidRPr="00C07CCF">
        <w:rPr>
          <w:lang w:val="pl-PL"/>
        </w:rPr>
        <w:t>zadań związanych z pilotowaniem.</w:t>
      </w:r>
    </w:p>
    <w:p w14:paraId="6494B84F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386F9BC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farmakologicznych badaniach klinicznych u dorosłych jednoczesne podawanie desloratadyny z alkoholem nie nasilało wywoływanych przez alkohol </w:t>
      </w:r>
      <w:r>
        <w:rPr>
          <w:lang w:val="pl-PL"/>
        </w:rPr>
        <w:t xml:space="preserve">zaburzeń sprawności psychoruchowej </w:t>
      </w:r>
      <w:r w:rsidRPr="00C07CCF">
        <w:rPr>
          <w:lang w:val="pl-PL"/>
        </w:rPr>
        <w:t xml:space="preserve">ani nie zwiększało senności. Nie odnotowano istotnych różnic w </w:t>
      </w:r>
      <w:r>
        <w:rPr>
          <w:lang w:val="pl-PL"/>
        </w:rPr>
        <w:t xml:space="preserve">wynikach </w:t>
      </w:r>
      <w:r w:rsidRPr="00C07CCF">
        <w:rPr>
          <w:lang w:val="pl-PL"/>
        </w:rPr>
        <w:t>test</w:t>
      </w:r>
      <w:r>
        <w:rPr>
          <w:lang w:val="pl-PL"/>
        </w:rPr>
        <w:t>ów</w:t>
      </w:r>
      <w:r w:rsidRPr="00C07CCF">
        <w:rPr>
          <w:lang w:val="pl-PL"/>
        </w:rPr>
        <w:t xml:space="preserve"> </w:t>
      </w:r>
      <w:r>
        <w:rPr>
          <w:lang w:val="pl-PL"/>
        </w:rPr>
        <w:t xml:space="preserve">sprawności </w:t>
      </w:r>
      <w:r w:rsidRPr="00C07CCF">
        <w:rPr>
          <w:lang w:val="pl-PL"/>
        </w:rPr>
        <w:t>psycho</w:t>
      </w:r>
      <w:r>
        <w:rPr>
          <w:lang w:val="pl-PL"/>
        </w:rPr>
        <w:t>ruchowej</w:t>
      </w:r>
      <w:r w:rsidRPr="00C07CCF">
        <w:rPr>
          <w:lang w:val="pl-PL"/>
        </w:rPr>
        <w:t xml:space="preserve"> pomiędzy grupami otrzymującymi desloratadynę i</w:t>
      </w:r>
      <w:r w:rsidR="00A00A8A">
        <w:rPr>
          <w:lang w:val="pl-PL"/>
        </w:rPr>
        <w:t> </w:t>
      </w:r>
      <w:r w:rsidRPr="00C07CCF">
        <w:rPr>
          <w:lang w:val="pl-PL"/>
        </w:rPr>
        <w:t>placebo, niezależnie od tego, czy podawane były z alkoholem, czy bez alkoholu.</w:t>
      </w:r>
    </w:p>
    <w:p w14:paraId="2CB8A692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42DAF12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badaniach interakcji po </w:t>
      </w:r>
      <w:r w:rsidR="003660D3">
        <w:rPr>
          <w:lang w:val="pl-PL"/>
        </w:rPr>
        <w:t xml:space="preserve">podaniu </w:t>
      </w:r>
      <w:r w:rsidRPr="00C07CCF">
        <w:rPr>
          <w:lang w:val="pl-PL"/>
        </w:rPr>
        <w:t>wielokrotnym ketokonazolu i erytromycyny nie obserwowano klinicznie istotnych zmian stężeni</w:t>
      </w:r>
      <w:r>
        <w:rPr>
          <w:lang w:val="pl-PL"/>
        </w:rPr>
        <w:t>a</w:t>
      </w:r>
      <w:r w:rsidRPr="00C07CCF">
        <w:rPr>
          <w:lang w:val="pl-PL"/>
        </w:rPr>
        <w:t xml:space="preserve"> desloratadyny</w:t>
      </w:r>
      <w:r>
        <w:rPr>
          <w:lang w:val="pl-PL"/>
        </w:rPr>
        <w:t xml:space="preserve"> w osoczu</w:t>
      </w:r>
      <w:r w:rsidRPr="00C07CCF">
        <w:rPr>
          <w:lang w:val="pl-PL"/>
        </w:rPr>
        <w:t>.</w:t>
      </w:r>
    </w:p>
    <w:p w14:paraId="64613A68" w14:textId="77777777" w:rsidR="006A489D" w:rsidRPr="00C07CCF" w:rsidRDefault="006A489D" w:rsidP="006A489D">
      <w:pPr>
        <w:rPr>
          <w:lang w:val="pl-PL"/>
        </w:rPr>
      </w:pPr>
    </w:p>
    <w:p w14:paraId="010A8333" w14:textId="77777777" w:rsidR="006A489D" w:rsidRPr="00C07CCF" w:rsidRDefault="006A489D" w:rsidP="006A489D">
      <w:pPr>
        <w:rPr>
          <w:lang w:val="pl-PL"/>
        </w:rPr>
      </w:pPr>
      <w:r w:rsidRPr="00C07CCF">
        <w:rPr>
          <w:lang w:val="pl-PL"/>
        </w:rPr>
        <w:t xml:space="preserve">U osób dorosłych i młodzieży z alergicznym zapaleniem błony śluzowej nosa produkt leczniczy Aerius w postaci tabletek skutecznie łagodził takie objawy, jak kichanie, świąd i wydzielina z nosa, a także świąd, łzawienie i zaczerwienienie oczu oraz świąd podniebienia. Produkt leczniczy Aerius skutecznie łagodził objawy przez 24 godziny. </w:t>
      </w:r>
      <w:r>
        <w:rPr>
          <w:lang w:val="pl-PL"/>
        </w:rPr>
        <w:t>W</w:t>
      </w:r>
      <w:r w:rsidRPr="00C07CCF">
        <w:rPr>
          <w:lang w:val="pl-PL"/>
        </w:rPr>
        <w:t xml:space="preserve"> badaniach klinicznych </w:t>
      </w:r>
      <w:r>
        <w:rPr>
          <w:lang w:val="pl-PL"/>
        </w:rPr>
        <w:t>z udziałem</w:t>
      </w:r>
      <w:r w:rsidRPr="00C07CCF">
        <w:rPr>
          <w:lang w:val="pl-PL"/>
        </w:rPr>
        <w:t xml:space="preserve"> młodzieży w</w:t>
      </w:r>
      <w:r>
        <w:rPr>
          <w:lang w:val="pl-PL"/>
        </w:rPr>
        <w:t> </w:t>
      </w:r>
      <w:r w:rsidRPr="00C07CCF">
        <w:rPr>
          <w:lang w:val="pl-PL"/>
        </w:rPr>
        <w:t xml:space="preserve">wieku </w:t>
      </w:r>
      <w:r>
        <w:rPr>
          <w:lang w:val="pl-PL"/>
        </w:rPr>
        <w:t xml:space="preserve">od </w:t>
      </w:r>
      <w:r w:rsidRPr="00C07CCF">
        <w:rPr>
          <w:lang w:val="pl-PL"/>
        </w:rPr>
        <w:t>12 do 17 lat nie wykazan</w:t>
      </w:r>
      <w:r>
        <w:rPr>
          <w:lang w:val="pl-PL"/>
        </w:rPr>
        <w:t>o jednoznacznie</w:t>
      </w:r>
      <w:r w:rsidRPr="00680102">
        <w:rPr>
          <w:lang w:val="pl-PL"/>
        </w:rPr>
        <w:t xml:space="preserve"> </w:t>
      </w:r>
      <w:r>
        <w:rPr>
          <w:lang w:val="pl-PL"/>
        </w:rPr>
        <w:t>skuteczności</w:t>
      </w:r>
      <w:r w:rsidRPr="00C07CCF">
        <w:rPr>
          <w:lang w:val="pl-PL"/>
        </w:rPr>
        <w:t xml:space="preserve"> produktu leczniczego Aerius</w:t>
      </w:r>
      <w:r>
        <w:rPr>
          <w:lang w:val="pl-PL"/>
        </w:rPr>
        <w:t xml:space="preserve"> w postaci</w:t>
      </w:r>
      <w:r w:rsidRPr="00C07CCF">
        <w:rPr>
          <w:lang w:val="pl-PL"/>
        </w:rPr>
        <w:t xml:space="preserve"> tablet</w:t>
      </w:r>
      <w:r>
        <w:rPr>
          <w:lang w:val="pl-PL"/>
        </w:rPr>
        <w:t>e</w:t>
      </w:r>
      <w:r w:rsidRPr="00C07CCF">
        <w:rPr>
          <w:lang w:val="pl-PL"/>
        </w:rPr>
        <w:t>k.</w:t>
      </w:r>
    </w:p>
    <w:p w14:paraId="0B57DFB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52E656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Oprócz ustalonego podziału na sezonowe i całoroczne, alergiczne zapalenie błony śluzowej nosa można</w:t>
      </w:r>
      <w:r>
        <w:rPr>
          <w:lang w:val="pl-PL"/>
        </w:rPr>
        <w:t xml:space="preserve"> również</w:t>
      </w:r>
      <w:r w:rsidRPr="00C07CCF">
        <w:rPr>
          <w:lang w:val="pl-PL"/>
        </w:rPr>
        <w:t xml:space="preserve"> podzielić, w zależności od czasu trwania objawów, na okresowe alergiczne zapalenie błony śluzowej nosa i przewlekłe alergiczne zapalenie błony śluzowej nosa. O okresowym alergicznym zapaleniu błony śluzowej nosa mówimy, gdy objawy występują krócej niż 4 dni w</w:t>
      </w:r>
      <w:r>
        <w:rPr>
          <w:lang w:val="pl-PL"/>
        </w:rPr>
        <w:t> </w:t>
      </w:r>
      <w:r w:rsidRPr="00C07CCF">
        <w:rPr>
          <w:lang w:val="pl-PL"/>
        </w:rPr>
        <w:t>tygodniu lub krócej niż przez 4 tygodnie. O przewlekłym alergicznym zapaleniu błony śluzowej nosa mówimy, gdy objawy występują przez 4 lub więcej dni w</w:t>
      </w:r>
      <w:r w:rsidR="00CA1877">
        <w:rPr>
          <w:lang w:val="pl-PL"/>
        </w:rPr>
        <w:t> </w:t>
      </w:r>
      <w:r w:rsidRPr="00C07CCF">
        <w:rPr>
          <w:lang w:val="pl-PL"/>
        </w:rPr>
        <w:t>tygodniu i</w:t>
      </w:r>
      <w:r w:rsidR="00CA1877">
        <w:rPr>
          <w:lang w:val="pl-PL"/>
        </w:rPr>
        <w:t> </w:t>
      </w:r>
      <w:r w:rsidRPr="00C07CCF">
        <w:rPr>
          <w:lang w:val="pl-PL"/>
        </w:rPr>
        <w:t>przez dłużej niż 4 tygodnie.</w:t>
      </w:r>
    </w:p>
    <w:p w14:paraId="1FF59B78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2C5A017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Produkt leczniczy Aerius w postaci tabletek był skuteczny w łagodzeniu objawów sezonowego alergicznego zapalenia błony śluzowej nosa, co wykazano na podstawie kwestionariusza oceniającego jakość życia w przypadku zapalenia błony śluzowej nosa i spojówek. Największą poprawę obserwowano w zakresie realnych problemów i codziennej aktywności ograniczan</w:t>
      </w:r>
      <w:r>
        <w:rPr>
          <w:lang w:val="pl-PL"/>
        </w:rPr>
        <w:t>ej</w:t>
      </w:r>
      <w:r w:rsidRPr="00C07CCF">
        <w:rPr>
          <w:lang w:val="pl-PL"/>
        </w:rPr>
        <w:t xml:space="preserve"> przez objawy.</w:t>
      </w:r>
    </w:p>
    <w:p w14:paraId="13F62465" w14:textId="77777777" w:rsidR="006A489D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64DEF016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Badaniu poddano przewlekłą pokrzywkę idiopatyczną, którą potraktowano jako kliniczny model zaburzeń o charakterze pokrzywki</w:t>
      </w:r>
      <w:r w:rsidR="00CE25C1">
        <w:rPr>
          <w:lang w:val="pl-PL"/>
        </w:rPr>
        <w:t>,</w:t>
      </w:r>
      <w:r w:rsidRPr="00C07CCF">
        <w:rPr>
          <w:lang w:val="pl-PL"/>
        </w:rPr>
        <w:t xml:space="preserve"> ze względu na podobną patofizjologię leżącą u podłoża tych stanów, niezależnie od ich etiologii, a także ze względu na możliwość łatwiejszej kwalifikacji prospektywnej przewlekle chorych pacjentów. </w:t>
      </w:r>
      <w:r w:rsidR="005F0B29">
        <w:rPr>
          <w:lang w:val="pl-PL"/>
        </w:rPr>
        <w:t>Ponieważ uwalnianie</w:t>
      </w:r>
      <w:r w:rsidR="005F0B29" w:rsidRPr="00C07CCF">
        <w:rPr>
          <w:lang w:val="pl-PL"/>
        </w:rPr>
        <w:t xml:space="preserve"> </w:t>
      </w:r>
      <w:r w:rsidRPr="00C07CCF">
        <w:rPr>
          <w:lang w:val="pl-PL"/>
        </w:rPr>
        <w:t>histaminy jest czynnikiem, który powoduje wystąpienie wszystkich chorób pokrzywkowych, można oczekiwać, że desloratadyna będzie skuteczn</w:t>
      </w:r>
      <w:r>
        <w:rPr>
          <w:lang w:val="pl-PL"/>
        </w:rPr>
        <w:t>a</w:t>
      </w:r>
      <w:r w:rsidRPr="00C07CCF">
        <w:rPr>
          <w:lang w:val="pl-PL"/>
        </w:rPr>
        <w:t xml:space="preserve"> w łagodzeniu objawów innych </w:t>
      </w:r>
      <w:r>
        <w:rPr>
          <w:lang w:val="pl-PL"/>
        </w:rPr>
        <w:t>rodzajów pokrzywek</w:t>
      </w:r>
      <w:r w:rsidRPr="00C07CCF">
        <w:rPr>
          <w:lang w:val="pl-PL"/>
        </w:rPr>
        <w:t>, nie tylko przewlekłej pokrzywki idiopatycznej, zgodnie z zaleceniami klinicznymi.</w:t>
      </w:r>
    </w:p>
    <w:p w14:paraId="57AD5B13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308BD500" w14:textId="77777777" w:rsidR="006A489D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dwóch kontrolowanych placebo, trwających sześć tygodni badaniach</w:t>
      </w:r>
      <w:r>
        <w:rPr>
          <w:lang w:val="pl-PL"/>
        </w:rPr>
        <w:t xml:space="preserve"> z udziałem</w:t>
      </w:r>
      <w:r w:rsidRPr="00C07CCF">
        <w:rPr>
          <w:lang w:val="pl-PL"/>
        </w:rPr>
        <w:t xml:space="preserve"> pacjentów z przewlekłą pokrzywką idiopatyczną, produkt leczniczy Aerius skutecznie łagodził świąd oraz zmniejszał rozmiar i liczbę zmian pokrzywkowych, zanim podano drugą dawkę. W każdym badaniu działanie utrzymywało się dłużej niż 24</w:t>
      </w:r>
      <w:r>
        <w:rPr>
          <w:lang w:val="pl-PL"/>
        </w:rPr>
        <w:t>-</w:t>
      </w:r>
      <w:r w:rsidRPr="00C07CCF">
        <w:rPr>
          <w:lang w:val="pl-PL"/>
        </w:rPr>
        <w:t xml:space="preserve">godzinny odstęp między dawkami. Tak jak w innych </w:t>
      </w:r>
      <w:r w:rsidRPr="00C07CCF">
        <w:rPr>
          <w:lang w:val="pl-PL"/>
        </w:rPr>
        <w:lastRenderedPageBreak/>
        <w:t>bada</w:t>
      </w:r>
      <w:r>
        <w:rPr>
          <w:lang w:val="pl-PL"/>
        </w:rPr>
        <w:t>niach</w:t>
      </w:r>
      <w:r w:rsidRPr="00C07CCF">
        <w:rPr>
          <w:lang w:val="pl-PL"/>
        </w:rPr>
        <w:t xml:space="preserve"> leków przeciwhistaminowych </w:t>
      </w:r>
      <w:r>
        <w:rPr>
          <w:lang w:val="pl-PL"/>
        </w:rPr>
        <w:t>stosowanych w </w:t>
      </w:r>
      <w:r w:rsidRPr="00C07CCF">
        <w:rPr>
          <w:lang w:val="pl-PL"/>
        </w:rPr>
        <w:t>przewlekł</w:t>
      </w:r>
      <w:r>
        <w:rPr>
          <w:lang w:val="pl-PL"/>
        </w:rPr>
        <w:t>ej</w:t>
      </w:r>
      <w:r w:rsidRPr="00C07CCF">
        <w:rPr>
          <w:lang w:val="pl-PL"/>
        </w:rPr>
        <w:t xml:space="preserve"> pokrzyw</w:t>
      </w:r>
      <w:r>
        <w:rPr>
          <w:lang w:val="pl-PL"/>
        </w:rPr>
        <w:t>ce</w:t>
      </w:r>
      <w:r w:rsidRPr="00C07CCF">
        <w:rPr>
          <w:lang w:val="pl-PL"/>
        </w:rPr>
        <w:t xml:space="preserve"> idiopatyczn</w:t>
      </w:r>
      <w:r>
        <w:rPr>
          <w:lang w:val="pl-PL"/>
        </w:rPr>
        <w:t>ej</w:t>
      </w:r>
      <w:r w:rsidRPr="00C07CCF">
        <w:rPr>
          <w:lang w:val="pl-PL"/>
        </w:rPr>
        <w:t xml:space="preserve">, </w:t>
      </w:r>
      <w:r>
        <w:rPr>
          <w:lang w:val="pl-PL"/>
        </w:rPr>
        <w:t xml:space="preserve">z badań </w:t>
      </w:r>
      <w:r w:rsidRPr="00C07CCF">
        <w:rPr>
          <w:lang w:val="pl-PL"/>
        </w:rPr>
        <w:t>wykluczono niewielką grupę pacjentów, którzy nie reagują na leczenie przeciwhistaminowe.</w:t>
      </w:r>
    </w:p>
    <w:p w14:paraId="7F77267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Złagodzenie świądu o p</w:t>
      </w:r>
      <w:r w:rsidRPr="00C07CCF">
        <w:rPr>
          <w:lang w:val="pl-PL"/>
        </w:rPr>
        <w:t>onad 50%</w:t>
      </w:r>
      <w:r>
        <w:rPr>
          <w:lang w:val="pl-PL"/>
        </w:rPr>
        <w:t xml:space="preserve"> </w:t>
      </w:r>
      <w:r w:rsidRPr="00C07CCF">
        <w:rPr>
          <w:lang w:val="pl-PL"/>
        </w:rPr>
        <w:t xml:space="preserve">obserwowano u 55% pacjentów leczonych desloratadyną w porównaniu do 19% pacjentów, którym podawano placebo. Leczenie produktem leczniczym Aerius </w:t>
      </w:r>
      <w:r w:rsidR="003660D3">
        <w:rPr>
          <w:lang w:val="pl-PL"/>
        </w:rPr>
        <w:t xml:space="preserve">także </w:t>
      </w:r>
      <w:r w:rsidRPr="00C07CCF">
        <w:rPr>
          <w:lang w:val="pl-PL"/>
        </w:rPr>
        <w:t>znacznie zmniejszyło wpływ na sen i funkcjonowanie w ciągu dnia</w:t>
      </w:r>
      <w:r w:rsidR="0022708F">
        <w:rPr>
          <w:lang w:val="pl-PL"/>
        </w:rPr>
        <w:t>,</w:t>
      </w:r>
      <w:r w:rsidRPr="00C07CCF">
        <w:rPr>
          <w:lang w:val="pl-PL"/>
        </w:rPr>
        <w:t xml:space="preserve"> mierzone w</w:t>
      </w:r>
      <w:r w:rsidR="005028A7">
        <w:rPr>
          <w:lang w:val="pl-PL"/>
        </w:rPr>
        <w:t> </w:t>
      </w:r>
      <w:r w:rsidRPr="00C07CCF">
        <w:rPr>
          <w:lang w:val="pl-PL"/>
        </w:rPr>
        <w:t xml:space="preserve">czteropunktowej skali stosowanej </w:t>
      </w:r>
      <w:r w:rsidR="005F0B29">
        <w:rPr>
          <w:lang w:val="pl-PL"/>
        </w:rPr>
        <w:t>do</w:t>
      </w:r>
      <w:r w:rsidR="005F0B29" w:rsidRPr="00C07CCF">
        <w:rPr>
          <w:lang w:val="pl-PL"/>
        </w:rPr>
        <w:t xml:space="preserve"> </w:t>
      </w:r>
      <w:r w:rsidRPr="00C07CCF">
        <w:rPr>
          <w:lang w:val="pl-PL"/>
        </w:rPr>
        <w:t>oceny tych zmiennych.</w:t>
      </w:r>
    </w:p>
    <w:p w14:paraId="190B3EF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F7AF892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5.2</w:t>
      </w:r>
      <w:r w:rsidRPr="00C07CCF">
        <w:rPr>
          <w:b/>
          <w:lang w:val="pl-PL"/>
        </w:rPr>
        <w:tab/>
        <w:t>Właściwości farmakokinetyczne</w:t>
      </w:r>
    </w:p>
    <w:p w14:paraId="0B9EE26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695FD8A3" w14:textId="77777777" w:rsidR="006A489D" w:rsidRPr="001F7B2C" w:rsidRDefault="006A489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C07CCF">
        <w:rPr>
          <w:u w:val="single"/>
          <w:lang w:val="pl-PL"/>
        </w:rPr>
        <w:t>Wchłanianie</w:t>
      </w:r>
    </w:p>
    <w:p w14:paraId="1D06DBE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Stężenia desloratadyny w osoczu można oznaczyć u dorosłych i młodzieży w ciągu 30 minut po podaniu. Desloratadyna wchłania się dobrze, a maksymalne stężenie osiągane jest po około 3 godzinach. Okres półtrwania w fazie eliminacji wynosi około 27 godzin. Stopień kumulacji desloratadyny był odpowiedni do jej okresu półtrwania (około 27 godzin) i częstości podawania - raz na dobę. Biodostępność desloratadyny była proporcjonalna do dawki w zakresie </w:t>
      </w:r>
      <w:r>
        <w:rPr>
          <w:lang w:val="pl-PL"/>
        </w:rPr>
        <w:t xml:space="preserve">od </w:t>
      </w:r>
      <w:r w:rsidRPr="00C07CCF">
        <w:rPr>
          <w:lang w:val="pl-PL"/>
        </w:rPr>
        <w:t>5 mg </w:t>
      </w:r>
      <w:r>
        <w:rPr>
          <w:lang w:val="pl-PL"/>
        </w:rPr>
        <w:t>do</w:t>
      </w:r>
      <w:r w:rsidRPr="00C07CCF">
        <w:rPr>
          <w:lang w:val="pl-PL"/>
        </w:rPr>
        <w:t> 20 mg.</w:t>
      </w:r>
    </w:p>
    <w:p w14:paraId="2B2EFBF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48524C5" w14:textId="77777777" w:rsidR="006A489D" w:rsidRPr="00C07CCF" w:rsidRDefault="006A489D" w:rsidP="006A489D">
      <w:pPr>
        <w:tabs>
          <w:tab w:val="left" w:pos="567"/>
        </w:tabs>
        <w:rPr>
          <w:snapToGrid w:val="0"/>
          <w:lang w:val="pl-PL"/>
        </w:rPr>
      </w:pPr>
      <w:r w:rsidRPr="00C07CCF">
        <w:rPr>
          <w:snapToGrid w:val="0"/>
          <w:lang w:val="pl-PL"/>
        </w:rPr>
        <w:t xml:space="preserve">W </w:t>
      </w:r>
      <w:r>
        <w:rPr>
          <w:snapToGrid w:val="0"/>
          <w:lang w:val="pl-PL"/>
        </w:rPr>
        <w:t>serii</w:t>
      </w:r>
      <w:r w:rsidRPr="00C07CCF">
        <w:rPr>
          <w:snapToGrid w:val="0"/>
          <w:lang w:val="pl-PL"/>
        </w:rPr>
        <w:t xml:space="preserve"> badań farmakokinetycznych i badań klinicznych u 6% badanych </w:t>
      </w:r>
      <w:r>
        <w:rPr>
          <w:snapToGrid w:val="0"/>
          <w:lang w:val="pl-PL"/>
        </w:rPr>
        <w:t>wykryto zwiększone</w:t>
      </w:r>
      <w:r w:rsidRPr="00C07CCF">
        <w:rPr>
          <w:snapToGrid w:val="0"/>
          <w:lang w:val="pl-PL"/>
        </w:rPr>
        <w:t xml:space="preserve"> stęże</w:t>
      </w:r>
      <w:r>
        <w:rPr>
          <w:snapToGrid w:val="0"/>
          <w:lang w:val="pl-PL"/>
        </w:rPr>
        <w:t>nie</w:t>
      </w:r>
      <w:r w:rsidRPr="00C07CCF">
        <w:rPr>
          <w:snapToGrid w:val="0"/>
          <w:lang w:val="pl-PL"/>
        </w:rPr>
        <w:t xml:space="preserve"> desloratadyny. Częstość występowania fenotypu o spowolnionym metabolizmie była porównywalna u</w:t>
      </w:r>
      <w:r>
        <w:rPr>
          <w:snapToGrid w:val="0"/>
          <w:lang w:val="pl-PL"/>
        </w:rPr>
        <w:t> </w:t>
      </w:r>
      <w:r w:rsidRPr="00C07CCF">
        <w:rPr>
          <w:snapToGrid w:val="0"/>
          <w:lang w:val="pl-PL"/>
        </w:rPr>
        <w:t xml:space="preserve">dorosłych (6%) i dzieci w wieku od 2 do 11 lat (6%), i w obu populacjach większa wśród </w:t>
      </w:r>
      <w:r>
        <w:rPr>
          <w:snapToGrid w:val="0"/>
          <w:lang w:val="pl-PL"/>
        </w:rPr>
        <w:t xml:space="preserve">pacjentów </w:t>
      </w:r>
      <w:r w:rsidRPr="00C07CCF">
        <w:rPr>
          <w:snapToGrid w:val="0"/>
          <w:lang w:val="pl-PL"/>
        </w:rPr>
        <w:t>rasy czarnej (18% dorośli, 16% dzieci) niż rasy kaukaskiej (2% dorośli, 3% dzieci).</w:t>
      </w:r>
    </w:p>
    <w:p w14:paraId="42E084F0" w14:textId="77777777" w:rsidR="006A489D" w:rsidRPr="00C07CCF" w:rsidRDefault="006A489D" w:rsidP="006A489D">
      <w:pPr>
        <w:tabs>
          <w:tab w:val="left" w:pos="567"/>
        </w:tabs>
        <w:rPr>
          <w:snapToGrid w:val="0"/>
          <w:lang w:val="pl-PL"/>
        </w:rPr>
      </w:pPr>
    </w:p>
    <w:p w14:paraId="3A58D03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napToGrid w:val="0"/>
          <w:lang w:val="pl-PL"/>
        </w:rPr>
        <w:t>W badani</w:t>
      </w:r>
      <w:r>
        <w:rPr>
          <w:snapToGrid w:val="0"/>
          <w:lang w:val="pl-PL"/>
        </w:rPr>
        <w:t>u</w:t>
      </w:r>
      <w:r w:rsidRPr="00C07CCF">
        <w:rPr>
          <w:snapToGrid w:val="0"/>
          <w:lang w:val="pl-PL"/>
        </w:rPr>
        <w:t xml:space="preserve"> farmakokinetyczny</w:t>
      </w:r>
      <w:r>
        <w:rPr>
          <w:snapToGrid w:val="0"/>
          <w:lang w:val="pl-PL"/>
        </w:rPr>
        <w:t>m</w:t>
      </w:r>
      <w:r w:rsidRPr="00C07CCF">
        <w:rPr>
          <w:snapToGrid w:val="0"/>
          <w:lang w:val="pl-PL"/>
        </w:rPr>
        <w:t xml:space="preserve"> po wielokrotnym podaniu tabletek zdrowym, dorosłym ochotnikom</w:t>
      </w:r>
      <w:r>
        <w:rPr>
          <w:snapToGrid w:val="0"/>
          <w:lang w:val="pl-PL"/>
        </w:rPr>
        <w:t>,</w:t>
      </w:r>
      <w:r w:rsidRPr="00C07CCF">
        <w:rPr>
          <w:snapToGrid w:val="0"/>
          <w:lang w:val="pl-PL"/>
        </w:rPr>
        <w:t xml:space="preserve"> </w:t>
      </w:r>
      <w:r>
        <w:rPr>
          <w:snapToGrid w:val="0"/>
          <w:lang w:val="pl-PL"/>
        </w:rPr>
        <w:t>u </w:t>
      </w:r>
      <w:r w:rsidRPr="00C07CCF">
        <w:rPr>
          <w:snapToGrid w:val="0"/>
          <w:lang w:val="pl-PL"/>
        </w:rPr>
        <w:t>czter</w:t>
      </w:r>
      <w:r>
        <w:rPr>
          <w:snapToGrid w:val="0"/>
          <w:lang w:val="pl-PL"/>
        </w:rPr>
        <w:t>ech z nich stwierdzono</w:t>
      </w:r>
      <w:r w:rsidRPr="00C07CCF">
        <w:rPr>
          <w:snapToGrid w:val="0"/>
          <w:lang w:val="pl-PL"/>
        </w:rPr>
        <w:t xml:space="preserve"> spowolnieni</w:t>
      </w:r>
      <w:r>
        <w:rPr>
          <w:snapToGrid w:val="0"/>
          <w:lang w:val="pl-PL"/>
        </w:rPr>
        <w:t>e</w:t>
      </w:r>
      <w:r w:rsidRPr="00C07CCF">
        <w:rPr>
          <w:snapToGrid w:val="0"/>
          <w:lang w:val="pl-PL"/>
        </w:rPr>
        <w:t xml:space="preserve"> metabolizmu desloratadyny. U tych osób stężenie C</w:t>
      </w:r>
      <w:r w:rsidRPr="00C07CCF">
        <w:rPr>
          <w:vertAlign w:val="subscript"/>
          <w:lang w:val="pl-PL"/>
        </w:rPr>
        <w:t>max</w:t>
      </w:r>
      <w:r w:rsidRPr="00C07CCF">
        <w:rPr>
          <w:lang w:val="pl-PL"/>
        </w:rPr>
        <w:t xml:space="preserve"> było około 3 razy większe</w:t>
      </w:r>
      <w:r w:rsidRPr="00A615CA">
        <w:rPr>
          <w:lang w:val="pl-PL"/>
        </w:rPr>
        <w:t xml:space="preserve"> </w:t>
      </w:r>
      <w:r w:rsidRPr="00C07CCF">
        <w:rPr>
          <w:lang w:val="pl-PL"/>
        </w:rPr>
        <w:t>po około 7 godzinach, a okres półtrwania w fazie eliminacji wynosił około 89 godzin.</w:t>
      </w:r>
    </w:p>
    <w:p w14:paraId="7C37BBF1" w14:textId="77777777" w:rsidR="006A489D" w:rsidRPr="00C07CCF" w:rsidRDefault="006A489D" w:rsidP="006A489D">
      <w:pPr>
        <w:tabs>
          <w:tab w:val="left" w:pos="567"/>
        </w:tabs>
        <w:rPr>
          <w:snapToGrid w:val="0"/>
          <w:lang w:val="pl-PL"/>
        </w:rPr>
      </w:pPr>
    </w:p>
    <w:p w14:paraId="01320C15" w14:textId="77777777" w:rsidR="00FB17C2" w:rsidRDefault="006A489D" w:rsidP="006A489D">
      <w:pPr>
        <w:tabs>
          <w:tab w:val="left" w:pos="567"/>
        </w:tabs>
        <w:rPr>
          <w:snapToGrid w:val="0"/>
          <w:lang w:val="pl-PL"/>
        </w:rPr>
      </w:pPr>
      <w:r w:rsidRPr="00C07CCF">
        <w:rPr>
          <w:snapToGrid w:val="0"/>
          <w:lang w:val="pl-PL"/>
        </w:rPr>
        <w:t>Podobne parametry farmakokinetyczne stwierdzono</w:t>
      </w:r>
      <w:r>
        <w:rPr>
          <w:snapToGrid w:val="0"/>
          <w:lang w:val="pl-PL"/>
        </w:rPr>
        <w:t xml:space="preserve"> w badaniu farmakokinetycznym</w:t>
      </w:r>
      <w:r w:rsidRPr="00C07CCF">
        <w:rPr>
          <w:snapToGrid w:val="0"/>
          <w:lang w:val="pl-PL"/>
        </w:rPr>
        <w:t xml:space="preserve"> po wielokrotnym podaniu syropu dzieciom w wieku od 2 do 11 lat </w:t>
      </w:r>
      <w:r>
        <w:rPr>
          <w:snapToGrid w:val="0"/>
          <w:lang w:val="pl-PL"/>
        </w:rPr>
        <w:t>ze</w:t>
      </w:r>
      <w:r w:rsidRPr="00C07CCF">
        <w:rPr>
          <w:snapToGrid w:val="0"/>
          <w:lang w:val="pl-PL"/>
        </w:rPr>
        <w:t> spowolnionym metabolizm</w:t>
      </w:r>
      <w:r>
        <w:rPr>
          <w:snapToGrid w:val="0"/>
          <w:lang w:val="pl-PL"/>
        </w:rPr>
        <w:t>em i</w:t>
      </w:r>
      <w:r w:rsidRPr="00C07CCF">
        <w:rPr>
          <w:snapToGrid w:val="0"/>
          <w:lang w:val="pl-PL"/>
        </w:rPr>
        <w:t xml:space="preserve"> z</w:t>
      </w:r>
      <w:r>
        <w:rPr>
          <w:snapToGrid w:val="0"/>
          <w:lang w:val="pl-PL"/>
        </w:rPr>
        <w:t> </w:t>
      </w:r>
      <w:r w:rsidRPr="00C07CCF">
        <w:rPr>
          <w:snapToGrid w:val="0"/>
          <w:lang w:val="pl-PL"/>
        </w:rPr>
        <w:t>alergicznym zapaleniem błony śluzowej nosa. Ekspozycja (AUC) na desloratadynę była około 6 razy większa, C</w:t>
      </w:r>
      <w:r w:rsidRPr="00C07CCF">
        <w:rPr>
          <w:vertAlign w:val="subscript"/>
          <w:lang w:val="pl-PL"/>
        </w:rPr>
        <w:t>max</w:t>
      </w:r>
      <w:r w:rsidRPr="00C07CCF">
        <w:rPr>
          <w:snapToGrid w:val="0"/>
          <w:lang w:val="pl-PL"/>
        </w:rPr>
        <w:t xml:space="preserve"> występowało po 3-6 godzinach i było około od 3 do 4 razy większe, a okres półtrwania w fazie eliminacji wynosił około 120 godzin. Ekspozycja u dorosłych i dzieci ze spowolnionym metaboliz</w:t>
      </w:r>
      <w:r w:rsidR="003D4E6D">
        <w:rPr>
          <w:snapToGrid w:val="0"/>
          <w:lang w:val="pl-PL"/>
        </w:rPr>
        <w:t>m</w:t>
      </w:r>
      <w:r w:rsidRPr="00C07CCF">
        <w:rPr>
          <w:snapToGrid w:val="0"/>
          <w:lang w:val="pl-PL"/>
        </w:rPr>
        <w:t>em była jednakowa</w:t>
      </w:r>
      <w:r>
        <w:rPr>
          <w:snapToGrid w:val="0"/>
          <w:lang w:val="pl-PL"/>
        </w:rPr>
        <w:t>,</w:t>
      </w:r>
      <w:r w:rsidRPr="00C07CCF">
        <w:rPr>
          <w:snapToGrid w:val="0"/>
          <w:lang w:val="pl-PL"/>
        </w:rPr>
        <w:t xml:space="preserve"> gdy podawano odpowiednie dla wieku dawki. Ogólny profil bezpieczeństwa nie różnił się u takich pacjentów od profilu w populacji ogólnej. Nie badano działania desloratadyny u</w:t>
      </w:r>
      <w:r>
        <w:rPr>
          <w:snapToGrid w:val="0"/>
          <w:lang w:val="pl-PL"/>
        </w:rPr>
        <w:t> </w:t>
      </w:r>
      <w:r w:rsidRPr="00C07CCF">
        <w:rPr>
          <w:snapToGrid w:val="0"/>
          <w:lang w:val="pl-PL"/>
        </w:rPr>
        <w:t>dzieci ze spowolnionym metaboliz</w:t>
      </w:r>
      <w:r w:rsidR="003D4E6D">
        <w:rPr>
          <w:snapToGrid w:val="0"/>
          <w:lang w:val="pl-PL"/>
        </w:rPr>
        <w:t>m</w:t>
      </w:r>
      <w:r w:rsidRPr="00C07CCF">
        <w:rPr>
          <w:snapToGrid w:val="0"/>
          <w:lang w:val="pl-PL"/>
        </w:rPr>
        <w:t>em w</w:t>
      </w:r>
      <w:r w:rsidR="00CA1877">
        <w:rPr>
          <w:snapToGrid w:val="0"/>
          <w:lang w:val="pl-PL"/>
        </w:rPr>
        <w:t> </w:t>
      </w:r>
      <w:r w:rsidRPr="00C07CCF">
        <w:rPr>
          <w:snapToGrid w:val="0"/>
          <w:lang w:val="pl-PL"/>
        </w:rPr>
        <w:t>wieku &lt; 2 lat.</w:t>
      </w:r>
    </w:p>
    <w:p w14:paraId="78063B19" w14:textId="77777777" w:rsidR="00FB17C2" w:rsidRDefault="00FB17C2" w:rsidP="006A489D">
      <w:pPr>
        <w:tabs>
          <w:tab w:val="left" w:pos="567"/>
        </w:tabs>
        <w:rPr>
          <w:snapToGrid w:val="0"/>
          <w:lang w:val="pl-PL"/>
        </w:rPr>
      </w:pPr>
    </w:p>
    <w:p w14:paraId="2216142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innych badaniach z zastosowaniem pojedynczej dawki podczas stosowania leku w dawkach zalecanych wykazano, że wartości AUC oraz C</w:t>
      </w:r>
      <w:r w:rsidRPr="00C07CCF">
        <w:rPr>
          <w:vertAlign w:val="subscript"/>
          <w:lang w:val="pl-PL"/>
        </w:rPr>
        <w:t>max</w:t>
      </w:r>
      <w:r w:rsidRPr="00C07CCF">
        <w:rPr>
          <w:lang w:val="pl-PL"/>
        </w:rPr>
        <w:t xml:space="preserve"> u dzieci otrzymujących desloratadynę są porównywalne do obserwowanych u dorosłych, którym podawano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>desloratadynę w syropie w dawce 5 mg.</w:t>
      </w:r>
    </w:p>
    <w:p w14:paraId="440F50DD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1A9E196F" w14:textId="77777777" w:rsidR="006A489D" w:rsidRPr="001F7B2C" w:rsidRDefault="006A489D" w:rsidP="00233026">
      <w:pPr>
        <w:keepNext/>
        <w:keepLines/>
        <w:tabs>
          <w:tab w:val="left" w:pos="567"/>
        </w:tabs>
        <w:suppressAutoHyphens/>
        <w:rPr>
          <w:u w:val="single"/>
          <w:lang w:val="pl-PL"/>
        </w:rPr>
      </w:pPr>
      <w:r w:rsidRPr="00C07CCF">
        <w:rPr>
          <w:u w:val="single"/>
          <w:lang w:val="pl-PL"/>
        </w:rPr>
        <w:t>Dystrybucja</w:t>
      </w:r>
    </w:p>
    <w:p w14:paraId="3E42876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Desloratadyna wiąże się z białkami osocza </w:t>
      </w:r>
      <w:r>
        <w:rPr>
          <w:lang w:val="pl-PL"/>
        </w:rPr>
        <w:t>w </w:t>
      </w:r>
      <w:r w:rsidRPr="00C07CCF">
        <w:rPr>
          <w:lang w:val="pl-PL"/>
        </w:rPr>
        <w:t>umiarkowa</w:t>
      </w:r>
      <w:r>
        <w:rPr>
          <w:lang w:val="pl-PL"/>
        </w:rPr>
        <w:t xml:space="preserve">nym stopniu </w:t>
      </w:r>
      <w:r w:rsidRPr="00C07CCF">
        <w:rPr>
          <w:lang w:val="pl-PL"/>
        </w:rPr>
        <w:t>(83%</w:t>
      </w:r>
      <w:r w:rsidR="00CA1877">
        <w:rPr>
          <w:lang w:val="pl-PL"/>
        </w:rPr>
        <w:t> </w:t>
      </w:r>
      <w:r w:rsidR="00CA1877" w:rsidRPr="007E3E0E">
        <w:rPr>
          <w:lang w:val="pl-PL"/>
        </w:rPr>
        <w:noBreakHyphen/>
      </w:r>
      <w:r w:rsidR="00CA1877">
        <w:rPr>
          <w:lang w:val="pl-PL"/>
        </w:rPr>
        <w:t> </w:t>
      </w:r>
      <w:r w:rsidRPr="00C07CCF">
        <w:rPr>
          <w:lang w:val="pl-PL"/>
        </w:rPr>
        <w:t>87%). Brak dowodów na klinicznie istotną kumulację substancji czynnej podawanej raz na dobę u dorosłych i młodzieży (dawki 5 mg do 20 mg) przez 14 dni.</w:t>
      </w:r>
    </w:p>
    <w:p w14:paraId="19521ABF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7DD8C310" w14:textId="77777777" w:rsidR="006A489D" w:rsidRPr="00C07CCF" w:rsidRDefault="006A489D" w:rsidP="006A489D">
      <w:pPr>
        <w:pStyle w:val="heading"/>
        <w:keepNext w:val="0"/>
        <w:tabs>
          <w:tab w:val="clear" w:pos="1151"/>
          <w:tab w:val="clear" w:pos="1871"/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W skrzyżowanym badaniu z zastosowaniem pojedynczej dawki desloratadyny wykazano, że syrop i tabletki są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>biorównoważne. Jako że roztwór doustny zawiera takie samo stężenie desloratadyny, nie było wymagane przeprowadzenie badań biorównoważności i dlatego można przyjąć, że może on zastępować lek w postaci syropu czy tabletek.</w:t>
      </w:r>
    </w:p>
    <w:p w14:paraId="7FC0270F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09A75A2C" w14:textId="77777777" w:rsidR="006A489D" w:rsidRPr="001F7B2C" w:rsidRDefault="006A489D" w:rsidP="00233026">
      <w:pPr>
        <w:keepNext/>
        <w:keepLines/>
        <w:tabs>
          <w:tab w:val="left" w:pos="567"/>
        </w:tabs>
        <w:suppressAutoHyphens/>
        <w:rPr>
          <w:u w:val="single"/>
          <w:lang w:val="pl-PL"/>
        </w:rPr>
      </w:pPr>
      <w:r w:rsidRPr="00C07CCF">
        <w:rPr>
          <w:u w:val="single"/>
          <w:lang w:val="pl-PL"/>
        </w:rPr>
        <w:t>Metabolizm</w:t>
      </w:r>
    </w:p>
    <w:p w14:paraId="743AF6D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Dotychczas n</w:t>
      </w:r>
      <w:r w:rsidRPr="00C07CCF">
        <w:rPr>
          <w:lang w:val="pl-PL"/>
        </w:rPr>
        <w:t>ie zidentyfikowano enzymu odpowiedzialnego za metabolizm desloratadyny</w:t>
      </w:r>
      <w:r>
        <w:rPr>
          <w:lang w:val="pl-PL"/>
        </w:rPr>
        <w:t>, dlatego</w:t>
      </w:r>
      <w:r w:rsidRPr="00C07CCF">
        <w:rPr>
          <w:lang w:val="pl-PL"/>
        </w:rPr>
        <w:t xml:space="preserve"> nie można </w:t>
      </w:r>
      <w:r>
        <w:rPr>
          <w:lang w:val="pl-PL"/>
        </w:rPr>
        <w:t xml:space="preserve">całkowicie </w:t>
      </w:r>
      <w:r w:rsidRPr="00C07CCF">
        <w:rPr>
          <w:lang w:val="pl-PL"/>
        </w:rPr>
        <w:t xml:space="preserve">wykluczyć interakcji z innymi produktami leczniczymi. Desloratadyna nie hamuje CYP 3A4 </w:t>
      </w:r>
      <w:r w:rsidRPr="00C07CCF">
        <w:rPr>
          <w:i/>
          <w:lang w:val="pl-PL"/>
        </w:rPr>
        <w:t>in vivo</w:t>
      </w:r>
      <w:r w:rsidRPr="00C07CCF">
        <w:rPr>
          <w:lang w:val="pl-PL"/>
        </w:rPr>
        <w:t xml:space="preserve">, a badania </w:t>
      </w:r>
      <w:r w:rsidRPr="00C07CCF">
        <w:rPr>
          <w:i/>
          <w:lang w:val="pl-PL"/>
        </w:rPr>
        <w:t>in vitro</w:t>
      </w:r>
      <w:r w:rsidRPr="00C07CCF">
        <w:rPr>
          <w:lang w:val="pl-PL"/>
        </w:rPr>
        <w:t xml:space="preserve"> </w:t>
      </w:r>
      <w:r>
        <w:rPr>
          <w:lang w:val="pl-PL"/>
        </w:rPr>
        <w:t>wykazały</w:t>
      </w:r>
      <w:r w:rsidRPr="00C07CCF">
        <w:rPr>
          <w:lang w:val="pl-PL"/>
        </w:rPr>
        <w:t xml:space="preserve">, że </w:t>
      </w:r>
      <w:r w:rsidR="002205BE" w:rsidRPr="002205BE">
        <w:rPr>
          <w:lang w:val="pl-PL"/>
        </w:rPr>
        <w:t>ten produkt leczniczy</w:t>
      </w:r>
      <w:r w:rsidRPr="00C07CCF">
        <w:rPr>
          <w:lang w:val="pl-PL"/>
        </w:rPr>
        <w:t xml:space="preserve"> nie hamuje CYP</w:t>
      </w:r>
      <w:r w:rsidR="0027407A">
        <w:rPr>
          <w:lang w:val="pl-PL"/>
        </w:rPr>
        <w:t> </w:t>
      </w:r>
      <w:r w:rsidRPr="00C07CCF">
        <w:rPr>
          <w:lang w:val="pl-PL"/>
        </w:rPr>
        <w:t>2D6 i nie jest ani substratem, ani inhibitorem glikoprotein</w:t>
      </w:r>
      <w:r>
        <w:rPr>
          <w:lang w:val="pl-PL"/>
        </w:rPr>
        <w:t>y P</w:t>
      </w:r>
      <w:r w:rsidRPr="00C07CCF">
        <w:rPr>
          <w:lang w:val="pl-PL"/>
        </w:rPr>
        <w:t>.</w:t>
      </w:r>
    </w:p>
    <w:p w14:paraId="151D74EC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261B464C" w14:textId="77777777" w:rsidR="006A489D" w:rsidRPr="001F7B2C" w:rsidRDefault="006A489D" w:rsidP="008D487B">
      <w:pPr>
        <w:keepNext/>
        <w:tabs>
          <w:tab w:val="left" w:pos="567"/>
        </w:tabs>
        <w:suppressAutoHyphens/>
        <w:rPr>
          <w:u w:val="single"/>
          <w:lang w:val="pl-PL"/>
        </w:rPr>
      </w:pPr>
      <w:r w:rsidRPr="00C07CCF">
        <w:rPr>
          <w:u w:val="single"/>
          <w:lang w:val="pl-PL"/>
        </w:rPr>
        <w:lastRenderedPageBreak/>
        <w:t>Eliminacja</w:t>
      </w:r>
    </w:p>
    <w:p w14:paraId="7F648CC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badaniu po </w:t>
      </w:r>
      <w:r>
        <w:rPr>
          <w:lang w:val="pl-PL"/>
        </w:rPr>
        <w:t>jednorazowym</w:t>
      </w:r>
      <w:r w:rsidRPr="00C07CCF">
        <w:rPr>
          <w:lang w:val="pl-PL"/>
        </w:rPr>
        <w:t xml:space="preserve"> podaniu dawki 7,5 mg desloratadyny nie stwierdzono wpływu pokarmu (wysokotłuszczowe, wysokokaloryczne śniadanie)</w:t>
      </w:r>
      <w:r>
        <w:rPr>
          <w:lang w:val="pl-PL"/>
        </w:rPr>
        <w:t xml:space="preserve"> na dystrybucję desloratadyny.</w:t>
      </w:r>
      <w:r w:rsidRPr="00C07CCF">
        <w:rPr>
          <w:lang w:val="pl-PL"/>
        </w:rPr>
        <w:t xml:space="preserve"> W inny</w:t>
      </w:r>
      <w:r>
        <w:rPr>
          <w:lang w:val="pl-PL"/>
        </w:rPr>
        <w:t>m</w:t>
      </w:r>
      <w:r w:rsidRPr="00C07CCF">
        <w:rPr>
          <w:lang w:val="pl-PL"/>
        </w:rPr>
        <w:t xml:space="preserve"> badani</w:t>
      </w:r>
      <w:r>
        <w:rPr>
          <w:lang w:val="pl-PL"/>
        </w:rPr>
        <w:t>u</w:t>
      </w:r>
      <w:r w:rsidRPr="00C07CCF">
        <w:rPr>
          <w:lang w:val="pl-PL"/>
        </w:rPr>
        <w:t xml:space="preserve"> nie stwierdzono wpływu soku grejpfrutowego na dystrybucję desloratadyny.</w:t>
      </w:r>
    </w:p>
    <w:p w14:paraId="4F7A8158" w14:textId="77777777" w:rsidR="00A572ED" w:rsidRDefault="00A572ED" w:rsidP="00A572ED">
      <w:pPr>
        <w:tabs>
          <w:tab w:val="left" w:pos="567"/>
        </w:tabs>
        <w:rPr>
          <w:lang w:val="pl-PL"/>
        </w:rPr>
      </w:pPr>
    </w:p>
    <w:p w14:paraId="29C0E3F6" w14:textId="77777777" w:rsidR="00A572ED" w:rsidRPr="00B66895" w:rsidRDefault="00A572ED" w:rsidP="0023302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B66895">
        <w:rPr>
          <w:u w:val="single"/>
          <w:lang w:val="pl-PL"/>
        </w:rPr>
        <w:t>Pacjenci z </w:t>
      </w:r>
      <w:r>
        <w:rPr>
          <w:u w:val="single"/>
          <w:lang w:val="pl-PL"/>
        </w:rPr>
        <w:t>niewydolnością</w:t>
      </w:r>
      <w:r w:rsidRPr="00B66895">
        <w:rPr>
          <w:u w:val="single"/>
          <w:lang w:val="pl-PL"/>
        </w:rPr>
        <w:t xml:space="preserve"> nerek</w:t>
      </w:r>
    </w:p>
    <w:p w14:paraId="67F629C9" w14:textId="77777777" w:rsidR="00A572ED" w:rsidRPr="00383333" w:rsidRDefault="00A572ED" w:rsidP="00A572ED">
      <w:pPr>
        <w:tabs>
          <w:tab w:val="left" w:pos="567"/>
        </w:tabs>
        <w:rPr>
          <w:lang w:val="pl-PL"/>
        </w:rPr>
      </w:pPr>
      <w:r>
        <w:rPr>
          <w:lang w:val="pl-PL"/>
        </w:rPr>
        <w:t xml:space="preserve">Farmakokinetyka desloratadyny u pacjentów z przewlekłą niewydolnością nerek (ang. CRI - </w:t>
      </w:r>
      <w:r w:rsidRPr="00DF4E4A">
        <w:rPr>
          <w:lang w:val="pl-PL"/>
        </w:rPr>
        <w:t>chronic renal insufficiency</w:t>
      </w:r>
      <w:r>
        <w:rPr>
          <w:lang w:val="pl-PL"/>
        </w:rPr>
        <w:t>) i u osób zdrowych była porównywana w jednym badaniu z zastosowaniem dawki jednorazowej oraz w jednym badaniu z </w:t>
      </w:r>
      <w:r w:rsidRPr="002E10B7">
        <w:rPr>
          <w:lang w:val="pl-PL"/>
        </w:rPr>
        <w:t>zastosowaniem dawek wielokrotnych</w:t>
      </w:r>
      <w:r>
        <w:rPr>
          <w:lang w:val="pl-PL"/>
        </w:rPr>
        <w:t xml:space="preserve">. W badaniu z zastosowaniem dawki jednorazowej, ekspozycja na desloratadynę u pacjentów z łagodną do umiarkowanej </w:t>
      </w:r>
      <w:r w:rsidR="003F560D" w:rsidRPr="003F560D">
        <w:rPr>
          <w:lang w:val="pl-PL"/>
        </w:rPr>
        <w:t xml:space="preserve">przewlekłą niewydolnością nerek </w:t>
      </w:r>
      <w:r w:rsidR="003F560D">
        <w:rPr>
          <w:lang w:val="pl-PL"/>
        </w:rPr>
        <w:t xml:space="preserve">oraz </w:t>
      </w:r>
      <w:r>
        <w:rPr>
          <w:lang w:val="pl-PL"/>
        </w:rPr>
        <w:t>u pacjentów z ciężką przewlekłą niewydolnością nerek była większa odpowiednio o około 2</w:t>
      </w:r>
      <w:r w:rsidR="00BA054C">
        <w:rPr>
          <w:lang w:val="pl-PL"/>
        </w:rPr>
        <w:t> </w:t>
      </w:r>
      <w:r>
        <w:rPr>
          <w:lang w:val="pl-PL"/>
        </w:rPr>
        <w:t>i 2,5 raza niż u osób zdrowych. W badaniu z zastosowaniem dawek wielokrotnych, stan stacjonarny osiągnięt</w:t>
      </w:r>
      <w:r w:rsidR="003F560D">
        <w:rPr>
          <w:lang w:val="pl-PL"/>
        </w:rPr>
        <w:t>o</w:t>
      </w:r>
      <w:r>
        <w:rPr>
          <w:lang w:val="pl-PL"/>
        </w:rPr>
        <w:t xml:space="preserve"> </w:t>
      </w:r>
      <w:r w:rsidR="009E2F28">
        <w:rPr>
          <w:lang w:val="pl-PL"/>
        </w:rPr>
        <w:t xml:space="preserve">po </w:t>
      </w:r>
      <w:r w:rsidR="00BA054C">
        <w:rPr>
          <w:lang w:val="pl-PL"/>
        </w:rPr>
        <w:t>d</w:t>
      </w:r>
      <w:r>
        <w:rPr>
          <w:lang w:val="pl-PL"/>
        </w:rPr>
        <w:t xml:space="preserve">niu 11. i w porównaniu do osób zdrowych ekspozycja na desloratadynę była o około 1,5 raza większa u pacjentów z łagodną do umiarkowanej </w:t>
      </w:r>
      <w:r w:rsidRPr="00A572ED">
        <w:rPr>
          <w:lang w:val="pl-PL"/>
        </w:rPr>
        <w:t>przewlekłą niewydolnością nerek</w:t>
      </w:r>
      <w:r>
        <w:rPr>
          <w:lang w:val="pl-PL"/>
        </w:rPr>
        <w:t xml:space="preserve"> i o około 2,5 raza większa u pacjentów z ciężką </w:t>
      </w:r>
      <w:r w:rsidRPr="00A572ED">
        <w:rPr>
          <w:lang w:val="pl-PL"/>
        </w:rPr>
        <w:t>przewlekłą niewydolnością nerek</w:t>
      </w:r>
      <w:r>
        <w:rPr>
          <w:lang w:val="pl-PL"/>
        </w:rPr>
        <w:t>. W obu badaniach, zmiany w ekspozycji (AUC i C</w:t>
      </w:r>
      <w:r>
        <w:rPr>
          <w:vertAlign w:val="subscript"/>
          <w:lang w:val="pl-PL"/>
        </w:rPr>
        <w:t>max</w:t>
      </w:r>
      <w:r>
        <w:rPr>
          <w:lang w:val="pl-PL"/>
        </w:rPr>
        <w:t>) na desloratadynę i 3</w:t>
      </w:r>
      <w:r>
        <w:rPr>
          <w:lang w:val="pl-PL"/>
        </w:rPr>
        <w:noBreakHyphen/>
        <w:t>hydroksydesloratadynę były nieistotne klinicznie.</w:t>
      </w:r>
    </w:p>
    <w:p w14:paraId="69ADE08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E8C8DF0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5.3</w:t>
      </w:r>
      <w:r w:rsidRPr="00C07CCF">
        <w:rPr>
          <w:b/>
          <w:lang w:val="pl-PL"/>
        </w:rPr>
        <w:tab/>
        <w:t>Przedkliniczne dane o bezpieczeństwie</w:t>
      </w:r>
    </w:p>
    <w:p w14:paraId="012E0EAD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5EF5B832" w14:textId="77777777" w:rsidR="006A489D" w:rsidRPr="00C07CCF" w:rsidRDefault="006A489D" w:rsidP="00233026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Desloratadyna jest głównym czynnym metabolitem loratadyny. Badania </w:t>
      </w:r>
      <w:r w:rsidRPr="00C07CCF">
        <w:rPr>
          <w:noProof/>
          <w:lang w:val="pl-PL"/>
        </w:rPr>
        <w:t>niekliniczne</w:t>
      </w:r>
      <w:r w:rsidRPr="00C07CCF">
        <w:rPr>
          <w:lang w:val="pl-PL"/>
        </w:rPr>
        <w:t xml:space="preserve"> z zastosowaniem desloratadyny i loratadyny wykazały brak ilościowych i jakościowych różnic w profilu toksyczności desloratadyny i loratadyny przy porównywalnych poziomach narażenia na desloratadynę.</w:t>
      </w:r>
    </w:p>
    <w:p w14:paraId="13A83C9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8295DC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 xml:space="preserve">Dane niekliniczne, wynikające z konwencjonalnych badań farmakologicznych dotyczących bezpieczeństwa, badań toksyczności po podaniu wielokrotnym, genotoksyczności, </w:t>
      </w:r>
      <w:r>
        <w:rPr>
          <w:noProof/>
          <w:lang w:val="pl-PL"/>
        </w:rPr>
        <w:t>rakotwórczości</w:t>
      </w:r>
      <w:r w:rsidRPr="00C07CCF">
        <w:rPr>
          <w:noProof/>
          <w:lang w:val="pl-PL"/>
        </w:rPr>
        <w:t xml:space="preserve"> oraz toksycznego wpływu na rozród i rozwój potomstwa, nie ujawniają szczególnego zagrożenia dla człowieka.</w:t>
      </w:r>
      <w:r w:rsidRPr="00C07CCF">
        <w:rPr>
          <w:lang w:val="pl-PL"/>
        </w:rPr>
        <w:t xml:space="preserve"> </w:t>
      </w:r>
      <w:r>
        <w:rPr>
          <w:lang w:val="pl-PL"/>
        </w:rPr>
        <w:t>W</w:t>
      </w:r>
      <w:r w:rsidRPr="00C07CCF">
        <w:rPr>
          <w:lang w:val="pl-PL"/>
        </w:rPr>
        <w:t> badaniach z </w:t>
      </w:r>
      <w:r>
        <w:rPr>
          <w:lang w:val="pl-PL"/>
        </w:rPr>
        <w:t xml:space="preserve">zastosowaniem </w:t>
      </w:r>
      <w:r w:rsidRPr="00C07CCF">
        <w:rPr>
          <w:lang w:val="pl-PL"/>
        </w:rPr>
        <w:t>desl</w:t>
      </w:r>
      <w:r>
        <w:rPr>
          <w:lang w:val="pl-PL"/>
        </w:rPr>
        <w:t>oratadyny</w:t>
      </w:r>
      <w:r w:rsidRPr="00C07CCF">
        <w:rPr>
          <w:lang w:val="pl-PL"/>
        </w:rPr>
        <w:t xml:space="preserve"> i </w:t>
      </w:r>
      <w:r>
        <w:rPr>
          <w:lang w:val="pl-PL"/>
        </w:rPr>
        <w:t>loratadyny</w:t>
      </w:r>
      <w:r w:rsidRPr="00C07CCF">
        <w:rPr>
          <w:lang w:val="pl-PL"/>
        </w:rPr>
        <w:t xml:space="preserve"> </w:t>
      </w:r>
      <w:r>
        <w:rPr>
          <w:lang w:val="pl-PL"/>
        </w:rPr>
        <w:t>n</w:t>
      </w:r>
      <w:r w:rsidRPr="00C07CCF">
        <w:rPr>
          <w:lang w:val="pl-PL"/>
        </w:rPr>
        <w:t>ie wykazano działania rakotwórczego.</w:t>
      </w:r>
    </w:p>
    <w:p w14:paraId="25FF4481" w14:textId="77777777" w:rsidR="006A489D" w:rsidRPr="00C07CCF" w:rsidRDefault="006A489D" w:rsidP="006A489D">
      <w:pPr>
        <w:pStyle w:val="EndnoteText"/>
        <w:rPr>
          <w:lang w:val="pl-PL" w:eastAsia="pl-PL"/>
        </w:rPr>
      </w:pPr>
    </w:p>
    <w:p w14:paraId="4CF3DEF5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42BD2B87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lang w:val="pl-PL"/>
        </w:rPr>
      </w:pPr>
      <w:r w:rsidRPr="00C07CCF">
        <w:rPr>
          <w:b/>
          <w:lang w:val="pl-PL"/>
        </w:rPr>
        <w:t>6.</w:t>
      </w:r>
      <w:r w:rsidRPr="00C07CCF">
        <w:rPr>
          <w:b/>
          <w:lang w:val="pl-PL"/>
        </w:rPr>
        <w:tab/>
        <w:t>DANE FARMACEUTYCZNE</w:t>
      </w:r>
    </w:p>
    <w:p w14:paraId="6E3BC1AB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5819EFB" w14:textId="77777777" w:rsidR="006A489D" w:rsidRPr="00C07CCF" w:rsidRDefault="006A489D" w:rsidP="008D487B">
      <w:pPr>
        <w:pStyle w:val="Uberschrift2"/>
        <w:keepLines/>
        <w:widowControl/>
        <w:autoSpaceDE w:val="0"/>
        <w:autoSpaceDN w:val="0"/>
        <w:adjustRightInd w:val="0"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6.1</w:t>
      </w:r>
      <w:r w:rsidRPr="00C07CCF">
        <w:rPr>
          <w:rFonts w:ascii="Times New Roman" w:hAnsi="Times New Roman"/>
          <w:kern w:val="0"/>
          <w:lang w:val="pl-PL"/>
        </w:rPr>
        <w:tab/>
        <w:t>Wykaz substancji pomocniczych</w:t>
      </w:r>
    </w:p>
    <w:p w14:paraId="58BCBF5A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5C05B410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>sorbitol</w:t>
      </w:r>
      <w:r w:rsidR="001377B1">
        <w:rPr>
          <w:lang w:val="pl-PL"/>
        </w:rPr>
        <w:t xml:space="preserve"> (E420)</w:t>
      </w:r>
    </w:p>
    <w:p w14:paraId="61D9B7E1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>glikol propylenowy</w:t>
      </w:r>
      <w:r w:rsidR="001377B1">
        <w:rPr>
          <w:lang w:val="pl-PL"/>
        </w:rPr>
        <w:t xml:space="preserve"> (E1520)</w:t>
      </w:r>
    </w:p>
    <w:p w14:paraId="78702C6B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 xml:space="preserve">sukraloza </w:t>
      </w:r>
      <w:r w:rsidR="001377B1">
        <w:rPr>
          <w:lang w:val="pl-PL"/>
        </w:rPr>
        <w:t>(</w:t>
      </w:r>
      <w:r w:rsidRPr="00C07CCF">
        <w:rPr>
          <w:lang w:val="pl-PL"/>
        </w:rPr>
        <w:t>E955</w:t>
      </w:r>
      <w:r w:rsidR="001377B1">
        <w:rPr>
          <w:lang w:val="pl-PL"/>
        </w:rPr>
        <w:t>)</w:t>
      </w:r>
    </w:p>
    <w:p w14:paraId="0265047A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>hypromeloza 2910</w:t>
      </w:r>
    </w:p>
    <w:p w14:paraId="78697CAE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>sodu cytrynian dwuwodny</w:t>
      </w:r>
    </w:p>
    <w:p w14:paraId="01E1208B" w14:textId="77777777" w:rsidR="006A489D" w:rsidRPr="00C07CCF" w:rsidRDefault="006A489D" w:rsidP="007E3E0E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naturalne i sztuczne substancje smakowe</w:t>
      </w:r>
      <w:r w:rsidR="001377B1">
        <w:rPr>
          <w:lang w:val="pl-PL"/>
        </w:rPr>
        <w:t xml:space="preserve"> (guma balonowa zawierająca glikol propylenowy (E1520) oraz alkohol benzylowy)</w:t>
      </w:r>
    </w:p>
    <w:p w14:paraId="34AA2C52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>kwas cytrynowy</w:t>
      </w:r>
      <w:r w:rsidRPr="00A615CA">
        <w:rPr>
          <w:lang w:val="pl-PL"/>
        </w:rPr>
        <w:t xml:space="preserve"> </w:t>
      </w:r>
      <w:r w:rsidRPr="00C07CCF">
        <w:rPr>
          <w:lang w:val="pl-PL"/>
        </w:rPr>
        <w:t>bezwodny</w:t>
      </w:r>
    </w:p>
    <w:p w14:paraId="7F7305A0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 xml:space="preserve">disodu </w:t>
      </w:r>
      <w:r>
        <w:rPr>
          <w:lang w:val="pl-PL"/>
        </w:rPr>
        <w:t>edetynian</w:t>
      </w:r>
    </w:p>
    <w:p w14:paraId="7AABD909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  <w:r w:rsidRPr="00C07CCF">
        <w:rPr>
          <w:lang w:val="pl-PL"/>
        </w:rPr>
        <w:t>woda oczyszczona</w:t>
      </w:r>
    </w:p>
    <w:p w14:paraId="2DB22FAC" w14:textId="77777777" w:rsidR="006A489D" w:rsidRPr="00C07CCF" w:rsidRDefault="006A489D" w:rsidP="006A489D">
      <w:pPr>
        <w:tabs>
          <w:tab w:val="left" w:pos="567"/>
        </w:tabs>
        <w:suppressAutoHyphens/>
        <w:ind w:left="1199" w:hanging="1199"/>
        <w:rPr>
          <w:lang w:val="pl-PL"/>
        </w:rPr>
      </w:pPr>
    </w:p>
    <w:p w14:paraId="27DBA7A3" w14:textId="77777777" w:rsidR="006A489D" w:rsidRPr="00C07CCF" w:rsidRDefault="006A489D" w:rsidP="008D487B">
      <w:pPr>
        <w:pStyle w:val="Uberschrift2"/>
        <w:keepLines/>
        <w:widowControl/>
        <w:autoSpaceDE w:val="0"/>
        <w:autoSpaceDN w:val="0"/>
        <w:adjustRightInd w:val="0"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6.2</w:t>
      </w:r>
      <w:r w:rsidRPr="00C07CCF">
        <w:rPr>
          <w:rFonts w:ascii="Times New Roman" w:hAnsi="Times New Roman"/>
          <w:kern w:val="0"/>
          <w:lang w:val="pl-PL"/>
        </w:rPr>
        <w:tab/>
        <w:t xml:space="preserve">Niezgodności farmaceutyczne </w:t>
      </w:r>
    </w:p>
    <w:p w14:paraId="30BADD00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BBD191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dotyczy.</w:t>
      </w:r>
    </w:p>
    <w:p w14:paraId="7078B49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1B4DCE5" w14:textId="77777777" w:rsidR="006A489D" w:rsidRPr="00C07CCF" w:rsidRDefault="006A489D" w:rsidP="008D487B">
      <w:pPr>
        <w:pStyle w:val="Uberschrift2"/>
        <w:keepLines/>
        <w:widowControl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6.3</w:t>
      </w:r>
      <w:r w:rsidRPr="00C07CCF">
        <w:rPr>
          <w:rFonts w:ascii="Times New Roman" w:hAnsi="Times New Roman"/>
          <w:kern w:val="0"/>
          <w:lang w:val="pl-PL"/>
        </w:rPr>
        <w:tab/>
        <w:t xml:space="preserve">Okres </w:t>
      </w:r>
      <w:r>
        <w:rPr>
          <w:rFonts w:ascii="Times New Roman" w:hAnsi="Times New Roman"/>
          <w:kern w:val="0"/>
          <w:lang w:val="pl-PL"/>
        </w:rPr>
        <w:t>ważności</w:t>
      </w:r>
    </w:p>
    <w:p w14:paraId="728B2783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5F77C32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2 lata</w:t>
      </w:r>
    </w:p>
    <w:p w14:paraId="10858A4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E159B1B" w14:textId="77777777" w:rsidR="006A489D" w:rsidRPr="00C07CCF" w:rsidRDefault="006A489D" w:rsidP="008D487B">
      <w:pPr>
        <w:pStyle w:val="Uberschrift2"/>
        <w:keepLines/>
        <w:widowControl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6.4</w:t>
      </w:r>
      <w:r w:rsidRPr="00C07CCF">
        <w:rPr>
          <w:rFonts w:ascii="Times New Roman" w:hAnsi="Times New Roman"/>
          <w:kern w:val="0"/>
          <w:lang w:val="pl-PL"/>
        </w:rPr>
        <w:tab/>
        <w:t>Specjalne środki ostrożności podczas przechowywania</w:t>
      </w:r>
    </w:p>
    <w:p w14:paraId="4DEC3D30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AF4474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zamrażać. Przechowywać w oryginalnym opakowaniu.</w:t>
      </w:r>
    </w:p>
    <w:p w14:paraId="0860789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80013D8" w14:textId="77777777" w:rsidR="006A489D" w:rsidRPr="00C07CCF" w:rsidRDefault="006A489D" w:rsidP="008D487B">
      <w:pPr>
        <w:pStyle w:val="Uberschrift2"/>
        <w:keepLines/>
        <w:widowControl/>
        <w:spacing w:before="0" w:after="0"/>
        <w:ind w:left="567" w:hanging="567"/>
        <w:rPr>
          <w:rFonts w:ascii="Times New Roman" w:hAnsi="Times New Roman"/>
          <w:kern w:val="0"/>
          <w:lang w:val="pl-PL"/>
        </w:rPr>
      </w:pPr>
      <w:r w:rsidRPr="00C07CCF">
        <w:rPr>
          <w:rFonts w:ascii="Times New Roman" w:hAnsi="Times New Roman"/>
          <w:kern w:val="0"/>
          <w:lang w:val="pl-PL"/>
        </w:rPr>
        <w:t>6.5</w:t>
      </w:r>
      <w:r w:rsidRPr="00C07CCF">
        <w:rPr>
          <w:rFonts w:ascii="Times New Roman" w:hAnsi="Times New Roman"/>
          <w:kern w:val="0"/>
          <w:lang w:val="pl-PL"/>
        </w:rPr>
        <w:tab/>
        <w:t>Rodzaj i zawartość opakowania</w:t>
      </w:r>
    </w:p>
    <w:p w14:paraId="36064C7E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2AB13D8A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Produkt leczniczy Aerius </w:t>
      </w:r>
      <w:r>
        <w:rPr>
          <w:lang w:val="pl-PL"/>
        </w:rPr>
        <w:t xml:space="preserve">w postaci </w:t>
      </w:r>
      <w:r w:rsidRPr="00C07CCF">
        <w:rPr>
          <w:lang w:val="pl-PL"/>
        </w:rPr>
        <w:t>roztw</w:t>
      </w:r>
      <w:r>
        <w:rPr>
          <w:lang w:val="pl-PL"/>
        </w:rPr>
        <w:t>o</w:t>
      </w:r>
      <w:r w:rsidRPr="00C07CCF">
        <w:rPr>
          <w:lang w:val="pl-PL"/>
        </w:rPr>
        <w:t>r</w:t>
      </w:r>
      <w:r>
        <w:rPr>
          <w:lang w:val="pl-PL"/>
        </w:rPr>
        <w:t>u</w:t>
      </w:r>
      <w:r w:rsidRPr="00C07CCF">
        <w:rPr>
          <w:lang w:val="pl-PL"/>
        </w:rPr>
        <w:t xml:space="preserve"> doustn</w:t>
      </w:r>
      <w:r>
        <w:rPr>
          <w:lang w:val="pl-PL"/>
        </w:rPr>
        <w:t>ego</w:t>
      </w:r>
      <w:r w:rsidRPr="00C07CCF">
        <w:rPr>
          <w:lang w:val="pl-PL"/>
        </w:rPr>
        <w:t xml:space="preserve"> dostępny jest w butelkach po 30, 50, 60, 100, 120, 150, 225 i 300 ml, ze szkła oranżowego typu III, zamykanych dokręconym wieczkiem z polipropylenu z blokadą uniemożliwiającą otwarcie ich przez dzieci. Do wszystkich </w:t>
      </w:r>
      <w:r>
        <w:rPr>
          <w:lang w:val="pl-PL"/>
        </w:rPr>
        <w:t>wielkości</w:t>
      </w:r>
      <w:r w:rsidRPr="00C07CCF">
        <w:rPr>
          <w:lang w:val="pl-PL"/>
        </w:rPr>
        <w:t xml:space="preserve"> opakowań, z wyjątkiem opakowania 150 ml, jest dołączona plastikowa miarka umożliw</w:t>
      </w:r>
      <w:r w:rsidR="003D4E6D">
        <w:rPr>
          <w:lang w:val="pl-PL"/>
        </w:rPr>
        <w:t>i</w:t>
      </w:r>
      <w:r w:rsidRPr="00C07CCF">
        <w:rPr>
          <w:lang w:val="pl-PL"/>
        </w:rPr>
        <w:t>ająca dawkowanie 2,5 ml i 5 ml. Do opakowania zawierającego butelkę o pojemności 150 ml dołączona jest plastikowa miarka lub strzykawka doustna, umożliwiające dawkowanie 2,5 ml i 5 ml.</w:t>
      </w:r>
    </w:p>
    <w:p w14:paraId="6C92A0B6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502C4E31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Nie wszystkie </w:t>
      </w:r>
      <w:r>
        <w:rPr>
          <w:lang w:val="pl-PL"/>
        </w:rPr>
        <w:t>wielkości</w:t>
      </w:r>
      <w:r w:rsidRPr="00C07CCF">
        <w:rPr>
          <w:lang w:val="pl-PL"/>
        </w:rPr>
        <w:t xml:space="preserve"> opakowań muszą znajdować się w obrocie.</w:t>
      </w:r>
    </w:p>
    <w:p w14:paraId="4EC0932E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4CDB1C55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6.6</w:t>
      </w:r>
      <w:r w:rsidRPr="00C07CCF">
        <w:rPr>
          <w:b/>
          <w:lang w:val="pl-PL"/>
        </w:rPr>
        <w:tab/>
      </w:r>
      <w:r w:rsidRPr="00C07CCF">
        <w:rPr>
          <w:b/>
          <w:noProof/>
          <w:lang w:val="pl-PL"/>
        </w:rPr>
        <w:t>S</w:t>
      </w:r>
      <w:r>
        <w:rPr>
          <w:b/>
          <w:noProof/>
          <w:lang w:val="pl-PL"/>
        </w:rPr>
        <w:t>pecjalne</w:t>
      </w:r>
      <w:r w:rsidRPr="00C07CCF">
        <w:rPr>
          <w:b/>
          <w:noProof/>
          <w:lang w:val="pl-PL"/>
        </w:rPr>
        <w:t xml:space="preserve"> środki ostrożności dotyczące usuwania</w:t>
      </w:r>
    </w:p>
    <w:p w14:paraId="0CDAD3CE" w14:textId="77777777" w:rsidR="006A489D" w:rsidRPr="00C07CCF" w:rsidRDefault="006A489D" w:rsidP="008D487B">
      <w:pPr>
        <w:pStyle w:val="EndnoteText"/>
        <w:keepNext/>
        <w:keepLines/>
        <w:rPr>
          <w:lang w:val="pl-PL" w:eastAsia="pl-PL"/>
        </w:rPr>
      </w:pPr>
    </w:p>
    <w:p w14:paraId="41FC410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Bez specjalnych</w:t>
      </w:r>
      <w:r w:rsidRPr="00C07CCF">
        <w:rPr>
          <w:lang w:val="pl-PL"/>
        </w:rPr>
        <w:t xml:space="preserve"> wymagań.</w:t>
      </w:r>
    </w:p>
    <w:p w14:paraId="0557966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C32376E" w14:textId="77777777" w:rsidR="006A489D" w:rsidRPr="00C07CCF" w:rsidRDefault="006A489D" w:rsidP="006A489D">
      <w:pPr>
        <w:pStyle w:val="EndnoteText"/>
        <w:rPr>
          <w:lang w:val="pl-PL"/>
        </w:rPr>
      </w:pPr>
    </w:p>
    <w:p w14:paraId="7D851F0B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aps/>
          <w:lang w:val="pl-PL"/>
        </w:rPr>
      </w:pPr>
      <w:r w:rsidRPr="00C07CCF">
        <w:rPr>
          <w:b/>
          <w:caps/>
          <w:lang w:val="pl-PL"/>
        </w:rPr>
        <w:t>7.</w:t>
      </w:r>
      <w:r w:rsidRPr="00C07CCF">
        <w:rPr>
          <w:b/>
          <w:caps/>
          <w:lang w:val="pl-PL"/>
        </w:rPr>
        <w:tab/>
      </w:r>
      <w:r w:rsidRPr="00C07CCF">
        <w:rPr>
          <w:b/>
          <w:lang w:val="pl-PL"/>
        </w:rPr>
        <w:t>PODMIOT ODPOWIEDZIALNY POSIADAJĄCY POZWOLENIE NA DOPUSZCZENIE DO OBROTU</w:t>
      </w:r>
    </w:p>
    <w:p w14:paraId="7704F00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1378AF95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N.V. Organon</w:t>
      </w:r>
    </w:p>
    <w:p w14:paraId="17F4B0C9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Kloosterstraat 6</w:t>
      </w:r>
    </w:p>
    <w:p w14:paraId="212ED7B4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5349 AB Oss</w:t>
      </w:r>
    </w:p>
    <w:p w14:paraId="1D15CF36" w14:textId="77777777" w:rsidR="0027404B" w:rsidRPr="00777E11" w:rsidRDefault="0027404B" w:rsidP="0027404B">
      <w:pPr>
        <w:keepNext/>
        <w:spacing w:line="260" w:lineRule="exact"/>
        <w:rPr>
          <w:lang w:val="pl-PL"/>
        </w:rPr>
      </w:pPr>
      <w:r w:rsidRPr="00777E11">
        <w:rPr>
          <w:lang w:val="pl-PL"/>
        </w:rPr>
        <w:t>Holandia</w:t>
      </w:r>
    </w:p>
    <w:p w14:paraId="68BB14A5" w14:textId="77777777" w:rsidR="006A489D" w:rsidRPr="009E524F" w:rsidRDefault="006A489D" w:rsidP="006A489D">
      <w:pPr>
        <w:tabs>
          <w:tab w:val="left" w:pos="567"/>
        </w:tabs>
        <w:rPr>
          <w:lang w:val="pl-PL"/>
        </w:rPr>
      </w:pPr>
    </w:p>
    <w:p w14:paraId="6C13E976" w14:textId="77777777" w:rsidR="006A489D" w:rsidRPr="0063214A" w:rsidRDefault="006A489D" w:rsidP="006A489D">
      <w:pPr>
        <w:tabs>
          <w:tab w:val="left" w:pos="567"/>
        </w:tabs>
        <w:rPr>
          <w:lang w:val="pl-PL"/>
        </w:rPr>
      </w:pPr>
    </w:p>
    <w:p w14:paraId="52F046CE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lang w:val="pl-PL"/>
        </w:rPr>
      </w:pPr>
      <w:r w:rsidRPr="00C07CCF">
        <w:rPr>
          <w:b/>
          <w:caps/>
          <w:lang w:val="pl-PL"/>
        </w:rPr>
        <w:t>8.</w:t>
      </w:r>
      <w:r w:rsidRPr="00C07CCF">
        <w:rPr>
          <w:b/>
          <w:caps/>
          <w:lang w:val="pl-PL"/>
        </w:rPr>
        <w:tab/>
      </w:r>
      <w:r w:rsidRPr="00C07CCF">
        <w:rPr>
          <w:b/>
          <w:lang w:val="pl-PL"/>
        </w:rPr>
        <w:t>NUMERY POZWOLEŃ NA DOPUSZCZENIE DO OBROTU</w:t>
      </w:r>
    </w:p>
    <w:p w14:paraId="66D93F40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75C621A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lang w:val="pl-PL"/>
        </w:rPr>
        <w:t>EU/1/00/160/061-069</w:t>
      </w:r>
    </w:p>
    <w:p w14:paraId="6E2C4FD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4FFE77D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58606DF7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aps/>
          <w:lang w:val="pl-PL"/>
        </w:rPr>
      </w:pPr>
      <w:r w:rsidRPr="00C07CCF">
        <w:rPr>
          <w:b/>
          <w:caps/>
          <w:lang w:val="pl-PL"/>
        </w:rPr>
        <w:t>9.</w:t>
      </w:r>
      <w:r w:rsidRPr="00C07CCF">
        <w:rPr>
          <w:b/>
          <w:caps/>
          <w:lang w:val="pl-PL"/>
        </w:rPr>
        <w:tab/>
      </w:r>
      <w:r w:rsidRPr="00C07CCF">
        <w:rPr>
          <w:b/>
          <w:lang w:val="pl-PL"/>
        </w:rPr>
        <w:t xml:space="preserve">DATA WYDANIA PIERWSZEGO POZWOLENIA NA DOPUSZCZENIE DO OBROTU </w:t>
      </w:r>
      <w:r>
        <w:rPr>
          <w:b/>
          <w:lang w:val="pl-PL"/>
        </w:rPr>
        <w:t>I</w:t>
      </w:r>
      <w:r w:rsidR="00457FB5">
        <w:rPr>
          <w:b/>
          <w:lang w:val="pl-PL"/>
        </w:rPr>
        <w:t> </w:t>
      </w:r>
      <w:r w:rsidRPr="00C07CCF">
        <w:rPr>
          <w:b/>
          <w:lang w:val="pl-PL"/>
        </w:rPr>
        <w:t>DATA PRZEDŁUŻENIA POZWOLENIA</w:t>
      </w:r>
    </w:p>
    <w:p w14:paraId="0667887B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CEB91CD" w14:textId="77777777" w:rsidR="006A489D" w:rsidRPr="00C07CCF" w:rsidRDefault="006A489D" w:rsidP="006A489D">
      <w:pPr>
        <w:pStyle w:val="EndnoteText"/>
        <w:rPr>
          <w:lang w:val="pl-PL"/>
        </w:rPr>
      </w:pPr>
      <w:r w:rsidRPr="00C07CCF">
        <w:rPr>
          <w:spacing w:val="-3"/>
          <w:lang w:val="pl-PL"/>
        </w:rPr>
        <w:t xml:space="preserve">Data wydania pierwszego pozwolenia na dopuszczenie do obrotu: </w:t>
      </w:r>
      <w:r w:rsidRPr="00C07CCF">
        <w:rPr>
          <w:lang w:val="pl-PL"/>
        </w:rPr>
        <w:t>15 stycznia 2001</w:t>
      </w:r>
    </w:p>
    <w:p w14:paraId="04454B61" w14:textId="27126EC9" w:rsidR="006A489D" w:rsidRPr="00C07CCF" w:rsidRDefault="006A489D" w:rsidP="006A489D">
      <w:pPr>
        <w:tabs>
          <w:tab w:val="left" w:pos="567"/>
        </w:tabs>
        <w:rPr>
          <w:b/>
          <w:lang w:val="pl-PL"/>
        </w:rPr>
      </w:pPr>
      <w:r w:rsidRPr="00C07CCF">
        <w:rPr>
          <w:spacing w:val="-3"/>
          <w:lang w:val="pl-PL"/>
        </w:rPr>
        <w:t>Data ostatniego przedłużenia pozwolenia:</w:t>
      </w:r>
      <w:r w:rsidRPr="00C07CCF">
        <w:rPr>
          <w:lang w:val="pl-PL"/>
        </w:rPr>
        <w:t xml:space="preserve"> </w:t>
      </w:r>
      <w:r w:rsidR="00372B9B">
        <w:rPr>
          <w:lang w:val="pl-PL"/>
        </w:rPr>
        <w:t>9</w:t>
      </w:r>
      <w:r w:rsidR="00200D45">
        <w:rPr>
          <w:lang w:val="pl-PL"/>
        </w:rPr>
        <w:t> </w:t>
      </w:r>
      <w:r w:rsidR="00372B9B">
        <w:rPr>
          <w:lang w:val="pl-PL"/>
        </w:rPr>
        <w:t>lutego</w:t>
      </w:r>
      <w:r w:rsidR="00200D45">
        <w:rPr>
          <w:lang w:val="pl-PL"/>
        </w:rPr>
        <w:t> </w:t>
      </w:r>
      <w:r w:rsidRPr="00C07CCF">
        <w:rPr>
          <w:lang w:val="pl-PL"/>
        </w:rPr>
        <w:t>2006</w:t>
      </w:r>
    </w:p>
    <w:p w14:paraId="71697CE9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76E9EB15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06EC68F6" w14:textId="77777777" w:rsidR="006A489D" w:rsidRPr="00C07CCF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caps/>
          <w:lang w:val="pl-PL"/>
        </w:rPr>
      </w:pPr>
      <w:r w:rsidRPr="00C07CCF">
        <w:rPr>
          <w:b/>
          <w:caps/>
          <w:lang w:val="pl-PL"/>
        </w:rPr>
        <w:t>10.</w:t>
      </w:r>
      <w:r w:rsidRPr="00C07CCF">
        <w:rPr>
          <w:b/>
          <w:caps/>
          <w:lang w:val="pl-PL"/>
        </w:rPr>
        <w:tab/>
        <w:t xml:space="preserve">Data zatwierdzenia lub częściowej zmiany tekstu Charakterystyki </w:t>
      </w:r>
      <w:r w:rsidRPr="00C07CCF">
        <w:rPr>
          <w:b/>
          <w:lang w:val="pl-PL"/>
        </w:rPr>
        <w:t>PRODUKTU LECZNICZEGO</w:t>
      </w:r>
    </w:p>
    <w:p w14:paraId="3683613C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693619A7" w14:textId="6BA30E6F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 xml:space="preserve">Szczegółowe informacje o tym produkcie leczniczym są dostępne na stronie internetowej Europejskiej Agencji Leków </w:t>
      </w:r>
      <w:r w:rsidR="006B1EAE">
        <w:fldChar w:fldCharType="begin"/>
      </w:r>
      <w:r w:rsidR="006B1EAE" w:rsidRPr="008C6F23">
        <w:rPr>
          <w:lang w:val="pl-PL"/>
          <w:rPrChange w:id="101" w:author="OGN_7_RoT2" w:date="2026-02-18T12:36:00Z" w16du:dateUtc="2026-02-18T11:36:00Z">
            <w:rPr/>
          </w:rPrChange>
        </w:rPr>
        <w:instrText>HYPERLINK "https://www.ema.europa.eu"</w:instrText>
      </w:r>
      <w:r w:rsidR="006B1EAE">
        <w:fldChar w:fldCharType="separate"/>
      </w:r>
      <w:r w:rsidR="006B1EAE" w:rsidRPr="006B1EAE">
        <w:rPr>
          <w:rStyle w:val="Hyperlink"/>
          <w:noProof/>
          <w:lang w:val="pl-PL"/>
        </w:rPr>
        <w:t>http</w:t>
      </w:r>
      <w:r w:rsidR="006B1EAE" w:rsidRPr="00B00C49">
        <w:rPr>
          <w:rStyle w:val="Hyperlink"/>
          <w:noProof/>
          <w:lang w:val="pl-PL"/>
        </w:rPr>
        <w:t>s</w:t>
      </w:r>
      <w:r w:rsidR="006B1EAE" w:rsidRPr="006B1EAE">
        <w:rPr>
          <w:rStyle w:val="Hyperlink"/>
          <w:noProof/>
          <w:lang w:val="pl-PL"/>
        </w:rPr>
        <w:t>://www.ema.europa.eu</w:t>
      </w:r>
      <w:r w:rsidR="006B1EAE">
        <w:fldChar w:fldCharType="end"/>
      </w:r>
      <w:r w:rsidRPr="00C07CCF">
        <w:rPr>
          <w:noProof/>
          <w:lang w:val="pl-PL"/>
        </w:rPr>
        <w:t>.</w:t>
      </w:r>
    </w:p>
    <w:p w14:paraId="5B831A38" w14:textId="77777777" w:rsidR="006A489D" w:rsidRPr="00C07CCF" w:rsidRDefault="00A46F46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br w:type="page"/>
      </w:r>
    </w:p>
    <w:p w14:paraId="2187B4C1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6E2E05FC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76A88563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3A121616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62E60BDA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2E619D70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71E19319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75D515DF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0AB50C84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5EADEB35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5125467D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1E0E1B61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1E3D1648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288C8AEB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32BA2D24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2B629AC4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00D81F22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7E2F0B3A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6DCEB2E5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2DB1E61E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1CD5C82B" w14:textId="77777777" w:rsidR="00F720FC" w:rsidRPr="00590F09" w:rsidRDefault="00F720FC" w:rsidP="00F720FC">
      <w:pPr>
        <w:tabs>
          <w:tab w:val="left" w:pos="567"/>
        </w:tabs>
        <w:rPr>
          <w:lang w:val="pl-PL"/>
        </w:rPr>
      </w:pPr>
    </w:p>
    <w:p w14:paraId="506CE719" w14:textId="77777777" w:rsidR="00F720FC" w:rsidRPr="00590F09" w:rsidRDefault="00F720FC" w:rsidP="00F720FC">
      <w:pPr>
        <w:jc w:val="center"/>
        <w:rPr>
          <w:b/>
          <w:bCs/>
          <w:lang w:val="pl-PL"/>
        </w:rPr>
      </w:pPr>
    </w:p>
    <w:p w14:paraId="4F91CE87" w14:textId="46A6C01B" w:rsidR="006A489D" w:rsidRPr="00C07CCF" w:rsidDel="00F720FC" w:rsidRDefault="006A489D" w:rsidP="006A489D">
      <w:pPr>
        <w:tabs>
          <w:tab w:val="left" w:pos="567"/>
        </w:tabs>
        <w:rPr>
          <w:del w:id="102" w:author="OGN_7_RoT1" w:date="2025-11-20T14:05:00Z" w16du:dateUtc="2025-11-20T13:05:00Z"/>
          <w:lang w:val="pl-PL"/>
        </w:rPr>
      </w:pPr>
    </w:p>
    <w:p w14:paraId="27ACF85F" w14:textId="06249FE2" w:rsidR="006A489D" w:rsidRPr="00C07CCF" w:rsidDel="00F720FC" w:rsidRDefault="006A489D" w:rsidP="006A489D">
      <w:pPr>
        <w:tabs>
          <w:tab w:val="left" w:pos="567"/>
        </w:tabs>
        <w:rPr>
          <w:del w:id="103" w:author="OGN_7_RoT1" w:date="2025-11-20T14:05:00Z" w16du:dateUtc="2025-11-20T13:05:00Z"/>
          <w:lang w:val="pl-PL"/>
        </w:rPr>
      </w:pPr>
    </w:p>
    <w:p w14:paraId="31C11A7F" w14:textId="46164CEF" w:rsidR="006A489D" w:rsidRPr="00C07CCF" w:rsidDel="00F720FC" w:rsidRDefault="006A489D" w:rsidP="006A489D">
      <w:pPr>
        <w:tabs>
          <w:tab w:val="left" w:pos="567"/>
        </w:tabs>
        <w:rPr>
          <w:del w:id="104" w:author="OGN_7_RoT1" w:date="2025-11-20T14:05:00Z" w16du:dateUtc="2025-11-20T13:05:00Z"/>
          <w:lang w:val="pl-PL"/>
        </w:rPr>
      </w:pPr>
    </w:p>
    <w:p w14:paraId="582246A3" w14:textId="609250A1" w:rsidR="006A489D" w:rsidRPr="00C07CCF" w:rsidDel="00F720FC" w:rsidRDefault="006A489D" w:rsidP="006A489D">
      <w:pPr>
        <w:tabs>
          <w:tab w:val="left" w:pos="567"/>
        </w:tabs>
        <w:rPr>
          <w:del w:id="105" w:author="OGN_7_RoT1" w:date="2025-11-20T14:05:00Z" w16du:dateUtc="2025-11-20T13:05:00Z"/>
          <w:lang w:val="pl-PL"/>
        </w:rPr>
      </w:pPr>
    </w:p>
    <w:p w14:paraId="35FCC683" w14:textId="682C083A" w:rsidR="006A489D" w:rsidRPr="00C07CCF" w:rsidDel="00F720FC" w:rsidRDefault="006A489D" w:rsidP="006A489D">
      <w:pPr>
        <w:tabs>
          <w:tab w:val="left" w:pos="567"/>
        </w:tabs>
        <w:rPr>
          <w:del w:id="106" w:author="OGN_7_RoT1" w:date="2025-11-20T14:05:00Z" w16du:dateUtc="2025-11-20T13:05:00Z"/>
          <w:lang w:val="pl-PL"/>
        </w:rPr>
      </w:pPr>
    </w:p>
    <w:p w14:paraId="3D586DA0" w14:textId="7C448DCE" w:rsidR="006A489D" w:rsidRPr="00C07CCF" w:rsidDel="00F720FC" w:rsidRDefault="006A489D" w:rsidP="006A489D">
      <w:pPr>
        <w:tabs>
          <w:tab w:val="left" w:pos="567"/>
        </w:tabs>
        <w:rPr>
          <w:del w:id="107" w:author="OGN_7_RoT1" w:date="2025-11-20T14:05:00Z" w16du:dateUtc="2025-11-20T13:05:00Z"/>
          <w:lang w:val="pl-PL"/>
        </w:rPr>
      </w:pPr>
    </w:p>
    <w:p w14:paraId="04726B65" w14:textId="6D0117E3" w:rsidR="006A489D" w:rsidRPr="00C07CCF" w:rsidDel="00F720FC" w:rsidRDefault="006A489D" w:rsidP="006A489D">
      <w:pPr>
        <w:tabs>
          <w:tab w:val="left" w:pos="567"/>
        </w:tabs>
        <w:rPr>
          <w:del w:id="108" w:author="OGN_7_RoT1" w:date="2025-11-20T14:05:00Z" w16du:dateUtc="2025-11-20T13:05:00Z"/>
          <w:lang w:val="pl-PL"/>
        </w:rPr>
      </w:pPr>
    </w:p>
    <w:p w14:paraId="348EB41F" w14:textId="5DFE49A3" w:rsidR="006A489D" w:rsidRPr="00C07CCF" w:rsidDel="00F720FC" w:rsidRDefault="006A489D" w:rsidP="006A489D">
      <w:pPr>
        <w:tabs>
          <w:tab w:val="left" w:pos="567"/>
        </w:tabs>
        <w:rPr>
          <w:del w:id="109" w:author="OGN_7_RoT1" w:date="2025-11-20T14:05:00Z" w16du:dateUtc="2025-11-20T13:05:00Z"/>
          <w:lang w:val="pl-PL"/>
        </w:rPr>
      </w:pPr>
    </w:p>
    <w:p w14:paraId="61A0C61A" w14:textId="7F5BDAE3" w:rsidR="006A489D" w:rsidRPr="00C07CCF" w:rsidDel="00F720FC" w:rsidRDefault="006A489D" w:rsidP="006A489D">
      <w:pPr>
        <w:tabs>
          <w:tab w:val="left" w:pos="567"/>
        </w:tabs>
        <w:rPr>
          <w:del w:id="110" w:author="OGN_7_RoT1" w:date="2025-11-20T14:05:00Z" w16du:dateUtc="2025-11-20T13:05:00Z"/>
          <w:lang w:val="pl-PL"/>
        </w:rPr>
      </w:pPr>
    </w:p>
    <w:p w14:paraId="6FDCC02A" w14:textId="01E92D28" w:rsidR="006A489D" w:rsidRPr="00C07CCF" w:rsidDel="00F720FC" w:rsidRDefault="006A489D" w:rsidP="006A489D">
      <w:pPr>
        <w:tabs>
          <w:tab w:val="left" w:pos="567"/>
        </w:tabs>
        <w:rPr>
          <w:del w:id="111" w:author="OGN_7_RoT1" w:date="2025-11-20T14:05:00Z" w16du:dateUtc="2025-11-20T13:05:00Z"/>
          <w:lang w:val="pl-PL"/>
        </w:rPr>
      </w:pPr>
    </w:p>
    <w:p w14:paraId="02C4FA9B" w14:textId="69760037" w:rsidR="006A489D" w:rsidRPr="00C07CCF" w:rsidDel="00F720FC" w:rsidRDefault="006A489D" w:rsidP="006A489D">
      <w:pPr>
        <w:tabs>
          <w:tab w:val="left" w:pos="567"/>
        </w:tabs>
        <w:rPr>
          <w:del w:id="112" w:author="OGN_7_RoT1" w:date="2025-11-20T14:05:00Z" w16du:dateUtc="2025-11-20T13:05:00Z"/>
          <w:lang w:val="pl-PL"/>
        </w:rPr>
      </w:pPr>
    </w:p>
    <w:p w14:paraId="59CEBCC9" w14:textId="6EF33005" w:rsidR="006A489D" w:rsidRPr="00C07CCF" w:rsidDel="00F720FC" w:rsidRDefault="006A489D" w:rsidP="006A489D">
      <w:pPr>
        <w:tabs>
          <w:tab w:val="left" w:pos="567"/>
        </w:tabs>
        <w:rPr>
          <w:del w:id="113" w:author="OGN_7_RoT1" w:date="2025-11-20T14:05:00Z" w16du:dateUtc="2025-11-20T13:05:00Z"/>
          <w:lang w:val="pl-PL"/>
        </w:rPr>
      </w:pPr>
    </w:p>
    <w:p w14:paraId="6B2D58DD" w14:textId="02863232" w:rsidR="006A489D" w:rsidRPr="00C07CCF" w:rsidDel="00F720FC" w:rsidRDefault="006A489D" w:rsidP="006A489D">
      <w:pPr>
        <w:tabs>
          <w:tab w:val="left" w:pos="567"/>
        </w:tabs>
        <w:rPr>
          <w:del w:id="114" w:author="OGN_7_RoT1" w:date="2025-11-20T14:05:00Z" w16du:dateUtc="2025-11-20T13:05:00Z"/>
          <w:lang w:val="pl-PL"/>
        </w:rPr>
      </w:pPr>
    </w:p>
    <w:p w14:paraId="45B71211" w14:textId="71405DBC" w:rsidR="006A489D" w:rsidRPr="00C07CCF" w:rsidDel="00F720FC" w:rsidRDefault="006A489D" w:rsidP="006A489D">
      <w:pPr>
        <w:tabs>
          <w:tab w:val="left" w:pos="567"/>
        </w:tabs>
        <w:rPr>
          <w:del w:id="115" w:author="OGN_7_RoT1" w:date="2025-11-20T14:05:00Z" w16du:dateUtc="2025-11-20T13:05:00Z"/>
          <w:lang w:val="pl-PL"/>
        </w:rPr>
      </w:pPr>
    </w:p>
    <w:p w14:paraId="1B3CF2B7" w14:textId="4D58F0A1" w:rsidR="006A489D" w:rsidRPr="00C07CCF" w:rsidDel="00F720FC" w:rsidRDefault="006A489D" w:rsidP="006A489D">
      <w:pPr>
        <w:tabs>
          <w:tab w:val="left" w:pos="567"/>
        </w:tabs>
        <w:rPr>
          <w:del w:id="116" w:author="OGN_7_RoT1" w:date="2025-11-20T14:05:00Z" w16du:dateUtc="2025-11-20T13:05:00Z"/>
          <w:lang w:val="pl-PL"/>
        </w:rPr>
      </w:pPr>
    </w:p>
    <w:p w14:paraId="0C381679" w14:textId="681440A7" w:rsidR="006A489D" w:rsidRPr="00C07CCF" w:rsidDel="00F720FC" w:rsidRDefault="006A489D" w:rsidP="006A489D">
      <w:pPr>
        <w:tabs>
          <w:tab w:val="left" w:pos="567"/>
        </w:tabs>
        <w:rPr>
          <w:del w:id="117" w:author="OGN_7_RoT1" w:date="2025-11-20T14:05:00Z" w16du:dateUtc="2025-11-20T13:05:00Z"/>
          <w:lang w:val="pl-PL"/>
        </w:rPr>
      </w:pPr>
    </w:p>
    <w:p w14:paraId="5EC2D814" w14:textId="6C0143A5" w:rsidR="006A489D" w:rsidRPr="00C07CCF" w:rsidDel="00F720FC" w:rsidRDefault="006A489D" w:rsidP="006A489D">
      <w:pPr>
        <w:tabs>
          <w:tab w:val="left" w:pos="567"/>
        </w:tabs>
        <w:rPr>
          <w:del w:id="118" w:author="OGN_7_RoT1" w:date="2025-11-20T14:05:00Z" w16du:dateUtc="2025-11-20T13:05:00Z"/>
          <w:lang w:val="pl-PL"/>
        </w:rPr>
      </w:pPr>
    </w:p>
    <w:p w14:paraId="73E852FA" w14:textId="078D1040" w:rsidR="006A489D" w:rsidRPr="00C07CCF" w:rsidDel="00F720FC" w:rsidRDefault="006A489D" w:rsidP="006A489D">
      <w:pPr>
        <w:tabs>
          <w:tab w:val="left" w:pos="567"/>
        </w:tabs>
        <w:rPr>
          <w:del w:id="119" w:author="OGN_7_RoT1" w:date="2025-11-20T14:05:00Z" w16du:dateUtc="2025-11-20T13:05:00Z"/>
          <w:lang w:val="pl-PL"/>
        </w:rPr>
      </w:pPr>
    </w:p>
    <w:p w14:paraId="32C42740" w14:textId="49B50BBD" w:rsidR="006A489D" w:rsidRPr="00C07CCF" w:rsidDel="00F720FC" w:rsidRDefault="006A489D" w:rsidP="006A489D">
      <w:pPr>
        <w:tabs>
          <w:tab w:val="left" w:pos="567"/>
        </w:tabs>
        <w:rPr>
          <w:del w:id="120" w:author="OGN_7_RoT1" w:date="2025-11-20T14:05:00Z" w16du:dateUtc="2025-11-20T13:05:00Z"/>
          <w:lang w:val="pl-PL"/>
        </w:rPr>
      </w:pPr>
    </w:p>
    <w:p w14:paraId="2A22816B" w14:textId="41903D1C" w:rsidR="006A489D" w:rsidRPr="00C07CCF" w:rsidDel="00F720FC" w:rsidRDefault="006A489D" w:rsidP="006A489D">
      <w:pPr>
        <w:tabs>
          <w:tab w:val="left" w:pos="567"/>
        </w:tabs>
        <w:rPr>
          <w:del w:id="121" w:author="OGN_7_RoT1" w:date="2025-11-20T14:05:00Z" w16du:dateUtc="2025-11-20T13:05:00Z"/>
          <w:lang w:val="pl-PL"/>
        </w:rPr>
      </w:pPr>
    </w:p>
    <w:p w14:paraId="08CB9E12" w14:textId="558520C7" w:rsidR="006A489D" w:rsidRPr="00C07CCF" w:rsidDel="00F720FC" w:rsidRDefault="006A489D" w:rsidP="006A489D">
      <w:pPr>
        <w:tabs>
          <w:tab w:val="left" w:pos="567"/>
        </w:tabs>
        <w:rPr>
          <w:del w:id="122" w:author="OGN_7_RoT1" w:date="2025-11-20T14:05:00Z" w16du:dateUtc="2025-11-20T13:05:00Z"/>
          <w:lang w:val="pl-PL"/>
        </w:rPr>
      </w:pPr>
    </w:p>
    <w:p w14:paraId="067BD4DC" w14:textId="6F4768AD" w:rsidR="006A489D" w:rsidRPr="00C07CCF" w:rsidDel="00F720FC" w:rsidRDefault="006A489D" w:rsidP="006A489D">
      <w:pPr>
        <w:tabs>
          <w:tab w:val="left" w:pos="567"/>
        </w:tabs>
        <w:ind w:right="1416"/>
        <w:rPr>
          <w:del w:id="123" w:author="OGN_7_RoT1" w:date="2025-11-20T14:05:00Z" w16du:dateUtc="2025-11-20T13:05:00Z"/>
          <w:b/>
          <w:lang w:val="pl-PL"/>
        </w:rPr>
      </w:pPr>
    </w:p>
    <w:p w14:paraId="57A1B7DD" w14:textId="77777777" w:rsidR="006A489D" w:rsidRPr="00A81801" w:rsidRDefault="006A489D" w:rsidP="00A81801">
      <w:pPr>
        <w:jc w:val="center"/>
        <w:rPr>
          <w:b/>
          <w:bCs/>
        </w:rPr>
      </w:pPr>
      <w:r w:rsidRPr="00A81801">
        <w:rPr>
          <w:b/>
          <w:bCs/>
        </w:rPr>
        <w:t>ANEKS</w:t>
      </w:r>
      <w:r w:rsidR="00457FB5" w:rsidRPr="00A81801">
        <w:rPr>
          <w:b/>
          <w:bCs/>
        </w:rPr>
        <w:t> </w:t>
      </w:r>
      <w:r w:rsidRPr="00A81801">
        <w:rPr>
          <w:b/>
          <w:bCs/>
        </w:rPr>
        <w:t>II</w:t>
      </w:r>
    </w:p>
    <w:p w14:paraId="72177F1C" w14:textId="77777777" w:rsidR="006A489D" w:rsidRPr="00C07CCF" w:rsidRDefault="006A489D" w:rsidP="006A489D">
      <w:pPr>
        <w:tabs>
          <w:tab w:val="left" w:pos="567"/>
        </w:tabs>
        <w:ind w:left="1701" w:right="1416" w:hanging="567"/>
        <w:rPr>
          <w:lang w:val="pl-PL"/>
        </w:rPr>
      </w:pPr>
    </w:p>
    <w:p w14:paraId="0A744F9C" w14:textId="77777777" w:rsidR="006A489D" w:rsidRPr="003E091E" w:rsidRDefault="006A489D" w:rsidP="00F62608">
      <w:pPr>
        <w:numPr>
          <w:ilvl w:val="0"/>
          <w:numId w:val="1"/>
        </w:numPr>
        <w:tabs>
          <w:tab w:val="left" w:pos="567"/>
        </w:tabs>
        <w:ind w:left="1701" w:right="1418" w:hanging="567"/>
        <w:rPr>
          <w:b/>
          <w:lang w:val="pl-PL"/>
        </w:rPr>
      </w:pPr>
      <w:r w:rsidRPr="003E091E">
        <w:rPr>
          <w:b/>
          <w:lang w:val="pl-PL"/>
        </w:rPr>
        <w:t>WYTWÓRCY ODPOWIEDZIALNI ZA ZWOLNIENIE SERII</w:t>
      </w:r>
    </w:p>
    <w:p w14:paraId="2B1EBFA8" w14:textId="77777777" w:rsidR="006A489D" w:rsidRPr="007E3E0E" w:rsidRDefault="006A489D" w:rsidP="00F62608">
      <w:pPr>
        <w:numPr>
          <w:ilvl w:val="12"/>
          <w:numId w:val="0"/>
        </w:numPr>
        <w:tabs>
          <w:tab w:val="left" w:pos="567"/>
        </w:tabs>
        <w:ind w:left="1701" w:right="1418" w:hanging="567"/>
        <w:rPr>
          <w:bCs/>
          <w:lang w:val="pl-PL"/>
        </w:rPr>
      </w:pPr>
    </w:p>
    <w:p w14:paraId="55AB5B68" w14:textId="77777777" w:rsidR="006A489D" w:rsidRPr="007E3E0E" w:rsidRDefault="006A489D" w:rsidP="00F62608">
      <w:pPr>
        <w:numPr>
          <w:ilvl w:val="0"/>
          <w:numId w:val="1"/>
        </w:numPr>
        <w:tabs>
          <w:tab w:val="left" w:pos="567"/>
        </w:tabs>
        <w:ind w:left="1701" w:right="1418" w:hanging="567"/>
        <w:rPr>
          <w:bCs/>
          <w:lang w:val="pl-PL"/>
        </w:rPr>
      </w:pPr>
      <w:r w:rsidRPr="003E091E">
        <w:rPr>
          <w:b/>
          <w:lang w:val="pl-PL"/>
        </w:rPr>
        <w:t>WARUNKI LUB OGRANICZENIA DOTYCZĄCE ZAOPATRZENIA I</w:t>
      </w:r>
      <w:r w:rsidR="00077504">
        <w:rPr>
          <w:b/>
          <w:lang w:val="pl-PL"/>
        </w:rPr>
        <w:t> </w:t>
      </w:r>
      <w:r w:rsidRPr="003E091E">
        <w:rPr>
          <w:b/>
          <w:lang w:val="pl-PL"/>
        </w:rPr>
        <w:t>STOSOWANIA</w:t>
      </w:r>
      <w:r w:rsidRPr="003E091E">
        <w:rPr>
          <w:b/>
          <w:lang w:val="pl-PL"/>
        </w:rPr>
        <w:br/>
      </w:r>
    </w:p>
    <w:p w14:paraId="29DE9AA5" w14:textId="77777777" w:rsidR="006A489D" w:rsidRPr="007E3E0E" w:rsidRDefault="006A489D" w:rsidP="00F62608">
      <w:pPr>
        <w:numPr>
          <w:ilvl w:val="0"/>
          <w:numId w:val="1"/>
        </w:numPr>
        <w:tabs>
          <w:tab w:val="left" w:pos="567"/>
        </w:tabs>
        <w:ind w:left="1701" w:right="1418" w:hanging="567"/>
        <w:rPr>
          <w:bCs/>
          <w:lang w:val="pl-PL"/>
        </w:rPr>
      </w:pPr>
      <w:r w:rsidRPr="003E091E">
        <w:rPr>
          <w:b/>
          <w:lang w:val="pl-PL"/>
        </w:rPr>
        <w:t>INNE WARUNKI I</w:t>
      </w:r>
      <w:r w:rsidR="00077504">
        <w:rPr>
          <w:b/>
          <w:lang w:val="pl-PL"/>
        </w:rPr>
        <w:t> </w:t>
      </w:r>
      <w:r w:rsidRPr="003E091E">
        <w:rPr>
          <w:b/>
          <w:lang w:val="pl-PL"/>
        </w:rPr>
        <w:t>WYMAGANIA DOTYCZĄCE DOPUSZCZENIA DO OBROTU</w:t>
      </w:r>
      <w:r w:rsidRPr="003E091E">
        <w:rPr>
          <w:b/>
          <w:lang w:val="pl-PL"/>
        </w:rPr>
        <w:br/>
      </w:r>
    </w:p>
    <w:p w14:paraId="5BDF7B10" w14:textId="77777777" w:rsidR="006A489D" w:rsidRPr="003E091E" w:rsidRDefault="006A489D" w:rsidP="00F62608">
      <w:pPr>
        <w:numPr>
          <w:ilvl w:val="0"/>
          <w:numId w:val="1"/>
        </w:numPr>
        <w:tabs>
          <w:tab w:val="left" w:pos="567"/>
        </w:tabs>
        <w:ind w:left="1701" w:right="1418" w:hanging="567"/>
        <w:rPr>
          <w:b/>
          <w:lang w:val="pl-PL"/>
        </w:rPr>
      </w:pPr>
      <w:r w:rsidRPr="003E091E">
        <w:rPr>
          <w:b/>
          <w:lang w:val="pl-PL"/>
        </w:rPr>
        <w:t>WARUNKI LUB OGRANICZENIA DOTYCZĄCE BEZPIECZNEGO I</w:t>
      </w:r>
      <w:r w:rsidR="00077504">
        <w:rPr>
          <w:b/>
          <w:lang w:val="pl-PL"/>
        </w:rPr>
        <w:t> </w:t>
      </w:r>
      <w:r w:rsidRPr="003E091E">
        <w:rPr>
          <w:b/>
          <w:lang w:val="pl-PL"/>
        </w:rPr>
        <w:t>SKUTECZNEGO STOSOWANIA PRODUKTU LECZNICZEGO</w:t>
      </w:r>
    </w:p>
    <w:p w14:paraId="27810DD3" w14:textId="1B06C4D0" w:rsidR="006A489D" w:rsidRPr="00A63F56" w:rsidRDefault="00A46F46" w:rsidP="00A81801">
      <w:pPr>
        <w:pStyle w:val="TitleB"/>
        <w:keepNext/>
        <w:keepLines/>
        <w:ind w:left="562" w:hanging="562"/>
        <w:outlineLvl w:val="0"/>
      </w:pPr>
      <w:r>
        <w:br w:type="page"/>
      </w:r>
      <w:r w:rsidR="006A489D" w:rsidRPr="008C63E5">
        <w:lastRenderedPageBreak/>
        <w:t>A.</w:t>
      </w:r>
      <w:r w:rsidR="006A489D" w:rsidRPr="008C63E5">
        <w:tab/>
      </w:r>
      <w:r w:rsidR="006A489D" w:rsidRPr="00F727A6">
        <w:t>WYTWÓRCY ODPOWIEDZIALNI ZA</w:t>
      </w:r>
      <w:r w:rsidR="006A489D" w:rsidRPr="00A63F56">
        <w:t xml:space="preserve"> ZWOLNIENIE SERII</w:t>
      </w:r>
      <w:fldSimple w:instr=" DOCVARIABLE VAULT_ND_20caef47-3164-4464-bb64-2efeb4ed4462 \* MERGEFORMAT ">
        <w:r w:rsidR="00067251">
          <w:t xml:space="preserve"> </w:t>
        </w:r>
      </w:fldSimple>
    </w:p>
    <w:p w14:paraId="1CFC188B" w14:textId="77777777" w:rsidR="006A489D" w:rsidRPr="00A63F56" w:rsidRDefault="006A489D" w:rsidP="007E3E0E">
      <w:pPr>
        <w:keepNext/>
        <w:keepLines/>
        <w:tabs>
          <w:tab w:val="left" w:pos="567"/>
        </w:tabs>
        <w:rPr>
          <w:lang w:val="pl-PL"/>
        </w:rPr>
      </w:pPr>
    </w:p>
    <w:p w14:paraId="0E464B84" w14:textId="77777777" w:rsidR="006A489D" w:rsidRPr="00BB419E" w:rsidRDefault="006A489D" w:rsidP="00F727A6">
      <w:pPr>
        <w:keepNext/>
        <w:keepLines/>
        <w:tabs>
          <w:tab w:val="left" w:pos="567"/>
        </w:tabs>
        <w:rPr>
          <w:u w:val="single"/>
          <w:lang w:val="pl-PL"/>
        </w:rPr>
      </w:pPr>
      <w:r w:rsidRPr="00BB419E">
        <w:rPr>
          <w:u w:val="single"/>
          <w:lang w:val="pl-PL"/>
        </w:rPr>
        <w:t>Nazwa i</w:t>
      </w:r>
      <w:r w:rsidR="00077504" w:rsidRPr="00BB419E">
        <w:rPr>
          <w:u w:val="single"/>
          <w:lang w:val="pl-PL"/>
        </w:rPr>
        <w:t> </w:t>
      </w:r>
      <w:r w:rsidRPr="00BB419E">
        <w:rPr>
          <w:u w:val="single"/>
          <w:lang w:val="pl-PL"/>
        </w:rPr>
        <w:t>adres wytwórcy odpowiedzialnego za zwolnienie serii tabletek powlekanych</w:t>
      </w:r>
    </w:p>
    <w:p w14:paraId="39CBB137" w14:textId="77777777" w:rsidR="006A489D" w:rsidRPr="00BB419E" w:rsidRDefault="006A489D" w:rsidP="00A63F56">
      <w:pPr>
        <w:keepNext/>
        <w:keepLines/>
        <w:tabs>
          <w:tab w:val="left" w:pos="567"/>
        </w:tabs>
        <w:rPr>
          <w:lang w:val="pl-PL"/>
        </w:rPr>
      </w:pPr>
    </w:p>
    <w:p w14:paraId="565A4F8A" w14:textId="3F3B49DE" w:rsidR="006A489D" w:rsidRPr="00C50D4F" w:rsidRDefault="0003261F" w:rsidP="00A63F56">
      <w:pPr>
        <w:tabs>
          <w:tab w:val="left" w:pos="567"/>
        </w:tabs>
        <w:rPr>
          <w:lang w:val="nl-NL"/>
        </w:rPr>
      </w:pPr>
      <w:r w:rsidRPr="00C50D4F">
        <w:rPr>
          <w:lang w:val="nl-NL"/>
        </w:rPr>
        <w:t>Organon Heist bv</w:t>
      </w:r>
    </w:p>
    <w:p w14:paraId="61AA42B0" w14:textId="77777777" w:rsidR="006A489D" w:rsidRPr="00C50D4F" w:rsidRDefault="006A489D" w:rsidP="00BB419E">
      <w:pPr>
        <w:tabs>
          <w:tab w:val="left" w:pos="567"/>
        </w:tabs>
        <w:rPr>
          <w:lang w:val="nl-NL"/>
        </w:rPr>
      </w:pPr>
      <w:r w:rsidRPr="00C50D4F">
        <w:rPr>
          <w:lang w:val="nl-NL"/>
        </w:rPr>
        <w:t>Industriepark 30</w:t>
      </w:r>
    </w:p>
    <w:p w14:paraId="5BCD46CF" w14:textId="77777777" w:rsidR="006A489D" w:rsidRPr="00C50D4F" w:rsidRDefault="006A489D" w:rsidP="00BB419E">
      <w:pPr>
        <w:tabs>
          <w:tab w:val="left" w:pos="567"/>
        </w:tabs>
        <w:rPr>
          <w:lang w:val="nl-NL"/>
        </w:rPr>
      </w:pPr>
      <w:r w:rsidRPr="00C50D4F">
        <w:rPr>
          <w:lang w:val="nl-NL"/>
        </w:rPr>
        <w:t>2220 Heist-op-den-Berg</w:t>
      </w:r>
    </w:p>
    <w:p w14:paraId="6D224A1D" w14:textId="77777777" w:rsidR="006A489D" w:rsidRPr="00BB419E" w:rsidRDefault="006A489D" w:rsidP="00BB419E">
      <w:pPr>
        <w:tabs>
          <w:tab w:val="left" w:pos="567"/>
        </w:tabs>
        <w:rPr>
          <w:lang w:val="pl-PL"/>
        </w:rPr>
      </w:pPr>
      <w:r w:rsidRPr="00A63F56">
        <w:rPr>
          <w:lang w:val="pl-PL"/>
        </w:rPr>
        <w:t>Bel</w:t>
      </w:r>
      <w:r w:rsidRPr="00BB419E">
        <w:rPr>
          <w:lang w:val="pl-PL"/>
        </w:rPr>
        <w:t>gia</w:t>
      </w:r>
    </w:p>
    <w:p w14:paraId="57822F59" w14:textId="77777777" w:rsidR="00526314" w:rsidRPr="00BB419E" w:rsidRDefault="00526314" w:rsidP="00BB419E">
      <w:pPr>
        <w:tabs>
          <w:tab w:val="left" w:pos="567"/>
        </w:tabs>
        <w:rPr>
          <w:u w:val="single"/>
          <w:lang w:val="pl-PL"/>
        </w:rPr>
      </w:pPr>
    </w:p>
    <w:p w14:paraId="6966B2B3" w14:textId="77777777" w:rsidR="006A489D" w:rsidRPr="00BB419E" w:rsidRDefault="006A489D" w:rsidP="00BB419E">
      <w:pPr>
        <w:keepNext/>
        <w:keepLines/>
        <w:tabs>
          <w:tab w:val="left" w:pos="567"/>
        </w:tabs>
        <w:rPr>
          <w:lang w:val="pl-PL"/>
        </w:rPr>
      </w:pPr>
      <w:r w:rsidRPr="00BB419E">
        <w:rPr>
          <w:u w:val="single"/>
          <w:lang w:val="pl-PL"/>
        </w:rPr>
        <w:t>Nazwa i</w:t>
      </w:r>
      <w:r w:rsidR="00077504" w:rsidRPr="00BB419E">
        <w:rPr>
          <w:u w:val="single"/>
          <w:lang w:val="pl-PL"/>
        </w:rPr>
        <w:t> </w:t>
      </w:r>
      <w:r w:rsidRPr="00BB419E">
        <w:rPr>
          <w:u w:val="single"/>
          <w:lang w:val="pl-PL"/>
        </w:rPr>
        <w:t>adres wytwórcy odpowiedzialnego za zwolnienie serii roztworu doustnego</w:t>
      </w:r>
    </w:p>
    <w:p w14:paraId="23E27298" w14:textId="77777777" w:rsidR="006A489D" w:rsidRPr="00BB419E" w:rsidRDefault="006A489D" w:rsidP="00BB419E">
      <w:pPr>
        <w:keepNext/>
        <w:keepLines/>
        <w:tabs>
          <w:tab w:val="left" w:pos="567"/>
        </w:tabs>
        <w:rPr>
          <w:lang w:val="pl-PL"/>
        </w:rPr>
      </w:pPr>
    </w:p>
    <w:p w14:paraId="4152E478" w14:textId="35CE382F" w:rsidR="006A489D" w:rsidRPr="00C50D4F" w:rsidRDefault="0003261F" w:rsidP="00BB419E">
      <w:pPr>
        <w:tabs>
          <w:tab w:val="left" w:pos="567"/>
        </w:tabs>
        <w:rPr>
          <w:lang w:val="nl-NL"/>
        </w:rPr>
      </w:pPr>
      <w:r w:rsidRPr="00C50D4F">
        <w:rPr>
          <w:lang w:val="nl-NL"/>
        </w:rPr>
        <w:t>Organon Heist bv</w:t>
      </w:r>
    </w:p>
    <w:p w14:paraId="2413B2BA" w14:textId="77777777" w:rsidR="006A489D" w:rsidRPr="00C50D4F" w:rsidRDefault="006A489D" w:rsidP="00BB419E">
      <w:pPr>
        <w:tabs>
          <w:tab w:val="left" w:pos="567"/>
        </w:tabs>
        <w:rPr>
          <w:lang w:val="nl-NL"/>
        </w:rPr>
      </w:pPr>
      <w:r w:rsidRPr="00C50D4F">
        <w:rPr>
          <w:lang w:val="nl-NL"/>
        </w:rPr>
        <w:t>Industriepark 30</w:t>
      </w:r>
    </w:p>
    <w:p w14:paraId="22BC48F6" w14:textId="77777777" w:rsidR="006A489D" w:rsidRPr="00C50D4F" w:rsidRDefault="006A489D" w:rsidP="00BB419E">
      <w:pPr>
        <w:tabs>
          <w:tab w:val="left" w:pos="567"/>
        </w:tabs>
        <w:rPr>
          <w:lang w:val="nl-NL"/>
        </w:rPr>
      </w:pPr>
      <w:r w:rsidRPr="00C50D4F">
        <w:rPr>
          <w:lang w:val="nl-NL"/>
        </w:rPr>
        <w:t>2220 Heist-op-den-Berg</w:t>
      </w:r>
    </w:p>
    <w:p w14:paraId="2C47D278" w14:textId="77777777" w:rsidR="006A489D" w:rsidRPr="00A63F56" w:rsidRDefault="006A489D" w:rsidP="00BB419E">
      <w:pPr>
        <w:tabs>
          <w:tab w:val="left" w:pos="567"/>
        </w:tabs>
        <w:rPr>
          <w:lang w:val="pl-PL"/>
        </w:rPr>
      </w:pPr>
      <w:r w:rsidRPr="00A63F56">
        <w:rPr>
          <w:lang w:val="pl-PL"/>
        </w:rPr>
        <w:t>Belgia</w:t>
      </w:r>
    </w:p>
    <w:p w14:paraId="5A621BE9" w14:textId="77777777" w:rsidR="006A489D" w:rsidRPr="00BB419E" w:rsidRDefault="006A489D" w:rsidP="00BB419E">
      <w:pPr>
        <w:tabs>
          <w:tab w:val="left" w:pos="567"/>
        </w:tabs>
        <w:rPr>
          <w:lang w:val="pl-PL"/>
        </w:rPr>
      </w:pPr>
    </w:p>
    <w:p w14:paraId="00D59D14" w14:textId="77777777" w:rsidR="006A489D" w:rsidRPr="00BB419E" w:rsidRDefault="006A489D" w:rsidP="00BB419E">
      <w:pPr>
        <w:tabs>
          <w:tab w:val="left" w:pos="567"/>
        </w:tabs>
        <w:rPr>
          <w:lang w:val="pl-PL"/>
        </w:rPr>
      </w:pPr>
    </w:p>
    <w:p w14:paraId="1DF7BD2B" w14:textId="6C529041" w:rsidR="006A489D" w:rsidRPr="00BB419E" w:rsidRDefault="006A489D" w:rsidP="00A81801">
      <w:pPr>
        <w:pStyle w:val="TitleB"/>
        <w:keepNext/>
        <w:keepLines/>
        <w:ind w:left="562" w:hanging="562"/>
        <w:outlineLvl w:val="0"/>
      </w:pPr>
      <w:r w:rsidRPr="00BB419E">
        <w:t>B.</w:t>
      </w:r>
      <w:r w:rsidRPr="00BB419E">
        <w:tab/>
        <w:t>WARUNKI LUB OGRANICZENIA DOTYCZĄCE ZAOPATRZENIA I</w:t>
      </w:r>
      <w:r w:rsidR="00077504" w:rsidRPr="00BB419E">
        <w:t> </w:t>
      </w:r>
      <w:r w:rsidRPr="00BB419E">
        <w:t>STOSOWANIA</w:t>
      </w:r>
      <w:fldSimple w:instr=" DOCVARIABLE VAULT_ND_c6829713-6270-4e2c-a14e-7122bec8d278 \* MERGEFORMAT ">
        <w:r w:rsidR="00067251">
          <w:t xml:space="preserve"> </w:t>
        </w:r>
      </w:fldSimple>
    </w:p>
    <w:p w14:paraId="4420D73D" w14:textId="77777777" w:rsidR="006A489D" w:rsidRPr="00BB419E" w:rsidRDefault="006A489D" w:rsidP="00BB419E">
      <w:pPr>
        <w:keepNext/>
        <w:keepLines/>
        <w:tabs>
          <w:tab w:val="left" w:pos="567"/>
        </w:tabs>
        <w:rPr>
          <w:lang w:val="pl-PL"/>
        </w:rPr>
      </w:pPr>
    </w:p>
    <w:p w14:paraId="3AEE227A" w14:textId="77777777" w:rsidR="006A489D" w:rsidRPr="00BB419E" w:rsidRDefault="006A489D" w:rsidP="00BB419E">
      <w:pPr>
        <w:tabs>
          <w:tab w:val="left" w:pos="567"/>
        </w:tabs>
        <w:rPr>
          <w:lang w:val="pl-PL"/>
        </w:rPr>
      </w:pPr>
      <w:r w:rsidRPr="00BB419E">
        <w:rPr>
          <w:lang w:val="pl-PL"/>
        </w:rPr>
        <w:t>Produkt leczniczy wydawany na receptę.</w:t>
      </w:r>
    </w:p>
    <w:p w14:paraId="5CAD8646" w14:textId="77777777" w:rsidR="006A489D" w:rsidRPr="00BB419E" w:rsidRDefault="006A489D" w:rsidP="00BB419E">
      <w:pPr>
        <w:tabs>
          <w:tab w:val="left" w:pos="567"/>
        </w:tabs>
        <w:rPr>
          <w:lang w:val="pl-PL"/>
        </w:rPr>
      </w:pPr>
    </w:p>
    <w:p w14:paraId="0805111C" w14:textId="77777777" w:rsidR="006A489D" w:rsidRPr="00BB419E" w:rsidRDefault="006A489D" w:rsidP="00BB419E">
      <w:pPr>
        <w:tabs>
          <w:tab w:val="left" w:pos="567"/>
        </w:tabs>
        <w:rPr>
          <w:lang w:val="pl-PL"/>
        </w:rPr>
      </w:pPr>
    </w:p>
    <w:p w14:paraId="456E254E" w14:textId="4A3C2708" w:rsidR="006A489D" w:rsidRPr="00BB419E" w:rsidRDefault="006A489D" w:rsidP="00A81801">
      <w:pPr>
        <w:pStyle w:val="TitleB"/>
        <w:keepNext/>
        <w:keepLines/>
        <w:ind w:left="562" w:hanging="562"/>
        <w:outlineLvl w:val="0"/>
        <w:rPr>
          <w:noProof/>
        </w:rPr>
      </w:pPr>
      <w:r w:rsidRPr="00BB419E">
        <w:rPr>
          <w:noProof/>
        </w:rPr>
        <w:t>C.</w:t>
      </w:r>
      <w:r w:rsidRPr="00BB419E">
        <w:rPr>
          <w:noProof/>
        </w:rPr>
        <w:tab/>
        <w:t>INNE WARUNKI I</w:t>
      </w:r>
      <w:r w:rsidR="00077504" w:rsidRPr="00BB419E">
        <w:rPr>
          <w:noProof/>
        </w:rPr>
        <w:t> </w:t>
      </w:r>
      <w:r w:rsidRPr="00BB419E">
        <w:rPr>
          <w:noProof/>
        </w:rPr>
        <w:t>WYMAGANIA DOTYCZĄCE DOPUSZCZENIA DO OBROTU</w:t>
      </w:r>
      <w:r w:rsidR="00067251">
        <w:rPr>
          <w:noProof/>
        </w:rPr>
        <w:fldChar w:fldCharType="begin"/>
      </w:r>
      <w:r w:rsidR="00067251">
        <w:rPr>
          <w:noProof/>
        </w:rPr>
        <w:instrText xml:space="preserve"> DOCVARIABLE VAULT_ND_1c42b19d-2b64-4dfb-853d-0ae1821620ec \* MERGEFORMAT </w:instrText>
      </w:r>
      <w:r w:rsidR="00067251">
        <w:rPr>
          <w:noProof/>
        </w:rPr>
        <w:fldChar w:fldCharType="separate"/>
      </w:r>
      <w:r w:rsidR="00067251">
        <w:rPr>
          <w:noProof/>
        </w:rPr>
        <w:t xml:space="preserve"> </w:t>
      </w:r>
      <w:r w:rsidR="00067251">
        <w:rPr>
          <w:noProof/>
        </w:rPr>
        <w:fldChar w:fldCharType="end"/>
      </w:r>
    </w:p>
    <w:p w14:paraId="2D99FBC7" w14:textId="77777777" w:rsidR="006A489D" w:rsidRPr="00BB419E" w:rsidRDefault="006A489D" w:rsidP="00BB419E">
      <w:pPr>
        <w:keepNext/>
        <w:keepLines/>
        <w:tabs>
          <w:tab w:val="left" w:pos="567"/>
        </w:tabs>
        <w:rPr>
          <w:noProof/>
          <w:lang w:val="pl-PL"/>
        </w:rPr>
      </w:pPr>
    </w:p>
    <w:p w14:paraId="075CBDFD" w14:textId="77777777" w:rsidR="006A489D" w:rsidRPr="007E3E0E" w:rsidRDefault="006A489D" w:rsidP="00BB419E">
      <w:pPr>
        <w:keepNext/>
        <w:keepLines/>
        <w:numPr>
          <w:ilvl w:val="0"/>
          <w:numId w:val="2"/>
        </w:numPr>
        <w:tabs>
          <w:tab w:val="left" w:pos="567"/>
        </w:tabs>
        <w:ind w:left="561" w:hanging="561"/>
        <w:rPr>
          <w:noProof/>
        </w:rPr>
      </w:pPr>
      <w:r w:rsidRPr="00BB419E">
        <w:rPr>
          <w:b/>
          <w:noProof/>
          <w:lang w:val="pl-PL"/>
        </w:rPr>
        <w:t>Okresow</w:t>
      </w:r>
      <w:r w:rsidR="001377B1" w:rsidRPr="00BB419E">
        <w:rPr>
          <w:b/>
          <w:noProof/>
          <w:lang w:val="pl-PL"/>
        </w:rPr>
        <w:t>e</w:t>
      </w:r>
      <w:r w:rsidRPr="00BB419E">
        <w:rPr>
          <w:b/>
          <w:noProof/>
          <w:lang w:val="pl-PL"/>
        </w:rPr>
        <w:t xml:space="preserve"> raport</w:t>
      </w:r>
      <w:r w:rsidR="001377B1" w:rsidRPr="00BB419E">
        <w:rPr>
          <w:b/>
          <w:noProof/>
          <w:lang w:val="pl-PL"/>
        </w:rPr>
        <w:t>y</w:t>
      </w:r>
      <w:r w:rsidRPr="00BB419E">
        <w:rPr>
          <w:b/>
          <w:noProof/>
          <w:lang w:val="pl-PL"/>
        </w:rPr>
        <w:t xml:space="preserve"> o</w:t>
      </w:r>
      <w:r w:rsidR="00077504" w:rsidRPr="00BB419E">
        <w:rPr>
          <w:b/>
          <w:noProof/>
          <w:lang w:val="pl-PL"/>
        </w:rPr>
        <w:t> </w:t>
      </w:r>
      <w:r w:rsidRPr="00BB419E">
        <w:rPr>
          <w:b/>
          <w:noProof/>
          <w:lang w:val="pl-PL"/>
        </w:rPr>
        <w:t>bezpieczeństwie stosowania</w:t>
      </w:r>
      <w:r w:rsidR="001377B1" w:rsidRPr="00BB419E">
        <w:rPr>
          <w:b/>
          <w:noProof/>
          <w:lang w:val="pl-PL"/>
        </w:rPr>
        <w:t xml:space="preserve"> (ang. </w:t>
      </w:r>
      <w:r w:rsidR="001377B1" w:rsidRPr="007E3E0E">
        <w:rPr>
          <w:b/>
          <w:noProof/>
        </w:rPr>
        <w:t>Periodic safety update reports, P</w:t>
      </w:r>
      <w:r w:rsidR="001377B1" w:rsidRPr="00F727A6">
        <w:rPr>
          <w:b/>
          <w:noProof/>
        </w:rPr>
        <w:t>SURs)</w:t>
      </w:r>
    </w:p>
    <w:p w14:paraId="0BF14B56" w14:textId="77777777" w:rsidR="006A489D" w:rsidRPr="007E3E0E" w:rsidRDefault="006A489D" w:rsidP="00BB419E">
      <w:pPr>
        <w:pStyle w:val="EndnoteText"/>
        <w:keepNext/>
        <w:keepLines/>
        <w:autoSpaceDE w:val="0"/>
        <w:autoSpaceDN w:val="0"/>
        <w:adjustRightInd w:val="0"/>
        <w:rPr>
          <w:szCs w:val="22"/>
          <w:lang w:val="en-US"/>
        </w:rPr>
      </w:pPr>
    </w:p>
    <w:p w14:paraId="42E3CD1A" w14:textId="77777777" w:rsidR="006A489D" w:rsidRPr="00BB419E" w:rsidRDefault="001377B1" w:rsidP="00BB419E">
      <w:pPr>
        <w:rPr>
          <w:iCs/>
          <w:noProof/>
          <w:lang w:val="pl-PL"/>
        </w:rPr>
      </w:pPr>
      <w:r w:rsidRPr="00F727A6">
        <w:rPr>
          <w:iCs/>
          <w:noProof/>
          <w:lang w:val="pl-PL"/>
        </w:rPr>
        <w:t>Wymagania do</w:t>
      </w:r>
      <w:r w:rsidR="006A489D" w:rsidRPr="00A63F56">
        <w:rPr>
          <w:iCs/>
          <w:noProof/>
          <w:lang w:val="pl-PL"/>
        </w:rPr>
        <w:t xml:space="preserve"> </w:t>
      </w:r>
      <w:r w:rsidR="006A489D" w:rsidRPr="00BB419E">
        <w:rPr>
          <w:iCs/>
          <w:noProof/>
          <w:lang w:val="pl-PL"/>
        </w:rPr>
        <w:t>przedłoż</w:t>
      </w:r>
      <w:r w:rsidRPr="00BB419E">
        <w:rPr>
          <w:iCs/>
          <w:noProof/>
          <w:lang w:val="pl-PL"/>
        </w:rPr>
        <w:t>enia</w:t>
      </w:r>
      <w:r w:rsidR="006A489D" w:rsidRPr="00BB419E">
        <w:rPr>
          <w:iCs/>
          <w:noProof/>
          <w:lang w:val="pl-PL"/>
        </w:rPr>
        <w:t xml:space="preserve"> okresow</w:t>
      </w:r>
      <w:r w:rsidRPr="00BB419E">
        <w:rPr>
          <w:iCs/>
          <w:noProof/>
          <w:lang w:val="pl-PL"/>
        </w:rPr>
        <w:t>ych</w:t>
      </w:r>
      <w:r w:rsidR="006A489D" w:rsidRPr="00BB419E">
        <w:rPr>
          <w:iCs/>
          <w:noProof/>
          <w:lang w:val="pl-PL"/>
        </w:rPr>
        <w:t xml:space="preserve"> raport</w:t>
      </w:r>
      <w:r w:rsidRPr="00BB419E">
        <w:rPr>
          <w:iCs/>
          <w:noProof/>
          <w:lang w:val="pl-PL"/>
        </w:rPr>
        <w:t>ów</w:t>
      </w:r>
      <w:r w:rsidR="006A489D" w:rsidRPr="00BB419E">
        <w:rPr>
          <w:iCs/>
          <w:noProof/>
          <w:lang w:val="pl-PL"/>
        </w:rPr>
        <w:t xml:space="preserve"> o</w:t>
      </w:r>
      <w:r w:rsidRPr="00BB419E">
        <w:rPr>
          <w:lang w:val="pl-PL"/>
        </w:rPr>
        <w:t> </w:t>
      </w:r>
      <w:r w:rsidR="006A489D" w:rsidRPr="00BB419E">
        <w:rPr>
          <w:iCs/>
          <w:noProof/>
          <w:lang w:val="pl-PL"/>
        </w:rPr>
        <w:t>bezpieczeństwie stosowania t</w:t>
      </w:r>
      <w:r w:rsidRPr="00BB419E">
        <w:rPr>
          <w:iCs/>
          <w:noProof/>
          <w:lang w:val="pl-PL"/>
        </w:rPr>
        <w:t>ego</w:t>
      </w:r>
      <w:r w:rsidR="006A489D" w:rsidRPr="00BB419E">
        <w:rPr>
          <w:iCs/>
          <w:noProof/>
          <w:lang w:val="pl-PL"/>
        </w:rPr>
        <w:t xml:space="preserve"> produkt</w:t>
      </w:r>
      <w:r w:rsidRPr="00BB419E">
        <w:rPr>
          <w:iCs/>
          <w:noProof/>
          <w:lang w:val="pl-PL"/>
        </w:rPr>
        <w:t>u</w:t>
      </w:r>
      <w:r w:rsidR="006A489D" w:rsidRPr="00BB419E">
        <w:rPr>
          <w:iCs/>
          <w:noProof/>
          <w:lang w:val="pl-PL"/>
        </w:rPr>
        <w:t xml:space="preserve"> </w:t>
      </w:r>
      <w:r w:rsidRPr="00BB419E">
        <w:rPr>
          <w:iCs/>
          <w:noProof/>
          <w:lang w:val="pl-PL"/>
        </w:rPr>
        <w:t xml:space="preserve">leczniczego są </w:t>
      </w:r>
      <w:r w:rsidR="006A489D" w:rsidRPr="00BB419E">
        <w:rPr>
          <w:iCs/>
          <w:noProof/>
          <w:lang w:val="pl-PL"/>
        </w:rPr>
        <w:t>określon</w:t>
      </w:r>
      <w:r w:rsidRPr="00BB419E">
        <w:rPr>
          <w:iCs/>
          <w:noProof/>
          <w:lang w:val="pl-PL"/>
        </w:rPr>
        <w:t>e</w:t>
      </w:r>
      <w:r w:rsidR="006A489D" w:rsidRPr="00BB419E">
        <w:rPr>
          <w:iCs/>
          <w:noProof/>
          <w:lang w:val="pl-PL"/>
        </w:rPr>
        <w:t xml:space="preserve"> w wykazie unijnych dat referencyjnych (</w:t>
      </w:r>
      <w:r w:rsidRPr="00BB419E">
        <w:rPr>
          <w:iCs/>
          <w:noProof/>
          <w:lang w:val="pl-PL"/>
        </w:rPr>
        <w:t xml:space="preserve">wykaz </w:t>
      </w:r>
      <w:r w:rsidR="006A489D" w:rsidRPr="00BB419E">
        <w:rPr>
          <w:iCs/>
          <w:noProof/>
          <w:lang w:val="pl-PL"/>
        </w:rPr>
        <w:t>EURD), o którym mowa w art. 107c ust. 7 dyrektywy 2001/83/WE i</w:t>
      </w:r>
      <w:r w:rsidR="004067D2" w:rsidRPr="00BB419E">
        <w:rPr>
          <w:lang w:val="pl-PL"/>
        </w:rPr>
        <w:t xml:space="preserve"> jego kolejnych aktualizacjach </w:t>
      </w:r>
      <w:r w:rsidR="006A489D" w:rsidRPr="00BB419E">
        <w:rPr>
          <w:iCs/>
          <w:noProof/>
          <w:lang w:val="pl-PL"/>
        </w:rPr>
        <w:t>ogłaszany</w:t>
      </w:r>
      <w:r w:rsidR="004067D2" w:rsidRPr="00BB419E">
        <w:rPr>
          <w:iCs/>
          <w:noProof/>
          <w:lang w:val="pl-PL"/>
        </w:rPr>
        <w:t>ch</w:t>
      </w:r>
      <w:r w:rsidR="006A489D" w:rsidRPr="00BB419E">
        <w:rPr>
          <w:iCs/>
          <w:noProof/>
          <w:lang w:val="pl-PL"/>
        </w:rPr>
        <w:t xml:space="preserve"> na europejskiej stronie internetowej dotyczącej leków.</w:t>
      </w:r>
    </w:p>
    <w:p w14:paraId="38403464" w14:textId="77777777" w:rsidR="006A489D" w:rsidRPr="00BB419E" w:rsidRDefault="006A489D" w:rsidP="00BB419E">
      <w:pPr>
        <w:rPr>
          <w:iCs/>
          <w:noProof/>
          <w:lang w:val="pl-PL"/>
        </w:rPr>
      </w:pPr>
    </w:p>
    <w:p w14:paraId="1226A0EB" w14:textId="77777777" w:rsidR="006A489D" w:rsidRPr="00BB419E" w:rsidRDefault="006A489D" w:rsidP="00BB419E">
      <w:pPr>
        <w:rPr>
          <w:iCs/>
          <w:noProof/>
          <w:lang w:val="pl-PL"/>
        </w:rPr>
      </w:pPr>
    </w:p>
    <w:p w14:paraId="6EF820E0" w14:textId="778F3E88" w:rsidR="006A489D" w:rsidRPr="00AF3E5D" w:rsidRDefault="006A489D" w:rsidP="00D91F01">
      <w:pPr>
        <w:outlineLvl w:val="0"/>
        <w:rPr>
          <w:b/>
          <w:bCs/>
          <w:lang w:val="pl-PL"/>
        </w:rPr>
      </w:pPr>
      <w:r w:rsidRPr="00AF3E5D">
        <w:rPr>
          <w:b/>
          <w:bCs/>
          <w:lang w:val="pl-PL"/>
        </w:rPr>
        <w:t>D.</w:t>
      </w:r>
      <w:r w:rsidRPr="00AF3E5D">
        <w:rPr>
          <w:b/>
          <w:bCs/>
          <w:lang w:val="pl-PL"/>
        </w:rPr>
        <w:tab/>
        <w:t>WARUNKI LUB OGRANICZENIA DOTYCZĄCE BEZPIECZNEGO I</w:t>
      </w:r>
      <w:r w:rsidR="0050174E" w:rsidRPr="00AF3E5D">
        <w:rPr>
          <w:b/>
          <w:bCs/>
          <w:lang w:val="pl-PL"/>
        </w:rPr>
        <w:t> </w:t>
      </w:r>
      <w:r w:rsidRPr="00AF3E5D">
        <w:rPr>
          <w:b/>
          <w:bCs/>
          <w:lang w:val="pl-PL"/>
        </w:rPr>
        <w:t>SKUTECZNEGO STOSOWANIA PRODUKTU LECZNICZEGO</w:t>
      </w:r>
      <w:r w:rsidR="00067251">
        <w:rPr>
          <w:b/>
          <w:bCs/>
          <w:lang w:val="pl-PL"/>
        </w:rPr>
        <w:fldChar w:fldCharType="begin"/>
      </w:r>
      <w:r w:rsidR="00067251">
        <w:rPr>
          <w:b/>
          <w:bCs/>
          <w:lang w:val="pl-PL"/>
        </w:rPr>
        <w:instrText xml:space="preserve"> DOCVARIABLE VAULT_ND_146a6cd5-84b0-4eca-90bd-a49e797d0a3a \* MERGEFORMAT </w:instrText>
      </w:r>
      <w:r w:rsidR="00067251">
        <w:rPr>
          <w:b/>
          <w:bCs/>
          <w:lang w:val="pl-PL"/>
        </w:rPr>
        <w:fldChar w:fldCharType="separate"/>
      </w:r>
      <w:r w:rsidR="00067251">
        <w:rPr>
          <w:b/>
          <w:bCs/>
          <w:lang w:val="pl-PL"/>
        </w:rPr>
        <w:t xml:space="preserve"> </w:t>
      </w:r>
      <w:r w:rsidR="00067251">
        <w:rPr>
          <w:b/>
          <w:bCs/>
          <w:lang w:val="pl-PL"/>
        </w:rPr>
        <w:fldChar w:fldCharType="end"/>
      </w:r>
    </w:p>
    <w:p w14:paraId="4012127B" w14:textId="77777777" w:rsidR="006A489D" w:rsidRPr="00BB419E" w:rsidRDefault="006A489D" w:rsidP="00BB419E">
      <w:pPr>
        <w:keepNext/>
        <w:keepLines/>
        <w:rPr>
          <w:iCs/>
          <w:noProof/>
          <w:lang w:val="pl-PL"/>
        </w:rPr>
      </w:pPr>
    </w:p>
    <w:p w14:paraId="105BE21C" w14:textId="77777777" w:rsidR="006A489D" w:rsidRPr="00BB419E" w:rsidRDefault="006A489D" w:rsidP="00BB419E">
      <w:pPr>
        <w:keepNext/>
        <w:keepLines/>
        <w:numPr>
          <w:ilvl w:val="0"/>
          <w:numId w:val="2"/>
        </w:numPr>
        <w:tabs>
          <w:tab w:val="left" w:pos="567"/>
        </w:tabs>
        <w:ind w:left="561" w:hanging="561"/>
        <w:rPr>
          <w:noProof/>
          <w:lang w:val="pl-PL"/>
        </w:rPr>
      </w:pPr>
      <w:r w:rsidRPr="00BB419E">
        <w:rPr>
          <w:b/>
          <w:noProof/>
          <w:lang w:val="pl-PL"/>
        </w:rPr>
        <w:t>Plan zarządzania ryzykiem (ang. Risk Management Plan, RMP)</w:t>
      </w:r>
    </w:p>
    <w:p w14:paraId="2FFE1574" w14:textId="77777777" w:rsidR="006A489D" w:rsidRPr="00BB419E" w:rsidRDefault="006A489D" w:rsidP="00BB419E">
      <w:pPr>
        <w:keepNext/>
        <w:keepLines/>
        <w:tabs>
          <w:tab w:val="left" w:pos="567"/>
        </w:tabs>
        <w:rPr>
          <w:noProof/>
          <w:lang w:val="pl-PL"/>
        </w:rPr>
      </w:pPr>
    </w:p>
    <w:p w14:paraId="4189CF58" w14:textId="77777777" w:rsidR="0050174E" w:rsidRPr="00BB419E" w:rsidRDefault="0050174E" w:rsidP="00BB419E">
      <w:pPr>
        <w:tabs>
          <w:tab w:val="left" w:pos="567"/>
        </w:tabs>
        <w:ind w:right="1"/>
        <w:rPr>
          <w:lang w:val="pl-PL"/>
        </w:rPr>
      </w:pPr>
      <w:r w:rsidRPr="00BB419E">
        <w:rPr>
          <w:noProof/>
          <w:lang w:val="pl-PL"/>
        </w:rPr>
        <w:t>Podmiot odpowiedzialny podejmie wymagane działania i</w:t>
      </w:r>
      <w:r w:rsidR="00077504" w:rsidRPr="00BB419E">
        <w:rPr>
          <w:noProof/>
          <w:lang w:val="pl-PL"/>
        </w:rPr>
        <w:t> </w:t>
      </w:r>
      <w:r w:rsidRPr="00BB419E">
        <w:rPr>
          <w:noProof/>
          <w:lang w:val="pl-PL"/>
        </w:rPr>
        <w:t xml:space="preserve">interwencje </w:t>
      </w:r>
      <w:r w:rsidRPr="00BB419E">
        <w:rPr>
          <w:lang w:val="pl-PL"/>
        </w:rPr>
        <w:t>z</w:t>
      </w:r>
      <w:r w:rsidR="004067D2" w:rsidRPr="00BB419E">
        <w:rPr>
          <w:lang w:val="pl-PL"/>
        </w:rPr>
        <w:t> </w:t>
      </w:r>
      <w:r w:rsidRPr="00BB419E">
        <w:rPr>
          <w:lang w:val="pl-PL"/>
        </w:rPr>
        <w:t xml:space="preserve">zakresu nadzoru nad bezpieczeństwem farmakoterapii </w:t>
      </w:r>
      <w:r w:rsidRPr="00BB419E">
        <w:rPr>
          <w:noProof/>
          <w:lang w:val="pl-PL"/>
        </w:rPr>
        <w:t>wyszczególnione w</w:t>
      </w:r>
      <w:r w:rsidR="004067D2" w:rsidRPr="00BB419E">
        <w:rPr>
          <w:lang w:val="pl-PL"/>
        </w:rPr>
        <w:t> </w:t>
      </w:r>
      <w:r w:rsidRPr="00BB419E">
        <w:rPr>
          <w:noProof/>
          <w:lang w:val="pl-PL"/>
        </w:rPr>
        <w:t>RMP, przedstawionym w</w:t>
      </w:r>
      <w:r w:rsidR="00457FB5" w:rsidRPr="00BB419E">
        <w:rPr>
          <w:noProof/>
          <w:lang w:val="pl-PL"/>
        </w:rPr>
        <w:t> </w:t>
      </w:r>
      <w:r w:rsidRPr="00BB419E">
        <w:rPr>
          <w:noProof/>
          <w:lang w:val="pl-PL"/>
        </w:rPr>
        <w:t>module</w:t>
      </w:r>
      <w:r w:rsidR="00457FB5" w:rsidRPr="00BB419E">
        <w:rPr>
          <w:noProof/>
          <w:lang w:val="pl-PL"/>
        </w:rPr>
        <w:t> </w:t>
      </w:r>
      <w:r w:rsidRPr="00BB419E">
        <w:rPr>
          <w:noProof/>
          <w:lang w:val="pl-PL"/>
        </w:rPr>
        <w:t>1.8.2 dokumentacji do pozwolenia na dopuszczenie do obrotu, i</w:t>
      </w:r>
      <w:r w:rsidR="004067D2" w:rsidRPr="00BB419E">
        <w:rPr>
          <w:lang w:val="pl-PL"/>
        </w:rPr>
        <w:t> </w:t>
      </w:r>
      <w:r w:rsidRPr="00BB419E">
        <w:rPr>
          <w:noProof/>
          <w:lang w:val="pl-PL"/>
        </w:rPr>
        <w:t>wszelkich jego kolejnych aktualizacjach.</w:t>
      </w:r>
    </w:p>
    <w:p w14:paraId="5EE43264" w14:textId="77777777" w:rsidR="0050174E" w:rsidRPr="00BB419E" w:rsidRDefault="0050174E" w:rsidP="00BB419E">
      <w:pPr>
        <w:tabs>
          <w:tab w:val="left" w:pos="567"/>
        </w:tabs>
        <w:ind w:right="-1"/>
        <w:rPr>
          <w:lang w:val="pl-PL"/>
        </w:rPr>
      </w:pPr>
    </w:p>
    <w:p w14:paraId="736E14D8" w14:textId="77777777" w:rsidR="0050174E" w:rsidRPr="00BB419E" w:rsidRDefault="0050174E" w:rsidP="00BB419E">
      <w:pPr>
        <w:keepNext/>
        <w:keepLines/>
        <w:tabs>
          <w:tab w:val="left" w:pos="567"/>
        </w:tabs>
        <w:rPr>
          <w:szCs w:val="20"/>
          <w:lang w:val="pl-PL"/>
        </w:rPr>
      </w:pPr>
      <w:r w:rsidRPr="00BB419E">
        <w:rPr>
          <w:szCs w:val="20"/>
          <w:lang w:val="pl-PL"/>
        </w:rPr>
        <w:t>Uaktualniony RMP należy przedstawiać:</w:t>
      </w:r>
    </w:p>
    <w:p w14:paraId="61229F99" w14:textId="77777777" w:rsidR="0050174E" w:rsidRPr="00BB419E" w:rsidRDefault="0050174E" w:rsidP="007E3E0E">
      <w:pPr>
        <w:numPr>
          <w:ilvl w:val="0"/>
          <w:numId w:val="7"/>
        </w:numPr>
        <w:tabs>
          <w:tab w:val="num" w:pos="540"/>
          <w:tab w:val="left" w:pos="567"/>
        </w:tabs>
        <w:ind w:left="567" w:hanging="210"/>
        <w:rPr>
          <w:noProof/>
          <w:lang w:val="pl-PL"/>
        </w:rPr>
      </w:pPr>
      <w:r w:rsidRPr="00BB419E">
        <w:rPr>
          <w:noProof/>
          <w:lang w:val="pl-PL"/>
        </w:rPr>
        <w:t>na żądanie Europejskiej Agencji Leków;</w:t>
      </w:r>
    </w:p>
    <w:p w14:paraId="3D320C25" w14:textId="139F976D" w:rsidR="0050174E" w:rsidRPr="00E90153" w:rsidRDefault="0050174E" w:rsidP="004635CD">
      <w:pPr>
        <w:numPr>
          <w:ilvl w:val="0"/>
          <w:numId w:val="7"/>
        </w:numPr>
        <w:tabs>
          <w:tab w:val="num" w:pos="540"/>
          <w:tab w:val="left" w:pos="567"/>
        </w:tabs>
        <w:ind w:left="567" w:right="-1" w:hanging="210"/>
        <w:rPr>
          <w:szCs w:val="20"/>
          <w:lang w:val="pl-PL"/>
        </w:rPr>
      </w:pPr>
      <w:r w:rsidRPr="00E90153">
        <w:rPr>
          <w:noProof/>
          <w:lang w:val="pl-PL"/>
        </w:rPr>
        <w:t>w razie zmiany systemu zarządzania ryzykiem, zwłaszcza w</w:t>
      </w:r>
      <w:r w:rsidR="00077504" w:rsidRPr="00E90153">
        <w:rPr>
          <w:noProof/>
          <w:lang w:val="pl-PL"/>
        </w:rPr>
        <w:t> </w:t>
      </w:r>
      <w:r w:rsidRPr="00E90153">
        <w:rPr>
          <w:noProof/>
          <w:lang w:val="pl-PL"/>
        </w:rPr>
        <w:t>wyniku uzyskania nowych informacji, które mogą istotnie wpłynąć na stosunek ryzyka do korzyści, lub w</w:t>
      </w:r>
      <w:r w:rsidR="00077504" w:rsidRPr="00E90153">
        <w:rPr>
          <w:lang w:val="pl-PL"/>
        </w:rPr>
        <w:t> </w:t>
      </w:r>
      <w:r w:rsidRPr="00E90153">
        <w:rPr>
          <w:noProof/>
          <w:lang w:val="pl-PL"/>
        </w:rPr>
        <w:t>wyniku uzyskania istotnych informacji, dotyczących bezpieczeństwa stosowania produktu leczniczego lub odnoszących się do minimalizacji ryzyka.</w:t>
      </w:r>
    </w:p>
    <w:p w14:paraId="4408C46D" w14:textId="77777777" w:rsidR="006A489D" w:rsidRPr="00C07CCF" w:rsidRDefault="00A46F46" w:rsidP="006A489D">
      <w:pPr>
        <w:pStyle w:val="EndnoteText"/>
        <w:rPr>
          <w:lang w:val="pl-PL"/>
        </w:rPr>
      </w:pPr>
      <w:r>
        <w:rPr>
          <w:lang w:val="pl-PL"/>
        </w:rPr>
        <w:br w:type="page"/>
      </w:r>
    </w:p>
    <w:p w14:paraId="281318A8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FA5BD4B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45BE56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47C5D56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52157991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CE59AE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F74409F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9DFF02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F0CBA38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6650DD12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73DD68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A5AD9F9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A68E764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581E18A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02B62881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13C8746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A1E5AEE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6993266A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D35951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BA45783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0ABE081F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74A4456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F647366" w14:textId="345AD175" w:rsidR="006A489D" w:rsidRPr="00C07CCF" w:rsidDel="00F720FC" w:rsidRDefault="006A489D" w:rsidP="006A489D">
      <w:pPr>
        <w:pStyle w:val="EndnoteText"/>
        <w:rPr>
          <w:del w:id="124" w:author="OGN_7_RoT1" w:date="2025-11-20T14:05:00Z" w16du:dateUtc="2025-11-20T13:05:00Z"/>
          <w:lang w:val="pl-PL"/>
        </w:rPr>
      </w:pPr>
    </w:p>
    <w:p w14:paraId="6BABD5D0" w14:textId="1B2232A6" w:rsidR="006A489D" w:rsidRPr="00C07CCF" w:rsidDel="00F720FC" w:rsidRDefault="006A489D" w:rsidP="006A489D">
      <w:pPr>
        <w:tabs>
          <w:tab w:val="left" w:pos="567"/>
        </w:tabs>
        <w:rPr>
          <w:del w:id="125" w:author="OGN_7_RoT1" w:date="2025-11-20T14:05:00Z" w16du:dateUtc="2025-11-20T13:05:00Z"/>
          <w:lang w:val="pl-PL"/>
        </w:rPr>
      </w:pPr>
    </w:p>
    <w:p w14:paraId="3A366A86" w14:textId="09FDC62D" w:rsidR="006A489D" w:rsidRPr="00C07CCF" w:rsidDel="00F720FC" w:rsidRDefault="006A489D" w:rsidP="006A489D">
      <w:pPr>
        <w:tabs>
          <w:tab w:val="left" w:pos="567"/>
        </w:tabs>
        <w:rPr>
          <w:del w:id="126" w:author="OGN_7_RoT1" w:date="2025-11-20T14:05:00Z" w16du:dateUtc="2025-11-20T13:05:00Z"/>
          <w:lang w:val="pl-PL"/>
        </w:rPr>
      </w:pPr>
    </w:p>
    <w:p w14:paraId="54A16820" w14:textId="67A864D7" w:rsidR="006A489D" w:rsidRPr="00C07CCF" w:rsidDel="00F720FC" w:rsidRDefault="006A489D" w:rsidP="006A489D">
      <w:pPr>
        <w:tabs>
          <w:tab w:val="left" w:pos="567"/>
        </w:tabs>
        <w:rPr>
          <w:del w:id="127" w:author="OGN_7_RoT1" w:date="2025-11-20T14:05:00Z" w16du:dateUtc="2025-11-20T13:05:00Z"/>
          <w:lang w:val="pl-PL"/>
        </w:rPr>
      </w:pPr>
    </w:p>
    <w:p w14:paraId="4F247E79" w14:textId="42318AA9" w:rsidR="006A489D" w:rsidRPr="00C07CCF" w:rsidDel="00F720FC" w:rsidRDefault="006A489D" w:rsidP="006A489D">
      <w:pPr>
        <w:tabs>
          <w:tab w:val="left" w:pos="567"/>
        </w:tabs>
        <w:rPr>
          <w:del w:id="128" w:author="OGN_7_RoT1" w:date="2025-11-20T14:05:00Z" w16du:dateUtc="2025-11-20T13:05:00Z"/>
          <w:lang w:val="pl-PL"/>
        </w:rPr>
      </w:pPr>
    </w:p>
    <w:p w14:paraId="4614C28C" w14:textId="01A14738" w:rsidR="006A489D" w:rsidRPr="00C07CCF" w:rsidDel="00F720FC" w:rsidRDefault="006A489D" w:rsidP="006A489D">
      <w:pPr>
        <w:tabs>
          <w:tab w:val="left" w:pos="567"/>
        </w:tabs>
        <w:rPr>
          <w:del w:id="129" w:author="OGN_7_RoT1" w:date="2025-11-20T14:05:00Z" w16du:dateUtc="2025-11-20T13:05:00Z"/>
          <w:lang w:val="pl-PL"/>
        </w:rPr>
      </w:pPr>
    </w:p>
    <w:p w14:paraId="25783F7D" w14:textId="2335F04F" w:rsidR="006A489D" w:rsidRPr="00C07CCF" w:rsidDel="00F720FC" w:rsidRDefault="006A489D" w:rsidP="006A489D">
      <w:pPr>
        <w:tabs>
          <w:tab w:val="left" w:pos="567"/>
        </w:tabs>
        <w:rPr>
          <w:del w:id="130" w:author="OGN_7_RoT1" w:date="2025-11-20T14:05:00Z" w16du:dateUtc="2025-11-20T13:05:00Z"/>
          <w:lang w:val="pl-PL"/>
        </w:rPr>
      </w:pPr>
    </w:p>
    <w:p w14:paraId="112874F5" w14:textId="6750CCAE" w:rsidR="006A489D" w:rsidRPr="00C07CCF" w:rsidDel="00F720FC" w:rsidRDefault="006A489D" w:rsidP="006A489D">
      <w:pPr>
        <w:tabs>
          <w:tab w:val="left" w:pos="567"/>
        </w:tabs>
        <w:rPr>
          <w:del w:id="131" w:author="OGN_7_RoT1" w:date="2025-11-20T14:05:00Z" w16du:dateUtc="2025-11-20T13:05:00Z"/>
          <w:lang w:val="pl-PL"/>
        </w:rPr>
      </w:pPr>
    </w:p>
    <w:p w14:paraId="581B869C" w14:textId="21C92D94" w:rsidR="006A489D" w:rsidRPr="00C07CCF" w:rsidDel="00F720FC" w:rsidRDefault="006A489D" w:rsidP="006A489D">
      <w:pPr>
        <w:tabs>
          <w:tab w:val="left" w:pos="567"/>
        </w:tabs>
        <w:rPr>
          <w:del w:id="132" w:author="OGN_7_RoT1" w:date="2025-11-20T14:05:00Z" w16du:dateUtc="2025-11-20T13:05:00Z"/>
          <w:lang w:val="pl-PL"/>
        </w:rPr>
      </w:pPr>
    </w:p>
    <w:p w14:paraId="330803F0" w14:textId="3DE65A63" w:rsidR="006A489D" w:rsidRPr="00C07CCF" w:rsidDel="00F720FC" w:rsidRDefault="006A489D" w:rsidP="006A489D">
      <w:pPr>
        <w:tabs>
          <w:tab w:val="left" w:pos="567"/>
        </w:tabs>
        <w:rPr>
          <w:del w:id="133" w:author="OGN_7_RoT1" w:date="2025-11-20T14:05:00Z" w16du:dateUtc="2025-11-20T13:05:00Z"/>
          <w:lang w:val="pl-PL"/>
        </w:rPr>
      </w:pPr>
    </w:p>
    <w:p w14:paraId="558BCBED" w14:textId="492656B7" w:rsidR="006A489D" w:rsidRPr="00C07CCF" w:rsidDel="00F720FC" w:rsidRDefault="006A489D" w:rsidP="006A489D">
      <w:pPr>
        <w:tabs>
          <w:tab w:val="left" w:pos="567"/>
        </w:tabs>
        <w:rPr>
          <w:del w:id="134" w:author="OGN_7_RoT1" w:date="2025-11-20T14:05:00Z" w16du:dateUtc="2025-11-20T13:05:00Z"/>
          <w:lang w:val="pl-PL"/>
        </w:rPr>
      </w:pPr>
    </w:p>
    <w:p w14:paraId="6F1B36B6" w14:textId="5ED980A5" w:rsidR="006A489D" w:rsidRPr="00C07CCF" w:rsidDel="00F720FC" w:rsidRDefault="006A489D" w:rsidP="006A489D">
      <w:pPr>
        <w:tabs>
          <w:tab w:val="left" w:pos="567"/>
        </w:tabs>
        <w:rPr>
          <w:del w:id="135" w:author="OGN_7_RoT1" w:date="2025-11-20T14:05:00Z" w16du:dateUtc="2025-11-20T13:05:00Z"/>
          <w:lang w:val="pl-PL"/>
        </w:rPr>
      </w:pPr>
    </w:p>
    <w:p w14:paraId="020EC860" w14:textId="592935CC" w:rsidR="006A489D" w:rsidRPr="00C07CCF" w:rsidDel="00F720FC" w:rsidRDefault="006A489D" w:rsidP="006A489D">
      <w:pPr>
        <w:tabs>
          <w:tab w:val="left" w:pos="567"/>
        </w:tabs>
        <w:rPr>
          <w:del w:id="136" w:author="OGN_7_RoT1" w:date="2025-11-20T14:05:00Z" w16du:dateUtc="2025-11-20T13:05:00Z"/>
          <w:lang w:val="pl-PL"/>
        </w:rPr>
      </w:pPr>
    </w:p>
    <w:p w14:paraId="0C29BFDA" w14:textId="1D01B69E" w:rsidR="006A489D" w:rsidRPr="00C07CCF" w:rsidDel="00F720FC" w:rsidRDefault="006A489D" w:rsidP="006A489D">
      <w:pPr>
        <w:tabs>
          <w:tab w:val="left" w:pos="567"/>
        </w:tabs>
        <w:rPr>
          <w:del w:id="137" w:author="OGN_7_RoT1" w:date="2025-11-20T14:05:00Z" w16du:dateUtc="2025-11-20T13:05:00Z"/>
          <w:lang w:val="pl-PL"/>
        </w:rPr>
      </w:pPr>
    </w:p>
    <w:p w14:paraId="38B1D1C9" w14:textId="65C78744" w:rsidR="006A489D" w:rsidRPr="00C07CCF" w:rsidDel="00F720FC" w:rsidRDefault="006A489D" w:rsidP="006A489D">
      <w:pPr>
        <w:tabs>
          <w:tab w:val="left" w:pos="567"/>
        </w:tabs>
        <w:rPr>
          <w:del w:id="138" w:author="OGN_7_RoT1" w:date="2025-11-20T14:05:00Z" w16du:dateUtc="2025-11-20T13:05:00Z"/>
          <w:lang w:val="pl-PL"/>
        </w:rPr>
      </w:pPr>
    </w:p>
    <w:p w14:paraId="18C9D059" w14:textId="329D1A90" w:rsidR="006A489D" w:rsidRPr="00C07CCF" w:rsidDel="00F720FC" w:rsidRDefault="006A489D" w:rsidP="006A489D">
      <w:pPr>
        <w:tabs>
          <w:tab w:val="left" w:pos="567"/>
        </w:tabs>
        <w:rPr>
          <w:del w:id="139" w:author="OGN_7_RoT1" w:date="2025-11-20T14:05:00Z" w16du:dateUtc="2025-11-20T13:05:00Z"/>
          <w:lang w:val="pl-PL"/>
        </w:rPr>
      </w:pPr>
    </w:p>
    <w:p w14:paraId="114AA3B4" w14:textId="5010DE81" w:rsidR="006A489D" w:rsidRPr="00C07CCF" w:rsidDel="00F720FC" w:rsidRDefault="006A489D" w:rsidP="006A489D">
      <w:pPr>
        <w:tabs>
          <w:tab w:val="left" w:pos="567"/>
        </w:tabs>
        <w:rPr>
          <w:del w:id="140" w:author="OGN_7_RoT1" w:date="2025-11-20T14:05:00Z" w16du:dateUtc="2025-11-20T13:05:00Z"/>
          <w:lang w:val="pl-PL"/>
        </w:rPr>
      </w:pPr>
    </w:p>
    <w:p w14:paraId="7776DACC" w14:textId="3234CCB0" w:rsidR="006A489D" w:rsidRPr="00C07CCF" w:rsidDel="00F720FC" w:rsidRDefault="006A489D" w:rsidP="006A489D">
      <w:pPr>
        <w:tabs>
          <w:tab w:val="left" w:pos="567"/>
        </w:tabs>
        <w:rPr>
          <w:del w:id="141" w:author="OGN_7_RoT1" w:date="2025-11-20T14:05:00Z" w16du:dateUtc="2025-11-20T13:05:00Z"/>
          <w:lang w:val="pl-PL"/>
        </w:rPr>
      </w:pPr>
    </w:p>
    <w:p w14:paraId="25B4BCF8" w14:textId="2E9D3CE7" w:rsidR="006A489D" w:rsidRPr="00C07CCF" w:rsidDel="00F720FC" w:rsidRDefault="006A489D" w:rsidP="006A489D">
      <w:pPr>
        <w:tabs>
          <w:tab w:val="left" w:pos="567"/>
        </w:tabs>
        <w:rPr>
          <w:del w:id="142" w:author="OGN_7_RoT1" w:date="2025-11-20T14:05:00Z" w16du:dateUtc="2025-11-20T13:05:00Z"/>
          <w:lang w:val="pl-PL"/>
        </w:rPr>
      </w:pPr>
    </w:p>
    <w:p w14:paraId="21C24F7C" w14:textId="61362FE6" w:rsidR="006A489D" w:rsidRPr="00C07CCF" w:rsidDel="00F720FC" w:rsidRDefault="006A489D" w:rsidP="006A489D">
      <w:pPr>
        <w:tabs>
          <w:tab w:val="left" w:pos="567"/>
        </w:tabs>
        <w:rPr>
          <w:del w:id="143" w:author="OGN_7_RoT1" w:date="2025-11-20T14:05:00Z" w16du:dateUtc="2025-11-20T13:05:00Z"/>
          <w:lang w:val="pl-PL"/>
        </w:rPr>
      </w:pPr>
    </w:p>
    <w:p w14:paraId="36701646" w14:textId="76D87D6B" w:rsidR="006A489D" w:rsidRPr="00C07CCF" w:rsidDel="00F720FC" w:rsidRDefault="006A489D" w:rsidP="006A489D">
      <w:pPr>
        <w:tabs>
          <w:tab w:val="left" w:pos="567"/>
        </w:tabs>
        <w:rPr>
          <w:del w:id="144" w:author="OGN_7_RoT1" w:date="2025-11-20T14:05:00Z" w16du:dateUtc="2025-11-20T13:05:00Z"/>
          <w:lang w:val="pl-PL"/>
        </w:rPr>
      </w:pPr>
    </w:p>
    <w:p w14:paraId="05134730" w14:textId="6A505D2B" w:rsidR="006A489D" w:rsidRPr="00C07CCF" w:rsidDel="00F720FC" w:rsidRDefault="006A489D" w:rsidP="006A489D">
      <w:pPr>
        <w:pStyle w:val="EndnoteText"/>
        <w:rPr>
          <w:del w:id="145" w:author="OGN_7_RoT1" w:date="2025-11-20T14:05:00Z" w16du:dateUtc="2025-11-20T13:05:00Z"/>
          <w:lang w:val="pl-PL"/>
        </w:rPr>
      </w:pPr>
    </w:p>
    <w:p w14:paraId="4F9EA20D" w14:textId="77777777" w:rsidR="006A489D" w:rsidRPr="00AF3E5D" w:rsidRDefault="006A489D" w:rsidP="00A81801">
      <w:pPr>
        <w:jc w:val="center"/>
        <w:rPr>
          <w:b/>
          <w:bCs/>
          <w:lang w:val="pl-PL"/>
        </w:rPr>
      </w:pPr>
      <w:r w:rsidRPr="00AF3E5D">
        <w:rPr>
          <w:b/>
          <w:bCs/>
          <w:lang w:val="pl-PL"/>
        </w:rPr>
        <w:t>ANEKS</w:t>
      </w:r>
      <w:r w:rsidR="00457FB5" w:rsidRPr="00AF3E5D">
        <w:rPr>
          <w:b/>
          <w:bCs/>
          <w:lang w:val="pl-PL"/>
        </w:rPr>
        <w:t> </w:t>
      </w:r>
      <w:r w:rsidRPr="00AF3E5D">
        <w:rPr>
          <w:b/>
          <w:bCs/>
          <w:lang w:val="pl-PL"/>
        </w:rPr>
        <w:t>III</w:t>
      </w:r>
    </w:p>
    <w:p w14:paraId="13BBAD9C" w14:textId="77777777" w:rsidR="006A489D" w:rsidRPr="00C07CCF" w:rsidRDefault="006A489D" w:rsidP="006A489D">
      <w:pPr>
        <w:tabs>
          <w:tab w:val="left" w:pos="567"/>
        </w:tabs>
        <w:jc w:val="center"/>
        <w:rPr>
          <w:b/>
          <w:lang w:val="pl-PL"/>
        </w:rPr>
      </w:pPr>
    </w:p>
    <w:p w14:paraId="21FFE7D4" w14:textId="77777777" w:rsidR="006A489D" w:rsidRPr="00C07CCF" w:rsidRDefault="006A489D" w:rsidP="006A489D">
      <w:pPr>
        <w:tabs>
          <w:tab w:val="left" w:pos="567"/>
        </w:tabs>
        <w:jc w:val="center"/>
        <w:rPr>
          <w:b/>
          <w:lang w:val="pl-PL"/>
        </w:rPr>
      </w:pPr>
      <w:r w:rsidRPr="00C07CCF">
        <w:rPr>
          <w:b/>
          <w:lang w:val="pl-PL"/>
        </w:rPr>
        <w:t>OZNAKOWANIE OPAKOWAŃ I</w:t>
      </w:r>
      <w:r w:rsidR="00457FB5">
        <w:rPr>
          <w:b/>
          <w:lang w:val="pl-PL"/>
        </w:rPr>
        <w:t> </w:t>
      </w:r>
      <w:r w:rsidRPr="00C07CCF">
        <w:rPr>
          <w:b/>
          <w:lang w:val="pl-PL"/>
        </w:rPr>
        <w:t>ULOTKA DLA PACJENTA</w:t>
      </w:r>
    </w:p>
    <w:p w14:paraId="716D85A8" w14:textId="77777777" w:rsidR="006A489D" w:rsidRPr="00C07CCF" w:rsidRDefault="00A46F46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br w:type="page"/>
      </w:r>
    </w:p>
    <w:p w14:paraId="0B028BF9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BC0870D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409F563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D178D9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B9F9D4A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5620C01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0D73606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E460153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EAD7F93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610433F8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94A9DD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E9523E8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A8F521F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674E5D1B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456B9BD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E2054D6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963730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0740B2DB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581A30D5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FD03AD5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26E0D50" w14:textId="77777777" w:rsidR="00F720FC" w:rsidRPr="00590F09" w:rsidRDefault="00F720FC" w:rsidP="00F720FC">
      <w:pPr>
        <w:tabs>
          <w:tab w:val="left" w:pos="567"/>
        </w:tabs>
        <w:jc w:val="center"/>
        <w:rPr>
          <w:b/>
          <w:lang w:val="pl-PL"/>
        </w:rPr>
      </w:pPr>
    </w:p>
    <w:p w14:paraId="0301B3B9" w14:textId="77777777" w:rsidR="00F720FC" w:rsidRPr="00590F09" w:rsidRDefault="00F720FC" w:rsidP="00F720FC">
      <w:pPr>
        <w:tabs>
          <w:tab w:val="left" w:pos="567"/>
        </w:tabs>
        <w:jc w:val="center"/>
        <w:rPr>
          <w:b/>
          <w:lang w:val="pl-PL"/>
        </w:rPr>
      </w:pPr>
    </w:p>
    <w:p w14:paraId="11AD6F7A" w14:textId="09EAA1B3" w:rsidR="006A489D" w:rsidRPr="00C07CCF" w:rsidDel="00F720FC" w:rsidRDefault="006A489D" w:rsidP="006A489D">
      <w:pPr>
        <w:tabs>
          <w:tab w:val="left" w:pos="567"/>
        </w:tabs>
        <w:rPr>
          <w:del w:id="146" w:author="OGN_7_RoT1" w:date="2025-11-20T14:06:00Z" w16du:dateUtc="2025-11-20T13:06:00Z"/>
          <w:lang w:val="pl-PL"/>
        </w:rPr>
      </w:pPr>
    </w:p>
    <w:p w14:paraId="459A4F19" w14:textId="094A0B73" w:rsidR="006A489D" w:rsidRPr="00C07CCF" w:rsidDel="00F720FC" w:rsidRDefault="006A489D" w:rsidP="006A489D">
      <w:pPr>
        <w:tabs>
          <w:tab w:val="left" w:pos="567"/>
        </w:tabs>
        <w:rPr>
          <w:del w:id="147" w:author="OGN_7_RoT1" w:date="2025-11-20T14:06:00Z" w16du:dateUtc="2025-11-20T13:06:00Z"/>
          <w:lang w:val="pl-PL"/>
        </w:rPr>
      </w:pPr>
    </w:p>
    <w:p w14:paraId="4BD93943" w14:textId="78A5EFD3" w:rsidR="006A489D" w:rsidRPr="00C07CCF" w:rsidDel="00F720FC" w:rsidRDefault="006A489D" w:rsidP="006A489D">
      <w:pPr>
        <w:tabs>
          <w:tab w:val="left" w:pos="567"/>
        </w:tabs>
        <w:rPr>
          <w:del w:id="148" w:author="OGN_7_RoT1" w:date="2025-11-20T14:06:00Z" w16du:dateUtc="2025-11-20T13:06:00Z"/>
          <w:lang w:val="pl-PL"/>
        </w:rPr>
      </w:pPr>
    </w:p>
    <w:p w14:paraId="6776AE9B" w14:textId="10EE6293" w:rsidR="006A489D" w:rsidRPr="00C07CCF" w:rsidDel="00F720FC" w:rsidRDefault="006A489D" w:rsidP="006A489D">
      <w:pPr>
        <w:tabs>
          <w:tab w:val="left" w:pos="567"/>
        </w:tabs>
        <w:rPr>
          <w:del w:id="149" w:author="OGN_7_RoT1" w:date="2025-11-20T14:06:00Z" w16du:dateUtc="2025-11-20T13:06:00Z"/>
          <w:lang w:val="pl-PL"/>
        </w:rPr>
      </w:pPr>
    </w:p>
    <w:p w14:paraId="4F156665" w14:textId="24484AB1" w:rsidR="006A489D" w:rsidRPr="00C07CCF" w:rsidDel="00F720FC" w:rsidRDefault="006A489D" w:rsidP="006A489D">
      <w:pPr>
        <w:tabs>
          <w:tab w:val="left" w:pos="567"/>
        </w:tabs>
        <w:rPr>
          <w:del w:id="150" w:author="OGN_7_RoT1" w:date="2025-11-20T14:06:00Z" w16du:dateUtc="2025-11-20T13:06:00Z"/>
          <w:lang w:val="pl-PL"/>
        </w:rPr>
      </w:pPr>
    </w:p>
    <w:p w14:paraId="030614BA" w14:textId="04661F01" w:rsidR="006A489D" w:rsidRPr="00C07CCF" w:rsidDel="00F720FC" w:rsidRDefault="006A489D" w:rsidP="006A489D">
      <w:pPr>
        <w:tabs>
          <w:tab w:val="left" w:pos="567"/>
        </w:tabs>
        <w:rPr>
          <w:del w:id="151" w:author="OGN_7_RoT1" w:date="2025-11-20T14:06:00Z" w16du:dateUtc="2025-11-20T13:06:00Z"/>
          <w:lang w:val="pl-PL"/>
        </w:rPr>
      </w:pPr>
    </w:p>
    <w:p w14:paraId="1B55C37E" w14:textId="5CC00D67" w:rsidR="006A489D" w:rsidRPr="00C07CCF" w:rsidDel="00F720FC" w:rsidRDefault="006A489D" w:rsidP="006A489D">
      <w:pPr>
        <w:tabs>
          <w:tab w:val="left" w:pos="567"/>
        </w:tabs>
        <w:rPr>
          <w:del w:id="152" w:author="OGN_7_RoT1" w:date="2025-11-20T14:06:00Z" w16du:dateUtc="2025-11-20T13:06:00Z"/>
          <w:lang w:val="pl-PL"/>
        </w:rPr>
      </w:pPr>
    </w:p>
    <w:p w14:paraId="44397ACA" w14:textId="4ECF106B" w:rsidR="006A489D" w:rsidRPr="00C07CCF" w:rsidDel="00F720FC" w:rsidRDefault="006A489D" w:rsidP="006A489D">
      <w:pPr>
        <w:tabs>
          <w:tab w:val="left" w:pos="567"/>
        </w:tabs>
        <w:rPr>
          <w:del w:id="153" w:author="OGN_7_RoT1" w:date="2025-11-20T14:06:00Z" w16du:dateUtc="2025-11-20T13:06:00Z"/>
          <w:lang w:val="pl-PL"/>
        </w:rPr>
      </w:pPr>
    </w:p>
    <w:p w14:paraId="6C2862D5" w14:textId="78B5B734" w:rsidR="006A489D" w:rsidRPr="00C07CCF" w:rsidDel="00F720FC" w:rsidRDefault="006A489D" w:rsidP="006A489D">
      <w:pPr>
        <w:tabs>
          <w:tab w:val="left" w:pos="567"/>
        </w:tabs>
        <w:rPr>
          <w:del w:id="154" w:author="OGN_7_RoT1" w:date="2025-11-20T14:06:00Z" w16du:dateUtc="2025-11-20T13:06:00Z"/>
          <w:lang w:val="pl-PL"/>
        </w:rPr>
      </w:pPr>
    </w:p>
    <w:p w14:paraId="64648235" w14:textId="6E423A07" w:rsidR="006A489D" w:rsidRPr="00C07CCF" w:rsidDel="00F720FC" w:rsidRDefault="006A489D" w:rsidP="006A489D">
      <w:pPr>
        <w:tabs>
          <w:tab w:val="left" w:pos="567"/>
        </w:tabs>
        <w:rPr>
          <w:del w:id="155" w:author="OGN_7_RoT1" w:date="2025-11-20T14:06:00Z" w16du:dateUtc="2025-11-20T13:06:00Z"/>
          <w:lang w:val="pl-PL"/>
        </w:rPr>
      </w:pPr>
    </w:p>
    <w:p w14:paraId="7EE41CC4" w14:textId="7DB90D5C" w:rsidR="006A489D" w:rsidRPr="00C07CCF" w:rsidDel="00F720FC" w:rsidRDefault="006A489D" w:rsidP="006A489D">
      <w:pPr>
        <w:tabs>
          <w:tab w:val="left" w:pos="567"/>
        </w:tabs>
        <w:rPr>
          <w:del w:id="156" w:author="OGN_7_RoT1" w:date="2025-11-20T14:06:00Z" w16du:dateUtc="2025-11-20T13:06:00Z"/>
          <w:lang w:val="pl-PL"/>
        </w:rPr>
      </w:pPr>
    </w:p>
    <w:p w14:paraId="10309287" w14:textId="3F427523" w:rsidR="006A489D" w:rsidRPr="00C07CCF" w:rsidDel="00F720FC" w:rsidRDefault="006A489D" w:rsidP="006A489D">
      <w:pPr>
        <w:tabs>
          <w:tab w:val="left" w:pos="567"/>
        </w:tabs>
        <w:rPr>
          <w:del w:id="157" w:author="OGN_7_RoT1" w:date="2025-11-20T14:06:00Z" w16du:dateUtc="2025-11-20T13:06:00Z"/>
          <w:lang w:val="pl-PL"/>
        </w:rPr>
      </w:pPr>
    </w:p>
    <w:p w14:paraId="3271FA51" w14:textId="73949D26" w:rsidR="006A489D" w:rsidRPr="00C07CCF" w:rsidDel="00F720FC" w:rsidRDefault="006A489D" w:rsidP="006A489D">
      <w:pPr>
        <w:tabs>
          <w:tab w:val="left" w:pos="567"/>
        </w:tabs>
        <w:rPr>
          <w:del w:id="158" w:author="OGN_7_RoT1" w:date="2025-11-20T14:06:00Z" w16du:dateUtc="2025-11-20T13:06:00Z"/>
          <w:lang w:val="pl-PL"/>
        </w:rPr>
      </w:pPr>
    </w:p>
    <w:p w14:paraId="599CD4E2" w14:textId="275DA80D" w:rsidR="006A489D" w:rsidRPr="00C07CCF" w:rsidDel="00F720FC" w:rsidRDefault="006A489D" w:rsidP="006A489D">
      <w:pPr>
        <w:tabs>
          <w:tab w:val="left" w:pos="567"/>
        </w:tabs>
        <w:rPr>
          <w:del w:id="159" w:author="OGN_7_RoT1" w:date="2025-11-20T14:06:00Z" w16du:dateUtc="2025-11-20T13:06:00Z"/>
          <w:lang w:val="pl-PL"/>
        </w:rPr>
      </w:pPr>
    </w:p>
    <w:p w14:paraId="709FCBAC" w14:textId="4F04CE44" w:rsidR="006A489D" w:rsidRPr="00C07CCF" w:rsidDel="00F720FC" w:rsidRDefault="006A489D" w:rsidP="006A489D">
      <w:pPr>
        <w:tabs>
          <w:tab w:val="left" w:pos="567"/>
        </w:tabs>
        <w:rPr>
          <w:del w:id="160" w:author="OGN_7_RoT1" w:date="2025-11-20T14:06:00Z" w16du:dateUtc="2025-11-20T13:06:00Z"/>
          <w:lang w:val="pl-PL"/>
        </w:rPr>
      </w:pPr>
    </w:p>
    <w:p w14:paraId="3D558311" w14:textId="0669F4DA" w:rsidR="006A489D" w:rsidRPr="00C07CCF" w:rsidDel="00F720FC" w:rsidRDefault="006A489D" w:rsidP="006A489D">
      <w:pPr>
        <w:tabs>
          <w:tab w:val="left" w:pos="567"/>
        </w:tabs>
        <w:rPr>
          <w:del w:id="161" w:author="OGN_7_RoT1" w:date="2025-11-20T14:06:00Z" w16du:dateUtc="2025-11-20T13:06:00Z"/>
          <w:lang w:val="pl-PL"/>
        </w:rPr>
      </w:pPr>
    </w:p>
    <w:p w14:paraId="1491E724" w14:textId="29E3031F" w:rsidR="006A489D" w:rsidRPr="00C07CCF" w:rsidDel="00F720FC" w:rsidRDefault="006A489D" w:rsidP="006A489D">
      <w:pPr>
        <w:tabs>
          <w:tab w:val="left" w:pos="567"/>
        </w:tabs>
        <w:rPr>
          <w:del w:id="162" w:author="OGN_7_RoT1" w:date="2025-11-20T14:06:00Z" w16du:dateUtc="2025-11-20T13:06:00Z"/>
          <w:lang w:val="pl-PL"/>
        </w:rPr>
      </w:pPr>
    </w:p>
    <w:p w14:paraId="3C5CF9E3" w14:textId="04FB9162" w:rsidR="006A489D" w:rsidRPr="00C07CCF" w:rsidDel="00F720FC" w:rsidRDefault="006A489D" w:rsidP="006A489D">
      <w:pPr>
        <w:tabs>
          <w:tab w:val="left" w:pos="567"/>
        </w:tabs>
        <w:rPr>
          <w:del w:id="163" w:author="OGN_7_RoT1" w:date="2025-11-20T14:06:00Z" w16du:dateUtc="2025-11-20T13:06:00Z"/>
          <w:lang w:val="pl-PL"/>
        </w:rPr>
      </w:pPr>
    </w:p>
    <w:p w14:paraId="55EB60F1" w14:textId="42051D44" w:rsidR="006A489D" w:rsidRPr="00C07CCF" w:rsidDel="00F720FC" w:rsidRDefault="006A489D" w:rsidP="006A489D">
      <w:pPr>
        <w:tabs>
          <w:tab w:val="left" w:pos="567"/>
        </w:tabs>
        <w:rPr>
          <w:del w:id="164" w:author="OGN_7_RoT1" w:date="2025-11-20T14:06:00Z" w16du:dateUtc="2025-11-20T13:06:00Z"/>
          <w:lang w:val="pl-PL"/>
        </w:rPr>
      </w:pPr>
    </w:p>
    <w:p w14:paraId="41F2D178" w14:textId="59408A2D" w:rsidR="006A489D" w:rsidRPr="00C07CCF" w:rsidDel="00F720FC" w:rsidRDefault="006A489D" w:rsidP="006A489D">
      <w:pPr>
        <w:tabs>
          <w:tab w:val="left" w:pos="567"/>
        </w:tabs>
        <w:rPr>
          <w:del w:id="165" w:author="OGN_7_RoT1" w:date="2025-11-20T14:06:00Z" w16du:dateUtc="2025-11-20T13:06:00Z"/>
          <w:lang w:val="pl-PL"/>
        </w:rPr>
      </w:pPr>
    </w:p>
    <w:p w14:paraId="1B5AD338" w14:textId="1C01BD56" w:rsidR="006A489D" w:rsidRPr="00C07CCF" w:rsidDel="00F720FC" w:rsidRDefault="006A489D" w:rsidP="006A489D">
      <w:pPr>
        <w:tabs>
          <w:tab w:val="left" w:pos="567"/>
        </w:tabs>
        <w:rPr>
          <w:del w:id="166" w:author="OGN_7_RoT1" w:date="2025-11-20T14:06:00Z" w16du:dateUtc="2025-11-20T13:06:00Z"/>
          <w:lang w:val="pl-PL"/>
        </w:rPr>
      </w:pPr>
    </w:p>
    <w:p w14:paraId="0665D108" w14:textId="09C94FAE" w:rsidR="006A489D" w:rsidRPr="00C07CCF" w:rsidDel="00F720FC" w:rsidRDefault="006A489D" w:rsidP="006A489D">
      <w:pPr>
        <w:tabs>
          <w:tab w:val="left" w:pos="567"/>
        </w:tabs>
        <w:rPr>
          <w:del w:id="167" w:author="OGN_7_RoT1" w:date="2025-11-20T14:06:00Z" w16du:dateUtc="2025-11-20T13:06:00Z"/>
          <w:lang w:val="pl-PL"/>
        </w:rPr>
      </w:pPr>
    </w:p>
    <w:p w14:paraId="0B10D08A" w14:textId="610786A3" w:rsidR="006A489D" w:rsidRPr="00D91F01" w:rsidRDefault="006A489D" w:rsidP="00D91F01">
      <w:pPr>
        <w:jc w:val="center"/>
        <w:outlineLvl w:val="0"/>
        <w:rPr>
          <w:b/>
          <w:bCs/>
        </w:rPr>
      </w:pPr>
      <w:r w:rsidRPr="00D91F01">
        <w:rPr>
          <w:b/>
          <w:bCs/>
        </w:rPr>
        <w:t>A. OZNAKOWANIE OPAKOWAŃ</w:t>
      </w:r>
      <w:r w:rsidR="00067251">
        <w:rPr>
          <w:b/>
          <w:bCs/>
        </w:rPr>
        <w:fldChar w:fldCharType="begin"/>
      </w:r>
      <w:r w:rsidR="00067251">
        <w:rPr>
          <w:b/>
          <w:bCs/>
        </w:rPr>
        <w:instrText xml:space="preserve"> DOCVARIABLE VAULT_ND_b61cc42d-1686-4f80-bdbc-7fd5df57e54d \* MERGEFORMAT </w:instrText>
      </w:r>
      <w:r w:rsidR="00067251">
        <w:rPr>
          <w:b/>
          <w:bCs/>
        </w:rPr>
        <w:fldChar w:fldCharType="separate"/>
      </w:r>
      <w:r w:rsidR="00067251">
        <w:rPr>
          <w:b/>
          <w:bCs/>
        </w:rPr>
        <w:t xml:space="preserve"> </w:t>
      </w:r>
      <w:r w:rsidR="00067251">
        <w:rPr>
          <w:b/>
          <w:bCs/>
        </w:rPr>
        <w:fldChar w:fldCharType="end"/>
      </w:r>
    </w:p>
    <w:p w14:paraId="1F1CED31" w14:textId="77777777" w:rsidR="006A489D" w:rsidRPr="00C07CCF" w:rsidRDefault="00A46F46" w:rsidP="006A489D">
      <w:pPr>
        <w:widowControl w:val="0"/>
        <w:tabs>
          <w:tab w:val="left" w:pos="567"/>
        </w:tabs>
        <w:rPr>
          <w:lang w:val="pl-PL"/>
        </w:rPr>
      </w:pPr>
      <w:r>
        <w:rPr>
          <w:lang w:val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4699B049" w14:textId="77777777" w:rsidTr="003E16DF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33C426FA" w14:textId="77777777" w:rsidR="006A489D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lastRenderedPageBreak/>
              <w:t>INFORMACJE ZAMIESZCZANE NA OPAKOWANIACH ZEWNĘTRZNYCH</w:t>
            </w:r>
          </w:p>
          <w:p w14:paraId="071804D0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</w:p>
          <w:p w14:paraId="3F7D57AF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</w:rPr>
              <w:t>OPAKOWANIE ZAWIERA 1, 2, 3, 5, 7, 10, 14, 15, 20, 21, 30, 50, 90, 100 TABLETEK</w:t>
            </w:r>
          </w:p>
        </w:tc>
      </w:tr>
    </w:tbl>
    <w:p w14:paraId="110CC6F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239175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30ED6177" w14:textId="77777777" w:rsidTr="003E16DF">
        <w:tc>
          <w:tcPr>
            <w:tcW w:w="9287" w:type="dxa"/>
          </w:tcPr>
          <w:p w14:paraId="534248BD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  <w:caps/>
              </w:rPr>
              <w:t>1.</w:t>
            </w:r>
            <w:r w:rsidRPr="00C07CCF">
              <w:rPr>
                <w:b/>
                <w:caps/>
              </w:rPr>
              <w:tab/>
            </w:r>
            <w:r w:rsidRPr="00C07CCF">
              <w:rPr>
                <w:b/>
                <w:lang w:eastAsia="en-US"/>
              </w:rPr>
              <w:t>NAZWA PRODUKTU LECZNICZEGO</w:t>
            </w:r>
          </w:p>
        </w:tc>
      </w:tr>
    </w:tbl>
    <w:p w14:paraId="1DC0CDC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8A3F476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8C63E5">
        <w:rPr>
          <w:lang w:val="pl-PL"/>
        </w:rPr>
        <w:t>A</w:t>
      </w:r>
      <w:r w:rsidRPr="00592B48">
        <w:rPr>
          <w:lang w:val="pl-PL"/>
        </w:rPr>
        <w:t>erius 5 mg tabletki powlekane</w:t>
      </w:r>
    </w:p>
    <w:p w14:paraId="14E6152F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lang w:val="pl-PL"/>
        </w:rPr>
        <w:t>desloratadyna</w:t>
      </w:r>
    </w:p>
    <w:p w14:paraId="59C75608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4F3C6651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592B48" w14:paraId="1413779B" w14:textId="77777777" w:rsidTr="003E16DF">
        <w:tc>
          <w:tcPr>
            <w:tcW w:w="9287" w:type="dxa"/>
          </w:tcPr>
          <w:p w14:paraId="5B2E2377" w14:textId="77777777" w:rsidR="006A489D" w:rsidRPr="00592B48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  <w:szCs w:val="22"/>
              </w:rPr>
            </w:pPr>
            <w:r w:rsidRPr="00592B48">
              <w:rPr>
                <w:b/>
                <w:caps/>
                <w:szCs w:val="22"/>
              </w:rPr>
              <w:t>2.</w:t>
            </w:r>
            <w:r w:rsidRPr="00592B48">
              <w:rPr>
                <w:b/>
                <w:caps/>
                <w:szCs w:val="22"/>
              </w:rPr>
              <w:tab/>
              <w:t xml:space="preserve">ZAWARTOŚĆ SUBSTANCJI </w:t>
            </w:r>
            <w:r w:rsidRPr="00592B48">
              <w:rPr>
                <w:b/>
                <w:szCs w:val="22"/>
                <w:lang w:eastAsia="en-US"/>
              </w:rPr>
              <w:t>CZYNNEJ</w:t>
            </w:r>
          </w:p>
        </w:tc>
      </w:tr>
    </w:tbl>
    <w:p w14:paraId="49E033F3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3935C56C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lang w:val="pl-PL"/>
        </w:rPr>
        <w:t>1 tabletka zawiera 5 mg desloratadyny.</w:t>
      </w:r>
    </w:p>
    <w:p w14:paraId="5EE39966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5C80BDBD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592B48" w14:paraId="44F84425" w14:textId="77777777" w:rsidTr="003E16DF">
        <w:tc>
          <w:tcPr>
            <w:tcW w:w="9287" w:type="dxa"/>
          </w:tcPr>
          <w:p w14:paraId="51FBD3C6" w14:textId="77777777" w:rsidR="006A489D" w:rsidRPr="00592B48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  <w:szCs w:val="22"/>
              </w:rPr>
            </w:pPr>
            <w:r w:rsidRPr="00592B48">
              <w:rPr>
                <w:b/>
                <w:caps/>
                <w:szCs w:val="22"/>
              </w:rPr>
              <w:t>3.</w:t>
            </w:r>
            <w:r w:rsidRPr="00592B48">
              <w:rPr>
                <w:b/>
                <w:caps/>
                <w:szCs w:val="22"/>
              </w:rPr>
              <w:tab/>
            </w:r>
            <w:r w:rsidRPr="00592B48">
              <w:rPr>
                <w:b/>
                <w:szCs w:val="22"/>
                <w:lang w:eastAsia="en-US"/>
              </w:rPr>
              <w:t>WYKAZ SUBSTANCJI POMOCNICZYCH</w:t>
            </w:r>
          </w:p>
        </w:tc>
      </w:tr>
    </w:tbl>
    <w:p w14:paraId="035B2AE5" w14:textId="77777777" w:rsidR="006A489D" w:rsidRPr="00592B48" w:rsidRDefault="006A489D" w:rsidP="006A489D">
      <w:pPr>
        <w:pStyle w:val="EndnoteText"/>
        <w:rPr>
          <w:szCs w:val="22"/>
          <w:lang w:val="pl-PL"/>
        </w:rPr>
      </w:pPr>
    </w:p>
    <w:p w14:paraId="5B89326F" w14:textId="77777777" w:rsidR="006A489D" w:rsidRPr="00592B48" w:rsidRDefault="006A489D" w:rsidP="006A489D">
      <w:pPr>
        <w:pStyle w:val="BodyText"/>
        <w:tabs>
          <w:tab w:val="left" w:pos="567"/>
        </w:tabs>
        <w:rPr>
          <w:szCs w:val="22"/>
        </w:rPr>
      </w:pPr>
      <w:r w:rsidRPr="00592B48">
        <w:rPr>
          <w:szCs w:val="22"/>
        </w:rPr>
        <w:t>Zawiera laktozę.</w:t>
      </w:r>
    </w:p>
    <w:p w14:paraId="3960C2B6" w14:textId="77777777" w:rsidR="006A489D" w:rsidRPr="00592B48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592B48">
        <w:rPr>
          <w:lang w:val="pl-PL"/>
        </w:rPr>
        <w:t>Dodatkowe informacje znajdują się w ulotce dla pacjenta.</w:t>
      </w:r>
    </w:p>
    <w:p w14:paraId="501A99A8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27859E32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02B76494" w14:textId="77777777" w:rsidTr="003E16DF">
        <w:tc>
          <w:tcPr>
            <w:tcW w:w="9287" w:type="dxa"/>
          </w:tcPr>
          <w:p w14:paraId="4C12A7AD" w14:textId="77777777" w:rsidR="006A489D" w:rsidRPr="00592B48" w:rsidRDefault="006A489D" w:rsidP="003E16DF">
            <w:pPr>
              <w:pStyle w:val="BodyText"/>
              <w:tabs>
                <w:tab w:val="left" w:pos="567"/>
              </w:tabs>
              <w:ind w:left="550" w:hanging="550"/>
              <w:rPr>
                <w:b/>
                <w:caps/>
                <w:szCs w:val="22"/>
              </w:rPr>
            </w:pPr>
            <w:r w:rsidRPr="00592B48">
              <w:rPr>
                <w:b/>
                <w:caps/>
                <w:szCs w:val="22"/>
              </w:rPr>
              <w:t>4.</w:t>
            </w:r>
            <w:r w:rsidRPr="00592B48">
              <w:rPr>
                <w:b/>
                <w:caps/>
                <w:szCs w:val="22"/>
              </w:rPr>
              <w:tab/>
            </w:r>
            <w:r w:rsidRPr="00592B48">
              <w:rPr>
                <w:b/>
                <w:szCs w:val="22"/>
                <w:lang w:eastAsia="en-US"/>
              </w:rPr>
              <w:t>POSTAĆ FARMACEUTYCZNA I ZAWARTOŚĆ OPAKOWANIA</w:t>
            </w:r>
          </w:p>
        </w:tc>
      </w:tr>
    </w:tbl>
    <w:p w14:paraId="509A353E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46F95D33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lang w:val="pl-PL"/>
        </w:rPr>
        <w:t>1 </w:t>
      </w:r>
      <w:r w:rsidRPr="007E3E0E">
        <w:rPr>
          <w:shd w:val="clear" w:color="auto" w:fill="BFBFBF"/>
          <w:lang w:val="pl-PL"/>
        </w:rPr>
        <w:t>tabletka powlekana</w:t>
      </w:r>
    </w:p>
    <w:p w14:paraId="6779378E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2 tabletki powlekane</w:t>
      </w:r>
    </w:p>
    <w:p w14:paraId="30552E1C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3 tabletki powlekane</w:t>
      </w:r>
    </w:p>
    <w:p w14:paraId="4ED6B4BF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5 tabletek powlekanych</w:t>
      </w:r>
    </w:p>
    <w:p w14:paraId="1DE0F5A8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7 tabletek powlekanych</w:t>
      </w:r>
    </w:p>
    <w:p w14:paraId="5A3CE195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10 tabletek powlekanych</w:t>
      </w:r>
    </w:p>
    <w:p w14:paraId="6CA6E9C4" w14:textId="77777777" w:rsidR="006A489D" w:rsidRPr="00592B48" w:rsidRDefault="006A489D" w:rsidP="006A489D">
      <w:pPr>
        <w:tabs>
          <w:tab w:val="left" w:pos="567"/>
        </w:tabs>
        <w:rPr>
          <w:shd w:val="pct25" w:color="auto" w:fill="FFFFFF"/>
          <w:lang w:val="pl-PL"/>
        </w:rPr>
      </w:pPr>
      <w:r w:rsidRPr="00592B48">
        <w:rPr>
          <w:shd w:val="pct25" w:color="auto" w:fill="FFFFFF"/>
          <w:lang w:val="pl-PL"/>
        </w:rPr>
        <w:t>14 tabletek powlekanych</w:t>
      </w:r>
    </w:p>
    <w:p w14:paraId="5A62FFD5" w14:textId="77777777" w:rsidR="006A489D" w:rsidRPr="00592B48" w:rsidRDefault="006A489D" w:rsidP="006A489D">
      <w:pPr>
        <w:tabs>
          <w:tab w:val="left" w:pos="567"/>
        </w:tabs>
        <w:rPr>
          <w:shd w:val="pct25" w:color="auto" w:fill="FFFFFF"/>
          <w:lang w:val="pl-PL"/>
        </w:rPr>
      </w:pPr>
      <w:r w:rsidRPr="00592B48">
        <w:rPr>
          <w:shd w:val="pct25" w:color="auto" w:fill="FFFFFF"/>
          <w:lang w:val="pl-PL"/>
        </w:rPr>
        <w:t>15 tabletek powlekanych</w:t>
      </w:r>
    </w:p>
    <w:p w14:paraId="22FD837E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20 tabletek powlekanych</w:t>
      </w:r>
    </w:p>
    <w:p w14:paraId="72AA4EF0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21 tabletek powlekanych</w:t>
      </w:r>
    </w:p>
    <w:p w14:paraId="0AA3490C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30 tabletek powlekanych</w:t>
      </w:r>
    </w:p>
    <w:p w14:paraId="35360E94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50 tabletek powlekanych</w:t>
      </w:r>
    </w:p>
    <w:p w14:paraId="75DA0699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90 tabletek powlekanych</w:t>
      </w:r>
    </w:p>
    <w:p w14:paraId="483C1CAF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shd w:val="pct25" w:color="auto" w:fill="FFFFFF"/>
          <w:lang w:val="pl-PL"/>
        </w:rPr>
        <w:t>100 tabletek powlekanych</w:t>
      </w:r>
    </w:p>
    <w:p w14:paraId="45253E37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40D09940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592B48" w14:paraId="510B456D" w14:textId="77777777" w:rsidTr="003E16DF">
        <w:tc>
          <w:tcPr>
            <w:tcW w:w="9287" w:type="dxa"/>
          </w:tcPr>
          <w:p w14:paraId="1D93FADA" w14:textId="77777777" w:rsidR="006A489D" w:rsidRPr="00592B48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  <w:szCs w:val="22"/>
              </w:rPr>
            </w:pPr>
            <w:r w:rsidRPr="00592B48">
              <w:rPr>
                <w:b/>
                <w:caps/>
                <w:szCs w:val="22"/>
              </w:rPr>
              <w:t>5.</w:t>
            </w:r>
            <w:r w:rsidRPr="00592B48">
              <w:rPr>
                <w:b/>
                <w:caps/>
                <w:szCs w:val="22"/>
              </w:rPr>
              <w:tab/>
              <w:t>SPOSÓB I DROGA PODANIA</w:t>
            </w:r>
          </w:p>
        </w:tc>
      </w:tr>
    </w:tbl>
    <w:p w14:paraId="38734455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391153A3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lang w:val="pl-PL"/>
        </w:rPr>
        <w:t>Tabletkę połykać w całości, popijając wodą.</w:t>
      </w:r>
    </w:p>
    <w:p w14:paraId="68C25720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lang w:val="pl-PL"/>
        </w:rPr>
        <w:t>Podanie doustne</w:t>
      </w:r>
    </w:p>
    <w:p w14:paraId="02954856" w14:textId="77777777" w:rsidR="006A489D" w:rsidRPr="00592B48" w:rsidRDefault="006A489D" w:rsidP="006A489D">
      <w:pPr>
        <w:pStyle w:val="BodyText"/>
        <w:tabs>
          <w:tab w:val="left" w:pos="567"/>
        </w:tabs>
        <w:rPr>
          <w:noProof/>
          <w:szCs w:val="22"/>
        </w:rPr>
      </w:pPr>
      <w:r w:rsidRPr="00592B48">
        <w:rPr>
          <w:noProof/>
          <w:szCs w:val="22"/>
        </w:rPr>
        <w:t>Należy zapoznać się z treścią ulotki przed zastosowaniem leku.</w:t>
      </w:r>
    </w:p>
    <w:p w14:paraId="3404B953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344673D5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76E89EE3" w14:textId="77777777" w:rsidTr="003E16DF">
        <w:tc>
          <w:tcPr>
            <w:tcW w:w="9287" w:type="dxa"/>
          </w:tcPr>
          <w:p w14:paraId="0DD67239" w14:textId="77777777" w:rsidR="006A489D" w:rsidRPr="00592B48" w:rsidRDefault="006A489D" w:rsidP="003E16DF">
            <w:pPr>
              <w:pStyle w:val="BodyText"/>
              <w:tabs>
                <w:tab w:val="left" w:pos="567"/>
              </w:tabs>
              <w:ind w:left="550" w:hanging="550"/>
              <w:rPr>
                <w:b/>
                <w:caps/>
                <w:szCs w:val="22"/>
              </w:rPr>
            </w:pPr>
            <w:r w:rsidRPr="00592B48">
              <w:rPr>
                <w:b/>
                <w:caps/>
                <w:szCs w:val="22"/>
              </w:rPr>
              <w:t>6.</w:t>
            </w:r>
            <w:r w:rsidRPr="00592B48">
              <w:rPr>
                <w:b/>
                <w:caps/>
                <w:szCs w:val="22"/>
              </w:rPr>
              <w:tab/>
            </w:r>
            <w:r w:rsidRPr="00592B48">
              <w:rPr>
                <w:b/>
                <w:szCs w:val="22"/>
                <w:lang w:eastAsia="en-US"/>
              </w:rPr>
              <w:t>OSTRZEŻENIE DOTYCZĄCE PRZECHOWYWANIA PRODUKTU LECZNICZEGO W MIEJSCU NIEWIDOCZNYM I NIEDOSTĘPNYM</w:t>
            </w:r>
            <w:r w:rsidRPr="00592B48">
              <w:rPr>
                <w:b/>
                <w:szCs w:val="22"/>
              </w:rPr>
              <w:t xml:space="preserve"> DLA DZIECI</w:t>
            </w:r>
          </w:p>
        </w:tc>
      </w:tr>
    </w:tbl>
    <w:p w14:paraId="552474C8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72A1027B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  <w:r w:rsidRPr="00592B48">
        <w:rPr>
          <w:lang w:val="pl-PL"/>
        </w:rPr>
        <w:t>Lek przechowywać w miejscu niewidocznym i niedostępnym dla dzieci.</w:t>
      </w:r>
    </w:p>
    <w:p w14:paraId="25E9231E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p w14:paraId="7BF5083E" w14:textId="77777777" w:rsidR="006A489D" w:rsidRPr="00592B48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715E1459" w14:textId="77777777" w:rsidTr="003E16DF">
        <w:tc>
          <w:tcPr>
            <w:tcW w:w="9287" w:type="dxa"/>
          </w:tcPr>
          <w:p w14:paraId="024A2445" w14:textId="77777777" w:rsidR="006A489D" w:rsidRPr="00592B48" w:rsidRDefault="006A489D" w:rsidP="006624F7">
            <w:pPr>
              <w:pStyle w:val="BodyText"/>
              <w:keepNext/>
              <w:tabs>
                <w:tab w:val="left" w:pos="567"/>
              </w:tabs>
              <w:rPr>
                <w:b/>
                <w:caps/>
                <w:szCs w:val="22"/>
              </w:rPr>
            </w:pPr>
            <w:r w:rsidRPr="00592B48">
              <w:rPr>
                <w:b/>
                <w:caps/>
                <w:szCs w:val="22"/>
              </w:rPr>
              <w:t>7.</w:t>
            </w:r>
            <w:r w:rsidRPr="00592B48">
              <w:rPr>
                <w:b/>
                <w:caps/>
                <w:szCs w:val="22"/>
              </w:rPr>
              <w:tab/>
            </w:r>
            <w:r w:rsidRPr="00592B48">
              <w:rPr>
                <w:b/>
                <w:szCs w:val="22"/>
              </w:rPr>
              <w:t>INNE OSTRZEŻENIA SPECJALNE, JEŚLI KONIECZNE</w:t>
            </w:r>
          </w:p>
        </w:tc>
      </w:tr>
    </w:tbl>
    <w:p w14:paraId="413F9DC2" w14:textId="77777777" w:rsidR="006A489D" w:rsidRPr="00C07CCF" w:rsidRDefault="006A489D" w:rsidP="006624F7">
      <w:pPr>
        <w:keepNext/>
        <w:tabs>
          <w:tab w:val="left" w:pos="567"/>
        </w:tabs>
        <w:rPr>
          <w:lang w:val="pl-PL"/>
        </w:rPr>
      </w:pPr>
    </w:p>
    <w:p w14:paraId="4093FCF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529A2751" w14:textId="77777777" w:rsidTr="003E16DF">
        <w:tc>
          <w:tcPr>
            <w:tcW w:w="9287" w:type="dxa"/>
          </w:tcPr>
          <w:p w14:paraId="085C28E9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lastRenderedPageBreak/>
              <w:t>8.</w:t>
            </w:r>
            <w:r w:rsidRPr="00C07CCF">
              <w:rPr>
                <w:b/>
              </w:rPr>
              <w:tab/>
              <w:t>TERMIN WAŻNOŚCI</w:t>
            </w:r>
          </w:p>
        </w:tc>
      </w:tr>
    </w:tbl>
    <w:p w14:paraId="7EE342D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F88FC7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Termin ważności (EXP)</w:t>
      </w:r>
    </w:p>
    <w:p w14:paraId="754A358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AF43CD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20D68DB6" w14:textId="77777777" w:rsidTr="003E16DF">
        <w:tc>
          <w:tcPr>
            <w:tcW w:w="9287" w:type="dxa"/>
          </w:tcPr>
          <w:p w14:paraId="46CF7C0B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  <w:caps/>
              </w:rPr>
              <w:t>9.</w:t>
            </w:r>
            <w:r w:rsidRPr="00C07CCF">
              <w:rPr>
                <w:b/>
                <w:caps/>
              </w:rPr>
              <w:tab/>
              <w:t>WARUNKI PRZECHOWYWANIA</w:t>
            </w:r>
          </w:p>
        </w:tc>
      </w:tr>
    </w:tbl>
    <w:p w14:paraId="62073F2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B0FAD2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Przechowywać w temperaturze poniżej 30°C. Przechowywać w oryginalnym opakowaniu.</w:t>
      </w:r>
    </w:p>
    <w:p w14:paraId="3372FBD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D349AA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65995401" w14:textId="77777777" w:rsidTr="003E16DF">
        <w:tc>
          <w:tcPr>
            <w:tcW w:w="9287" w:type="dxa"/>
          </w:tcPr>
          <w:p w14:paraId="461D1AC8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ind w:left="550" w:hanging="550"/>
              <w:rPr>
                <w:b/>
                <w:caps/>
              </w:rPr>
            </w:pPr>
            <w:r w:rsidRPr="00C07CCF">
              <w:rPr>
                <w:b/>
                <w:caps/>
              </w:rPr>
              <w:t>10.</w:t>
            </w:r>
            <w:r w:rsidRPr="00C07CCF">
              <w:rPr>
                <w:b/>
                <w:caps/>
              </w:rPr>
              <w:tab/>
            </w:r>
            <w:r w:rsidRPr="00C07CCF">
              <w:rPr>
                <w:b/>
                <w:lang w:eastAsia="en-US"/>
              </w:rPr>
              <w:t>SPECJALNE ŚRODKI OSTROŻNOŚCI DOTYCZĄCE USUWANIA NIEZUŻYTEGO PRODUKTU LECZNICZEGO LUB POCHODZĄCYCH Z NIEGO ODPADÓW, JEŚLI WŁAŚCIWE</w:t>
            </w:r>
          </w:p>
        </w:tc>
      </w:tr>
    </w:tbl>
    <w:p w14:paraId="4638930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36DB6F6" w14:textId="77777777" w:rsidR="006A489D" w:rsidRPr="00C07CCF" w:rsidRDefault="006A489D" w:rsidP="006A489D">
      <w:pPr>
        <w:pStyle w:val="EndnoteText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507278C3" w14:textId="77777777" w:rsidTr="003E16DF">
        <w:tc>
          <w:tcPr>
            <w:tcW w:w="9287" w:type="dxa"/>
          </w:tcPr>
          <w:p w14:paraId="2310A40E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ind w:left="550" w:hanging="550"/>
              <w:rPr>
                <w:b/>
                <w:caps/>
              </w:rPr>
            </w:pPr>
            <w:r w:rsidRPr="00C07CCF">
              <w:rPr>
                <w:b/>
                <w:caps/>
              </w:rPr>
              <w:t>11.</w:t>
            </w:r>
            <w:r w:rsidRPr="00C07CCF">
              <w:rPr>
                <w:b/>
                <w:caps/>
              </w:rPr>
              <w:tab/>
            </w:r>
            <w:r w:rsidRPr="00C07CCF">
              <w:rPr>
                <w:b/>
                <w:lang w:eastAsia="en-US"/>
              </w:rPr>
              <w:t>NAZWA</w:t>
            </w:r>
            <w:r w:rsidRPr="00C07CCF">
              <w:rPr>
                <w:b/>
              </w:rPr>
              <w:t xml:space="preserve"> I ADRES PODMIOTU ODPOWIEDZIALNEGO</w:t>
            </w:r>
          </w:p>
        </w:tc>
      </w:tr>
    </w:tbl>
    <w:p w14:paraId="528FBC3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F34489E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N.V. Organon</w:t>
      </w:r>
    </w:p>
    <w:p w14:paraId="43D2CFE8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Kloosterstraat 6</w:t>
      </w:r>
    </w:p>
    <w:p w14:paraId="097ED086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5349 AB Oss</w:t>
      </w:r>
    </w:p>
    <w:p w14:paraId="611264F7" w14:textId="77777777" w:rsidR="0027404B" w:rsidRPr="001855BA" w:rsidRDefault="0027404B" w:rsidP="0027404B">
      <w:pPr>
        <w:keepNext/>
        <w:spacing w:line="260" w:lineRule="exact"/>
      </w:pPr>
      <w:r>
        <w:t>Holandia</w:t>
      </w:r>
    </w:p>
    <w:p w14:paraId="19B85217" w14:textId="77777777" w:rsidR="006A489D" w:rsidRPr="0063214A" w:rsidRDefault="006A489D" w:rsidP="006A489D">
      <w:pPr>
        <w:pStyle w:val="EndnoteText"/>
        <w:rPr>
          <w:lang w:val="pl-PL"/>
        </w:rPr>
      </w:pPr>
    </w:p>
    <w:p w14:paraId="4F32079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08363B75" w14:textId="77777777" w:rsidTr="003E16DF">
        <w:tc>
          <w:tcPr>
            <w:tcW w:w="9287" w:type="dxa"/>
          </w:tcPr>
          <w:p w14:paraId="4D59C70E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  <w:caps/>
              </w:rPr>
              <w:t>12.</w:t>
            </w:r>
            <w:r w:rsidRPr="00C07CCF">
              <w:rPr>
                <w:b/>
                <w:caps/>
              </w:rPr>
              <w:tab/>
            </w:r>
            <w:r w:rsidRPr="00C07CCF">
              <w:rPr>
                <w:b/>
              </w:rPr>
              <w:t>NUMERY POZWOLEŃ NA DOPUSZCZENIE DO OBROTU</w:t>
            </w:r>
          </w:p>
        </w:tc>
      </w:tr>
    </w:tbl>
    <w:p w14:paraId="2393A30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1E27E90" w14:textId="77777777" w:rsidR="006A489D" w:rsidRPr="00D16179" w:rsidRDefault="006A489D" w:rsidP="006A489D">
      <w:pPr>
        <w:tabs>
          <w:tab w:val="left" w:pos="567"/>
        </w:tabs>
        <w:rPr>
          <w:lang w:val="fr-CH"/>
        </w:rPr>
      </w:pPr>
      <w:r w:rsidRPr="00D16179">
        <w:rPr>
          <w:lang w:val="fr-CH"/>
        </w:rPr>
        <w:t>EU/1/00/160/001</w:t>
      </w:r>
      <w:r w:rsidRPr="00D16179">
        <w:rPr>
          <w:shd w:val="pct25" w:color="auto" w:fill="FFFFFF"/>
          <w:lang w:val="fr-CH"/>
        </w:rPr>
        <w:tab/>
        <w:t>1 tabletka</w:t>
      </w:r>
    </w:p>
    <w:p w14:paraId="191E428A" w14:textId="77777777" w:rsidR="006A489D" w:rsidRPr="00D16179" w:rsidRDefault="006A489D" w:rsidP="006A489D">
      <w:pPr>
        <w:tabs>
          <w:tab w:val="left" w:pos="567"/>
        </w:tabs>
        <w:rPr>
          <w:lang w:val="fr-CH"/>
        </w:rPr>
      </w:pPr>
      <w:r w:rsidRPr="00D16179">
        <w:rPr>
          <w:shd w:val="pct25" w:color="auto" w:fill="FFFFFF"/>
          <w:lang w:val="fr-CH"/>
        </w:rPr>
        <w:t>EU/1/00/160/002</w:t>
      </w:r>
      <w:r w:rsidRPr="00D16179">
        <w:rPr>
          <w:shd w:val="pct25" w:color="auto" w:fill="FFFFFF"/>
          <w:lang w:val="fr-CH"/>
        </w:rPr>
        <w:tab/>
        <w:t>2 tabletki</w:t>
      </w:r>
    </w:p>
    <w:p w14:paraId="38EB7516" w14:textId="77777777" w:rsidR="006A489D" w:rsidRPr="00D16179" w:rsidRDefault="006A489D" w:rsidP="006A489D">
      <w:pPr>
        <w:tabs>
          <w:tab w:val="left" w:pos="567"/>
        </w:tabs>
        <w:rPr>
          <w:lang w:val="fr-CH"/>
        </w:rPr>
      </w:pPr>
      <w:r w:rsidRPr="00D16179">
        <w:rPr>
          <w:shd w:val="pct25" w:color="auto" w:fill="FFFFFF"/>
          <w:lang w:val="fr-CH"/>
        </w:rPr>
        <w:t>EU/1/00/160/003</w:t>
      </w:r>
      <w:r w:rsidRPr="00D16179">
        <w:rPr>
          <w:shd w:val="pct25" w:color="auto" w:fill="FFFFFF"/>
          <w:lang w:val="fr-CH"/>
        </w:rPr>
        <w:tab/>
        <w:t>3 tabletki</w:t>
      </w:r>
    </w:p>
    <w:p w14:paraId="3BF79560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EU/1/00/160/004</w:t>
      </w:r>
      <w:r w:rsidRPr="00D16179">
        <w:rPr>
          <w:shd w:val="pct25" w:color="auto" w:fill="FFFFFF"/>
          <w:lang w:val="nb-NO"/>
        </w:rPr>
        <w:tab/>
        <w:t>5 tabletek</w:t>
      </w:r>
    </w:p>
    <w:p w14:paraId="242A4930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EU/1/00/160/005</w:t>
      </w:r>
      <w:r w:rsidRPr="00D16179">
        <w:rPr>
          <w:shd w:val="pct25" w:color="auto" w:fill="FFFFFF"/>
          <w:lang w:val="nb-NO"/>
        </w:rPr>
        <w:tab/>
        <w:t>7 tabletek</w:t>
      </w:r>
    </w:p>
    <w:p w14:paraId="05466A97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EU/1/00/160/006</w:t>
      </w:r>
      <w:r w:rsidRPr="00D16179">
        <w:rPr>
          <w:shd w:val="pct25" w:color="auto" w:fill="FFFFFF"/>
          <w:lang w:val="nb-NO"/>
        </w:rPr>
        <w:tab/>
        <w:t>10 tabletek</w:t>
      </w:r>
    </w:p>
    <w:p w14:paraId="7973E683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EU/1/00/160/007</w:t>
      </w:r>
      <w:r w:rsidRPr="00D16179">
        <w:rPr>
          <w:shd w:val="pct25" w:color="auto" w:fill="FFFFFF"/>
          <w:lang w:val="nb-NO"/>
        </w:rPr>
        <w:tab/>
        <w:t>14 tabletek</w:t>
      </w:r>
    </w:p>
    <w:p w14:paraId="6E5F309D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EU/1/00/160/008</w:t>
      </w:r>
      <w:r w:rsidRPr="00D16179">
        <w:rPr>
          <w:shd w:val="pct25" w:color="auto" w:fill="FFFFFF"/>
          <w:lang w:val="nb-NO"/>
        </w:rPr>
        <w:tab/>
        <w:t>15 tabletek</w:t>
      </w:r>
    </w:p>
    <w:p w14:paraId="54D8EF25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EU/1/00/160/009</w:t>
      </w:r>
      <w:r w:rsidRPr="00D16179">
        <w:rPr>
          <w:shd w:val="pct25" w:color="auto" w:fill="FFFFFF"/>
          <w:lang w:val="nb-NO"/>
        </w:rPr>
        <w:tab/>
        <w:t>20 tabletek</w:t>
      </w:r>
    </w:p>
    <w:p w14:paraId="215B3EE0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EU/1/00/160/010</w:t>
      </w:r>
      <w:r w:rsidRPr="00D16179">
        <w:rPr>
          <w:shd w:val="pct25" w:color="auto" w:fill="FFFFFF"/>
          <w:lang w:val="nb-NO"/>
        </w:rPr>
        <w:tab/>
        <w:t>21 tabletek</w:t>
      </w:r>
    </w:p>
    <w:p w14:paraId="4487E873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EU/1/00/160/011</w:t>
      </w:r>
      <w:r w:rsidRPr="00D16179">
        <w:rPr>
          <w:shd w:val="pct25" w:color="auto" w:fill="FFFFFF"/>
          <w:lang w:val="nb-NO"/>
        </w:rPr>
        <w:tab/>
        <w:t>30 tabletek</w:t>
      </w:r>
    </w:p>
    <w:p w14:paraId="2CED4BC9" w14:textId="77777777" w:rsidR="006A489D" w:rsidRPr="00D16179" w:rsidRDefault="006A489D" w:rsidP="006A489D">
      <w:pPr>
        <w:tabs>
          <w:tab w:val="left" w:pos="567"/>
        </w:tabs>
        <w:rPr>
          <w:lang w:val="nb-NO"/>
        </w:rPr>
      </w:pPr>
      <w:r w:rsidRPr="00D16179">
        <w:rPr>
          <w:shd w:val="pct25" w:color="auto" w:fill="FFFFFF"/>
          <w:lang w:val="nb-NO"/>
        </w:rPr>
        <w:t>EU/1/00/160/012</w:t>
      </w:r>
      <w:r w:rsidRPr="00D16179">
        <w:rPr>
          <w:shd w:val="pct25" w:color="auto" w:fill="FFFFFF"/>
          <w:lang w:val="nb-NO"/>
        </w:rPr>
        <w:tab/>
        <w:t>50 tabletek</w:t>
      </w:r>
    </w:p>
    <w:p w14:paraId="268126D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EU/1/00/160/036</w:t>
      </w:r>
      <w:r w:rsidRPr="00C07CCF">
        <w:rPr>
          <w:shd w:val="pct25" w:color="auto" w:fill="FFFFFF"/>
          <w:lang w:val="pl-PL"/>
        </w:rPr>
        <w:tab/>
        <w:t>90 tabletek</w:t>
      </w:r>
    </w:p>
    <w:p w14:paraId="43BC41F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EU/1/00/160/013</w:t>
      </w:r>
      <w:r w:rsidRPr="00C07CCF">
        <w:rPr>
          <w:shd w:val="pct25" w:color="auto" w:fill="FFFFFF"/>
          <w:lang w:val="pl-PL"/>
        </w:rPr>
        <w:tab/>
        <w:t>100 tabletek</w:t>
      </w:r>
    </w:p>
    <w:p w14:paraId="283AEF6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80014D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08DCE7EB" w14:textId="77777777" w:rsidTr="003E16DF">
        <w:tc>
          <w:tcPr>
            <w:tcW w:w="9287" w:type="dxa"/>
          </w:tcPr>
          <w:p w14:paraId="362D748C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13.</w:t>
            </w:r>
            <w:r w:rsidRPr="00C07CCF">
              <w:rPr>
                <w:b/>
                <w:lang w:val="pl-PL"/>
              </w:rPr>
              <w:tab/>
              <w:t>NUMER SERII</w:t>
            </w:r>
          </w:p>
        </w:tc>
      </w:tr>
    </w:tbl>
    <w:p w14:paraId="1DB9D9A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DE050E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Nr serii (Lot)</w:t>
      </w:r>
    </w:p>
    <w:p w14:paraId="218CC1A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FEEEB2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3A4F9F21" w14:textId="77777777" w:rsidTr="003E16DF">
        <w:tc>
          <w:tcPr>
            <w:tcW w:w="9287" w:type="dxa"/>
          </w:tcPr>
          <w:p w14:paraId="7BC11BAC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  <w:caps/>
              </w:rPr>
              <w:t>14.</w:t>
            </w:r>
            <w:r w:rsidRPr="00C07CCF">
              <w:rPr>
                <w:b/>
                <w:caps/>
              </w:rPr>
              <w:tab/>
              <w:t xml:space="preserve">OGÓLNA </w:t>
            </w:r>
            <w:r w:rsidRPr="00C07CCF">
              <w:rPr>
                <w:b/>
              </w:rPr>
              <w:t>KATEGORIA DOSTĘPNOŚCI</w:t>
            </w:r>
          </w:p>
        </w:tc>
      </w:tr>
    </w:tbl>
    <w:p w14:paraId="1B98826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4CF022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14FDA416" w14:textId="77777777" w:rsidTr="003E16DF">
        <w:tc>
          <w:tcPr>
            <w:tcW w:w="9287" w:type="dxa"/>
          </w:tcPr>
          <w:p w14:paraId="54928B7A" w14:textId="77777777" w:rsidR="006A489D" w:rsidRPr="00C07CCF" w:rsidRDefault="006A489D" w:rsidP="006624F7">
            <w:pPr>
              <w:pStyle w:val="BodyText"/>
              <w:keepNext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  <w:caps/>
              </w:rPr>
              <w:t>15.</w:t>
            </w:r>
            <w:r w:rsidRPr="00C07CCF">
              <w:rPr>
                <w:b/>
                <w:caps/>
              </w:rPr>
              <w:tab/>
            </w:r>
            <w:r w:rsidRPr="00C07CCF">
              <w:rPr>
                <w:b/>
              </w:rPr>
              <w:t>INSTRUKCJA UŻYCIA</w:t>
            </w:r>
          </w:p>
        </w:tc>
      </w:tr>
    </w:tbl>
    <w:p w14:paraId="618C8E85" w14:textId="77777777" w:rsidR="006A489D" w:rsidRPr="00C07CCF" w:rsidRDefault="006A489D" w:rsidP="006624F7">
      <w:pPr>
        <w:pStyle w:val="EndnoteText"/>
        <w:keepNext/>
        <w:rPr>
          <w:lang w:val="pl-PL"/>
        </w:rPr>
      </w:pPr>
    </w:p>
    <w:p w14:paraId="68447CCD" w14:textId="77777777" w:rsidR="006A489D" w:rsidRPr="00C07CCF" w:rsidRDefault="006A489D" w:rsidP="006A489D">
      <w:pPr>
        <w:pStyle w:val="EndnoteText"/>
        <w:widowControl w:val="0"/>
        <w:rPr>
          <w:lang w:val="pl-PL"/>
        </w:rPr>
      </w:pPr>
    </w:p>
    <w:p w14:paraId="2674A150" w14:textId="77777777" w:rsidR="006A489D" w:rsidRPr="00C07CCF" w:rsidRDefault="006A489D" w:rsidP="006A489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lang w:val="pl-PL"/>
        </w:rPr>
      </w:pPr>
      <w:r w:rsidRPr="00C07CCF">
        <w:rPr>
          <w:b/>
          <w:noProof/>
          <w:lang w:val="pl-PL"/>
        </w:rPr>
        <w:t>16.</w:t>
      </w:r>
      <w:r w:rsidRPr="00C07CCF">
        <w:rPr>
          <w:b/>
          <w:noProof/>
          <w:lang w:val="pl-PL"/>
        </w:rPr>
        <w:tab/>
        <w:t>INFORMACJA PODANA SYSTEMEM BRAILLE’A</w:t>
      </w:r>
    </w:p>
    <w:p w14:paraId="635D2F8F" w14:textId="77777777" w:rsidR="006A489D" w:rsidRPr="00C07CCF" w:rsidRDefault="006A489D" w:rsidP="006A489D">
      <w:pPr>
        <w:keepNext/>
        <w:keepLines/>
        <w:tabs>
          <w:tab w:val="left" w:pos="567"/>
        </w:tabs>
        <w:rPr>
          <w:lang w:val="pl-PL"/>
        </w:rPr>
      </w:pPr>
    </w:p>
    <w:p w14:paraId="08F67551" w14:textId="77777777" w:rsidR="006A489D" w:rsidRDefault="006A489D" w:rsidP="006A489D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</w:t>
      </w:r>
    </w:p>
    <w:p w14:paraId="71FF5B45" w14:textId="77777777" w:rsidR="00B05770" w:rsidRDefault="00B05770" w:rsidP="00B05770">
      <w:pPr>
        <w:tabs>
          <w:tab w:val="left" w:pos="567"/>
        </w:tabs>
        <w:rPr>
          <w:lang w:val="pl-PL"/>
        </w:rPr>
      </w:pPr>
    </w:p>
    <w:p w14:paraId="6C5D64C5" w14:textId="77777777" w:rsidR="00B05770" w:rsidRPr="00C07CCF" w:rsidRDefault="00B05770" w:rsidP="00B05770">
      <w:pPr>
        <w:tabs>
          <w:tab w:val="left" w:pos="567"/>
        </w:tabs>
        <w:rPr>
          <w:lang w:val="pl-PL"/>
        </w:rPr>
      </w:pPr>
    </w:p>
    <w:p w14:paraId="55EFB966" w14:textId="77777777" w:rsidR="00B05770" w:rsidRPr="00B57101" w:rsidRDefault="00B05770" w:rsidP="00B0577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B57101">
        <w:rPr>
          <w:b/>
          <w:lang w:val="pl-PL"/>
        </w:rPr>
        <w:t>17.</w:t>
      </w:r>
      <w:r w:rsidRPr="00B57101">
        <w:rPr>
          <w:b/>
          <w:lang w:val="pl-PL"/>
        </w:rPr>
        <w:tab/>
        <w:t>NIEPOWTARZALNY IDENTYFIKATOR – KOD 2D</w:t>
      </w:r>
    </w:p>
    <w:p w14:paraId="68A8642E" w14:textId="77777777" w:rsidR="00B05770" w:rsidRPr="00B57101" w:rsidRDefault="00B05770" w:rsidP="00B05770">
      <w:pPr>
        <w:keepNext/>
        <w:rPr>
          <w:lang w:val="pl-PL"/>
        </w:rPr>
      </w:pPr>
    </w:p>
    <w:p w14:paraId="1F1828A8" w14:textId="77777777" w:rsidR="00B05770" w:rsidRPr="00B57101" w:rsidRDefault="00B05770" w:rsidP="00B05770">
      <w:pPr>
        <w:rPr>
          <w:shd w:val="clear" w:color="auto" w:fill="BFBFBF"/>
          <w:lang w:val="pl-PL"/>
        </w:rPr>
      </w:pPr>
      <w:r w:rsidRPr="00B57101">
        <w:rPr>
          <w:shd w:val="clear" w:color="auto" w:fill="BFBFBF"/>
          <w:lang w:val="pl-PL"/>
        </w:rPr>
        <w:t>Obejmuje kod 2D będący nośnikiem niepowtarzalnego identyfikatora.</w:t>
      </w:r>
    </w:p>
    <w:p w14:paraId="7CDC76BD" w14:textId="77777777" w:rsidR="00B05770" w:rsidRPr="00B57101" w:rsidRDefault="00B05770" w:rsidP="00B05770">
      <w:pPr>
        <w:rPr>
          <w:lang w:val="pl-PL"/>
        </w:rPr>
      </w:pPr>
    </w:p>
    <w:p w14:paraId="30C43C54" w14:textId="77777777" w:rsidR="00B05770" w:rsidRPr="00B57101" w:rsidRDefault="00B05770" w:rsidP="00B05770">
      <w:pPr>
        <w:rPr>
          <w:lang w:val="pl-PL"/>
        </w:rPr>
      </w:pPr>
    </w:p>
    <w:p w14:paraId="734B2C2B" w14:textId="77777777" w:rsidR="00B05770" w:rsidRPr="00B57101" w:rsidRDefault="00B05770" w:rsidP="00A63F5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pl-PL"/>
        </w:rPr>
      </w:pPr>
      <w:r w:rsidRPr="00B57101">
        <w:rPr>
          <w:b/>
          <w:lang w:val="pl-PL"/>
        </w:rPr>
        <w:t>18.</w:t>
      </w:r>
      <w:r w:rsidRPr="00B57101">
        <w:rPr>
          <w:b/>
          <w:lang w:val="pl-PL"/>
        </w:rPr>
        <w:tab/>
        <w:t>NIEPOWTARZALNY IDENTYFIKATOR – DANE CZYTELNE DLA CZŁOWIEKA</w:t>
      </w:r>
    </w:p>
    <w:p w14:paraId="25EA5CAB" w14:textId="77777777" w:rsidR="00B05770" w:rsidRPr="00B57101" w:rsidRDefault="00B05770" w:rsidP="007E3E0E">
      <w:pPr>
        <w:keepNext/>
        <w:keepLines/>
        <w:rPr>
          <w:lang w:val="pl-PL"/>
        </w:rPr>
      </w:pPr>
    </w:p>
    <w:p w14:paraId="2AF1C717" w14:textId="77777777" w:rsidR="00B05770" w:rsidRPr="0076435E" w:rsidRDefault="00B05770" w:rsidP="00B05770">
      <w:r w:rsidRPr="0076435E">
        <w:t>PC</w:t>
      </w:r>
    </w:p>
    <w:p w14:paraId="186F9553" w14:textId="77777777" w:rsidR="00B05770" w:rsidRPr="0076435E" w:rsidRDefault="00B05770" w:rsidP="00B05770">
      <w:r w:rsidRPr="0076435E">
        <w:t>SN</w:t>
      </w:r>
    </w:p>
    <w:p w14:paraId="0BC04E13" w14:textId="77777777" w:rsidR="00B05770" w:rsidRPr="0076435E" w:rsidRDefault="00B05770" w:rsidP="00B05770">
      <w:r w:rsidRPr="0076435E">
        <w:t>NN</w:t>
      </w:r>
    </w:p>
    <w:p w14:paraId="6B7FD5DD" w14:textId="77777777" w:rsidR="006A489D" w:rsidRPr="00C07CCF" w:rsidRDefault="00A46F46" w:rsidP="006A489D">
      <w:pPr>
        <w:tabs>
          <w:tab w:val="left" w:pos="567"/>
        </w:tabs>
        <w:rPr>
          <w:b/>
          <w:lang w:val="pl-PL"/>
        </w:rPr>
      </w:pPr>
      <w:r>
        <w:rPr>
          <w:b/>
          <w:lang w:val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07CB122A" w14:textId="77777777" w:rsidTr="003E16DF">
        <w:trPr>
          <w:trHeight w:val="432"/>
        </w:trPr>
        <w:tc>
          <w:tcPr>
            <w:tcW w:w="9287" w:type="dxa"/>
            <w:tcBorders>
              <w:bottom w:val="single" w:sz="4" w:space="0" w:color="auto"/>
            </w:tcBorders>
          </w:tcPr>
          <w:p w14:paraId="223C6A82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lastRenderedPageBreak/>
              <w:t>MINIMUM INFORMACJI ZAMIESZCZANYCH NA BLISTRACH LUB OPAKOWANIACH FOLIOWYCH</w:t>
            </w:r>
          </w:p>
          <w:p w14:paraId="02CED45F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</w:p>
          <w:p w14:paraId="53B5FD81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</w:rPr>
              <w:t>OPAKOWANIE ZAWIERA 1, 2, 3, 5, 7, 10, 14, 15, 20, 21, 30, 50, 90, 100 TABLETEK</w:t>
            </w:r>
          </w:p>
        </w:tc>
      </w:tr>
    </w:tbl>
    <w:p w14:paraId="148486A3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3B2DE997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6E320198" w14:textId="77777777" w:rsidTr="003E16DF">
        <w:tc>
          <w:tcPr>
            <w:tcW w:w="9287" w:type="dxa"/>
          </w:tcPr>
          <w:p w14:paraId="6B671F8B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</w:rPr>
            </w:pPr>
            <w:r w:rsidRPr="00C07CCF">
              <w:rPr>
                <w:b/>
              </w:rPr>
              <w:t>1.</w:t>
            </w:r>
            <w:r w:rsidRPr="00C07CCF">
              <w:rPr>
                <w:b/>
              </w:rPr>
              <w:tab/>
              <w:t>NAZWA PRODUKTU LECZNICZEGO</w:t>
            </w:r>
          </w:p>
        </w:tc>
      </w:tr>
    </w:tbl>
    <w:p w14:paraId="0F7405DB" w14:textId="77777777" w:rsidR="006A489D" w:rsidRPr="00C07CCF" w:rsidRDefault="006A489D" w:rsidP="006A489D">
      <w:pPr>
        <w:tabs>
          <w:tab w:val="left" w:pos="567"/>
        </w:tabs>
        <w:ind w:left="567" w:hanging="567"/>
        <w:rPr>
          <w:lang w:val="pl-PL"/>
        </w:rPr>
      </w:pPr>
    </w:p>
    <w:p w14:paraId="711149B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5 mg tabletka</w:t>
      </w:r>
    </w:p>
    <w:p w14:paraId="3F46FE2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desloratadyna</w:t>
      </w:r>
    </w:p>
    <w:p w14:paraId="2190E906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4F485043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2DCAFB16" w14:textId="77777777" w:rsidTr="003E16DF">
        <w:tc>
          <w:tcPr>
            <w:tcW w:w="9287" w:type="dxa"/>
          </w:tcPr>
          <w:p w14:paraId="243C0650" w14:textId="77777777" w:rsidR="006A489D" w:rsidRPr="00C07CCF" w:rsidRDefault="006A489D" w:rsidP="003E16DF">
            <w:pPr>
              <w:pStyle w:val="BodyText"/>
              <w:tabs>
                <w:tab w:val="left" w:pos="567"/>
              </w:tabs>
              <w:rPr>
                <w:b/>
                <w:caps/>
              </w:rPr>
            </w:pPr>
            <w:r w:rsidRPr="00C07CCF">
              <w:rPr>
                <w:b/>
                <w:caps/>
              </w:rPr>
              <w:t>2.</w:t>
            </w:r>
            <w:r w:rsidRPr="00C07CCF">
              <w:rPr>
                <w:b/>
                <w:caps/>
              </w:rPr>
              <w:tab/>
            </w:r>
            <w:r w:rsidRPr="00C07CCF">
              <w:rPr>
                <w:b/>
              </w:rPr>
              <w:t>NAZWA PODMIOTU ODPOWIEDZIALNEGO</w:t>
            </w:r>
          </w:p>
        </w:tc>
      </w:tr>
    </w:tbl>
    <w:p w14:paraId="5F0F5488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6A2AC191" w14:textId="77777777" w:rsidR="006A489D" w:rsidRPr="00C07CCF" w:rsidRDefault="0027404B" w:rsidP="006A489D">
      <w:pPr>
        <w:pStyle w:val="EndnoteText"/>
        <w:rPr>
          <w:lang w:val="pl-PL"/>
        </w:rPr>
      </w:pPr>
      <w:r>
        <w:rPr>
          <w:lang w:val="pl-PL"/>
        </w:rPr>
        <w:t>Organon</w:t>
      </w:r>
    </w:p>
    <w:p w14:paraId="0550C18E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061E0AF4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3D06DE92" w14:textId="77777777" w:rsidTr="003E16DF">
        <w:tc>
          <w:tcPr>
            <w:tcW w:w="9287" w:type="dxa"/>
          </w:tcPr>
          <w:p w14:paraId="4996E61E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3.</w:t>
            </w:r>
            <w:r w:rsidRPr="00C07CCF">
              <w:rPr>
                <w:b/>
                <w:lang w:val="pl-PL"/>
              </w:rPr>
              <w:tab/>
              <w:t>TERMIN WAŻNOŚCI</w:t>
            </w:r>
          </w:p>
        </w:tc>
      </w:tr>
    </w:tbl>
    <w:p w14:paraId="4B95606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CA12A3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EXP</w:t>
      </w:r>
    </w:p>
    <w:p w14:paraId="0DDC3F32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557106C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51544FDE" w14:textId="77777777" w:rsidTr="003E16DF">
        <w:tc>
          <w:tcPr>
            <w:tcW w:w="9287" w:type="dxa"/>
          </w:tcPr>
          <w:p w14:paraId="6C1DE12C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4.</w:t>
            </w:r>
            <w:r w:rsidRPr="00C07CCF">
              <w:rPr>
                <w:b/>
                <w:lang w:val="pl-PL"/>
              </w:rPr>
              <w:tab/>
            </w:r>
            <w:r w:rsidRPr="00C07CCF">
              <w:rPr>
                <w:b/>
                <w:caps/>
                <w:lang w:val="pl-PL"/>
              </w:rPr>
              <w:t>Numer Serii</w:t>
            </w:r>
          </w:p>
        </w:tc>
      </w:tr>
    </w:tbl>
    <w:p w14:paraId="2A88CD4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D38815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Lot</w:t>
      </w:r>
    </w:p>
    <w:p w14:paraId="5BC6272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BD86FA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9418416" w14:textId="77777777" w:rsidR="006A489D" w:rsidRPr="00C07CCF" w:rsidRDefault="006A489D" w:rsidP="006A4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lang w:val="pl-PL"/>
        </w:rPr>
      </w:pPr>
      <w:r w:rsidRPr="00C07CCF">
        <w:rPr>
          <w:b/>
          <w:noProof/>
          <w:lang w:val="pl-PL"/>
        </w:rPr>
        <w:t>5.</w:t>
      </w:r>
      <w:r w:rsidRPr="00C07CCF">
        <w:rPr>
          <w:b/>
          <w:noProof/>
          <w:lang w:val="pl-PL"/>
        </w:rPr>
        <w:tab/>
        <w:t>INNE</w:t>
      </w:r>
    </w:p>
    <w:p w14:paraId="01750EF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2CC04C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7E11BF7" w14:textId="77777777" w:rsidR="006A489D" w:rsidRPr="00C07CCF" w:rsidRDefault="00A46F46" w:rsidP="00526314">
      <w:pPr>
        <w:tabs>
          <w:tab w:val="left" w:pos="567"/>
        </w:tabs>
        <w:rPr>
          <w:lang w:val="pl-PL"/>
        </w:rPr>
      </w:pPr>
      <w:r>
        <w:rPr>
          <w:lang w:val="pl-PL"/>
        </w:rPr>
        <w:br w:type="page"/>
      </w:r>
    </w:p>
    <w:p w14:paraId="66D4C19D" w14:textId="00E00E66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6EC3B932" w14:textId="77777777" w:rsidTr="003E16DF">
        <w:trPr>
          <w:trHeight w:val="744"/>
        </w:trPr>
        <w:tc>
          <w:tcPr>
            <w:tcW w:w="9287" w:type="dxa"/>
            <w:tcBorders>
              <w:bottom w:val="single" w:sz="4" w:space="0" w:color="auto"/>
            </w:tcBorders>
          </w:tcPr>
          <w:p w14:paraId="0B14A464" w14:textId="77777777" w:rsidR="006A489D" w:rsidRPr="00C07CCF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INFORMACJE ZAMIESZCZANE NA OPAKOWANIACH ZEWNĘTRZNYCH</w:t>
            </w:r>
          </w:p>
          <w:p w14:paraId="31F34993" w14:textId="77777777" w:rsidR="006A489D" w:rsidRPr="00C07CCF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</w:p>
          <w:p w14:paraId="5D5A5D8C" w14:textId="77777777" w:rsidR="006A489D" w:rsidRPr="00C07CCF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BUTELKA 30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50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60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100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120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150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225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300 </w:t>
            </w:r>
            <w:r>
              <w:rPr>
                <w:b/>
                <w:lang w:val="pl-PL"/>
              </w:rPr>
              <w:t>ml</w:t>
            </w:r>
          </w:p>
        </w:tc>
      </w:tr>
    </w:tbl>
    <w:p w14:paraId="65A49E3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757535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09363D26" w14:textId="77777777" w:rsidTr="003E16DF">
        <w:tc>
          <w:tcPr>
            <w:tcW w:w="9287" w:type="dxa"/>
          </w:tcPr>
          <w:p w14:paraId="6C260261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1.</w:t>
            </w:r>
            <w:r w:rsidRPr="00C07CCF">
              <w:rPr>
                <w:b/>
                <w:lang w:val="pl-PL"/>
              </w:rPr>
              <w:tab/>
              <w:t>NAZWA PRODUKTU LECZNICZEGO</w:t>
            </w:r>
            <w:r w:rsidRPr="00C07CCF">
              <w:rPr>
                <w:b/>
                <w:caps/>
                <w:lang w:val="pl-PL"/>
              </w:rPr>
              <w:t xml:space="preserve"> </w:t>
            </w:r>
          </w:p>
        </w:tc>
      </w:tr>
    </w:tbl>
    <w:p w14:paraId="00D4A2A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8710EA6" w14:textId="77777777" w:rsidR="006A489D" w:rsidRPr="00C07CCF" w:rsidRDefault="006A489D" w:rsidP="006A489D">
      <w:pPr>
        <w:numPr>
          <w:ilvl w:val="12"/>
          <w:numId w:val="0"/>
        </w:num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0,5 mg/ml roztwór doustny</w:t>
      </w:r>
    </w:p>
    <w:p w14:paraId="244BEDAB" w14:textId="77777777" w:rsidR="006A489D" w:rsidRPr="00C07CCF" w:rsidRDefault="006A489D" w:rsidP="006A489D">
      <w:pPr>
        <w:numPr>
          <w:ilvl w:val="12"/>
          <w:numId w:val="0"/>
        </w:numPr>
        <w:tabs>
          <w:tab w:val="left" w:pos="567"/>
        </w:tabs>
        <w:rPr>
          <w:lang w:val="pl-PL"/>
        </w:rPr>
      </w:pPr>
      <w:r w:rsidRPr="00C07CCF">
        <w:rPr>
          <w:lang w:val="pl-PL"/>
        </w:rPr>
        <w:t>desloratadyna</w:t>
      </w:r>
    </w:p>
    <w:p w14:paraId="0FE985C7" w14:textId="77777777" w:rsidR="006A489D" w:rsidRPr="00C07CCF" w:rsidRDefault="006A489D" w:rsidP="006A489D">
      <w:pPr>
        <w:pStyle w:val="EndnoteText"/>
        <w:rPr>
          <w:lang w:val="pl-PL"/>
        </w:rPr>
      </w:pPr>
    </w:p>
    <w:p w14:paraId="0CBDCFC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04D826B9" w14:textId="77777777" w:rsidTr="003E16DF">
        <w:tc>
          <w:tcPr>
            <w:tcW w:w="9287" w:type="dxa"/>
          </w:tcPr>
          <w:p w14:paraId="68D9C143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2.</w:t>
            </w:r>
            <w:r w:rsidRPr="00C07CCF">
              <w:rPr>
                <w:b/>
                <w:lang w:val="pl-PL"/>
              </w:rPr>
              <w:tab/>
              <w:t>ZAWARTOŚĆ SUBSTANCJI CZYNNEJ</w:t>
            </w:r>
          </w:p>
        </w:tc>
      </w:tr>
    </w:tbl>
    <w:p w14:paraId="7352329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36BAB3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1 ml roztworu doustnego zawiera 0,5 mg desloratadyny.</w:t>
      </w:r>
    </w:p>
    <w:p w14:paraId="4494273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2B202D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50FB3387" w14:textId="77777777" w:rsidTr="003E16DF">
        <w:tc>
          <w:tcPr>
            <w:tcW w:w="9287" w:type="dxa"/>
          </w:tcPr>
          <w:p w14:paraId="02249881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3.</w:t>
            </w:r>
            <w:r w:rsidRPr="00C07CCF">
              <w:rPr>
                <w:b/>
                <w:lang w:val="pl-PL"/>
              </w:rPr>
              <w:tab/>
              <w:t>WYKAZ</w:t>
            </w:r>
            <w:r w:rsidRPr="00C07CCF">
              <w:rPr>
                <w:b/>
                <w:caps/>
                <w:lang w:val="pl-PL"/>
              </w:rPr>
              <w:t xml:space="preserve"> </w:t>
            </w:r>
            <w:r w:rsidRPr="00C07CCF">
              <w:rPr>
                <w:b/>
                <w:lang w:val="pl-PL"/>
              </w:rPr>
              <w:t>SUBSTANCJI POMOCNICZYCH</w:t>
            </w:r>
          </w:p>
        </w:tc>
      </w:tr>
    </w:tbl>
    <w:p w14:paraId="4FF4A864" w14:textId="77777777" w:rsidR="006A489D" w:rsidRPr="00A63F56" w:rsidRDefault="006A489D" w:rsidP="00A63F56">
      <w:pPr>
        <w:tabs>
          <w:tab w:val="left" w:pos="567"/>
        </w:tabs>
        <w:rPr>
          <w:lang w:val="pl-PL"/>
        </w:rPr>
      </w:pPr>
    </w:p>
    <w:p w14:paraId="77ECDB2B" w14:textId="77777777" w:rsidR="006A489D" w:rsidRPr="00257687" w:rsidRDefault="006A489D" w:rsidP="00A63F56">
      <w:pPr>
        <w:tabs>
          <w:tab w:val="left" w:pos="567"/>
        </w:tabs>
        <w:rPr>
          <w:lang w:val="pl-PL"/>
        </w:rPr>
      </w:pPr>
      <w:r w:rsidRPr="00A63F56">
        <w:rPr>
          <w:lang w:val="pl-PL"/>
        </w:rPr>
        <w:t xml:space="preserve">Zawiera </w:t>
      </w:r>
      <w:r w:rsidR="00342ED3" w:rsidRPr="00A63F56">
        <w:rPr>
          <w:lang w:val="pl-PL"/>
        </w:rPr>
        <w:t>sorbitol (E420</w:t>
      </w:r>
      <w:r w:rsidR="00342ED3" w:rsidRPr="00BB419E">
        <w:rPr>
          <w:lang w:val="pl-PL"/>
        </w:rPr>
        <w:t xml:space="preserve">), </w:t>
      </w:r>
      <w:r w:rsidRPr="00BB419E">
        <w:rPr>
          <w:lang w:val="pl-PL"/>
        </w:rPr>
        <w:t xml:space="preserve">glikol propylenowy </w:t>
      </w:r>
      <w:r w:rsidR="00342ED3" w:rsidRPr="00BB419E">
        <w:rPr>
          <w:lang w:val="pl-PL"/>
        </w:rPr>
        <w:t xml:space="preserve">(E1520) </w:t>
      </w:r>
      <w:r w:rsidRPr="0070544F">
        <w:rPr>
          <w:lang w:val="pl-PL"/>
        </w:rPr>
        <w:t>i</w:t>
      </w:r>
      <w:r w:rsidR="00342ED3" w:rsidRPr="0070544F">
        <w:rPr>
          <w:lang w:val="pl-PL"/>
        </w:rPr>
        <w:t> alkohol benzylowy</w:t>
      </w:r>
      <w:r w:rsidRPr="00257687">
        <w:rPr>
          <w:lang w:val="pl-PL"/>
        </w:rPr>
        <w:t>.</w:t>
      </w:r>
    </w:p>
    <w:p w14:paraId="54A0EE77" w14:textId="77777777" w:rsidR="006A489D" w:rsidRPr="00257687" w:rsidRDefault="006A489D" w:rsidP="00A63F56">
      <w:pPr>
        <w:tabs>
          <w:tab w:val="left" w:pos="567"/>
        </w:tabs>
        <w:suppressAutoHyphens/>
        <w:rPr>
          <w:lang w:val="pl-PL"/>
        </w:rPr>
      </w:pPr>
      <w:r w:rsidRPr="00257687">
        <w:rPr>
          <w:lang w:val="pl-PL"/>
        </w:rPr>
        <w:t>Dodatkowe informacje znajdują się w</w:t>
      </w:r>
      <w:r w:rsidR="00FA3FD9" w:rsidRPr="00257687">
        <w:rPr>
          <w:lang w:val="pl-PL"/>
        </w:rPr>
        <w:t> </w:t>
      </w:r>
      <w:r w:rsidRPr="00257687">
        <w:rPr>
          <w:lang w:val="pl-PL"/>
        </w:rPr>
        <w:t>ulotce dla pacjenta.</w:t>
      </w:r>
    </w:p>
    <w:p w14:paraId="3CE93029" w14:textId="77777777" w:rsidR="006A489D" w:rsidRPr="00257687" w:rsidRDefault="006A489D" w:rsidP="0070544F">
      <w:pPr>
        <w:tabs>
          <w:tab w:val="left" w:pos="567"/>
        </w:tabs>
        <w:rPr>
          <w:lang w:val="pl-PL"/>
        </w:rPr>
      </w:pPr>
    </w:p>
    <w:p w14:paraId="58E96212" w14:textId="77777777" w:rsidR="006A489D" w:rsidRPr="00257687" w:rsidRDefault="006A489D" w:rsidP="0070544F">
      <w:pPr>
        <w:tabs>
          <w:tab w:val="left" w:pos="567"/>
        </w:tabs>
        <w:rPr>
          <w:lang w:val="pl-P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79A562F5" w14:textId="77777777" w:rsidTr="003E16DF">
        <w:tc>
          <w:tcPr>
            <w:tcW w:w="9287" w:type="dxa"/>
          </w:tcPr>
          <w:p w14:paraId="0C6429D4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4.</w:t>
            </w:r>
            <w:r w:rsidRPr="00C07CCF">
              <w:rPr>
                <w:b/>
                <w:lang w:val="pl-PL"/>
              </w:rPr>
              <w:tab/>
              <w:t xml:space="preserve">POSTAĆ FARMACEUTYCZNA I ZAWARTOŚĆ OPAKOWANIA </w:t>
            </w:r>
          </w:p>
        </w:tc>
      </w:tr>
    </w:tbl>
    <w:p w14:paraId="58D25301" w14:textId="77777777" w:rsidR="006A489D" w:rsidRPr="00A63F56" w:rsidRDefault="006A489D" w:rsidP="00A63F56">
      <w:pPr>
        <w:tabs>
          <w:tab w:val="left" w:pos="567"/>
        </w:tabs>
        <w:rPr>
          <w:lang w:val="pl-PL"/>
        </w:rPr>
      </w:pPr>
    </w:p>
    <w:p w14:paraId="17C72CE6" w14:textId="77777777" w:rsidR="006A489D" w:rsidRPr="007E3E0E" w:rsidRDefault="006A489D" w:rsidP="00A63F56">
      <w:pPr>
        <w:tabs>
          <w:tab w:val="left" w:pos="567"/>
        </w:tabs>
        <w:rPr>
          <w:shd w:val="pct25" w:color="auto" w:fill="FFFFFF"/>
          <w:lang w:val="pl-PL"/>
        </w:rPr>
      </w:pPr>
      <w:r w:rsidRPr="007E3E0E">
        <w:rPr>
          <w:shd w:val="pct25" w:color="auto" w:fill="FFFFFF"/>
          <w:lang w:val="pl-PL"/>
        </w:rPr>
        <w:t>roztwór doustny</w:t>
      </w:r>
    </w:p>
    <w:p w14:paraId="4F123DBC" w14:textId="77777777" w:rsidR="006A489D" w:rsidRPr="0070544F" w:rsidRDefault="006A489D" w:rsidP="00A63F56">
      <w:pPr>
        <w:tabs>
          <w:tab w:val="left" w:pos="567"/>
        </w:tabs>
        <w:rPr>
          <w:lang w:val="pl-PL"/>
        </w:rPr>
      </w:pPr>
      <w:r w:rsidRPr="00A63F56">
        <w:rPr>
          <w:lang w:val="pl-PL"/>
        </w:rPr>
        <w:t>30 ml z</w:t>
      </w:r>
      <w:r w:rsidR="00FA3FD9" w:rsidRPr="00A63F56">
        <w:rPr>
          <w:lang w:val="pl-PL"/>
        </w:rPr>
        <w:t> </w:t>
      </w:r>
      <w:r w:rsidRPr="00BB419E">
        <w:rPr>
          <w:lang w:val="pl-PL"/>
        </w:rPr>
        <w:t>1</w:t>
      </w:r>
      <w:r w:rsidR="00FA3FD9" w:rsidRPr="00BB419E">
        <w:rPr>
          <w:lang w:val="pl-PL"/>
        </w:rPr>
        <w:t> </w:t>
      </w:r>
      <w:r w:rsidRPr="0070544F">
        <w:rPr>
          <w:lang w:val="pl-PL"/>
        </w:rPr>
        <w:t>miarką</w:t>
      </w:r>
    </w:p>
    <w:p w14:paraId="09D72865" w14:textId="77777777" w:rsidR="006A489D" w:rsidRPr="00257687" w:rsidRDefault="006A489D" w:rsidP="00BB419E">
      <w:pPr>
        <w:tabs>
          <w:tab w:val="left" w:pos="567"/>
        </w:tabs>
        <w:rPr>
          <w:lang w:val="pl-PL"/>
        </w:rPr>
      </w:pPr>
      <w:r w:rsidRPr="0070544F">
        <w:rPr>
          <w:shd w:val="pct25" w:color="auto" w:fill="FFFFFF"/>
          <w:lang w:val="pl-PL"/>
        </w:rPr>
        <w:t>50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1E356F07" w14:textId="77777777" w:rsidR="006A489D" w:rsidRPr="00257687" w:rsidRDefault="006A489D" w:rsidP="00BB419E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60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02F12C33" w14:textId="77777777" w:rsidR="006A489D" w:rsidRPr="00257687" w:rsidRDefault="006A489D" w:rsidP="00BB419E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100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79394D08" w14:textId="77777777" w:rsidR="006A489D" w:rsidRPr="00257687" w:rsidRDefault="006A489D" w:rsidP="00BB419E">
      <w:pPr>
        <w:tabs>
          <w:tab w:val="left" w:pos="567"/>
        </w:tabs>
        <w:rPr>
          <w:shd w:val="pct25" w:color="auto" w:fill="FFFFFF"/>
          <w:lang w:val="pl-PL"/>
        </w:rPr>
      </w:pPr>
      <w:r w:rsidRPr="00257687">
        <w:rPr>
          <w:shd w:val="pct25" w:color="auto" w:fill="FFFFFF"/>
          <w:lang w:val="pl-PL"/>
        </w:rPr>
        <w:t>120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264D2811" w14:textId="77777777" w:rsidR="006A489D" w:rsidRPr="00257687" w:rsidRDefault="006A489D" w:rsidP="0070544F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150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7906DDD4" w14:textId="77777777" w:rsidR="006A489D" w:rsidRPr="00257687" w:rsidRDefault="006A489D" w:rsidP="0070544F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150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strzykawką doustną</w:t>
      </w:r>
    </w:p>
    <w:p w14:paraId="1778FD10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225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179109C9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300 ml z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1</w:t>
      </w:r>
      <w:r w:rsidR="00FA3FD9" w:rsidRPr="00257687">
        <w:rPr>
          <w:shd w:val="pct25" w:color="auto" w:fill="FFFFFF"/>
          <w:lang w:val="pl-PL"/>
        </w:rPr>
        <w:t> </w:t>
      </w:r>
      <w:r w:rsidRPr="00257687">
        <w:rPr>
          <w:shd w:val="pct25" w:color="auto" w:fill="FFFFFF"/>
          <w:lang w:val="pl-PL"/>
        </w:rPr>
        <w:t>miarką</w:t>
      </w:r>
    </w:p>
    <w:p w14:paraId="323115A0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</w:p>
    <w:p w14:paraId="2017580B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2AB71403" w14:textId="77777777" w:rsidTr="003E16DF">
        <w:tc>
          <w:tcPr>
            <w:tcW w:w="9287" w:type="dxa"/>
          </w:tcPr>
          <w:p w14:paraId="3A996B53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5.</w:t>
            </w:r>
            <w:r w:rsidRPr="00C07CCF">
              <w:rPr>
                <w:b/>
                <w:lang w:val="pl-PL"/>
              </w:rPr>
              <w:tab/>
            </w:r>
            <w:r w:rsidRPr="00C07CCF">
              <w:rPr>
                <w:b/>
                <w:caps/>
                <w:lang w:val="pl-PL"/>
              </w:rPr>
              <w:t>SPOSÓB I DROGA PODANIA</w:t>
            </w:r>
          </w:p>
        </w:tc>
      </w:tr>
    </w:tbl>
    <w:p w14:paraId="4C878E2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76570E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Podanie doustne</w:t>
      </w:r>
    </w:p>
    <w:p w14:paraId="59A9BFC9" w14:textId="77777777" w:rsidR="006A489D" w:rsidRPr="00C07CCF" w:rsidRDefault="006A489D" w:rsidP="006A489D">
      <w:pPr>
        <w:pStyle w:val="BodyText"/>
        <w:tabs>
          <w:tab w:val="left" w:pos="567"/>
        </w:tabs>
        <w:rPr>
          <w:noProof/>
        </w:rPr>
      </w:pPr>
      <w:r w:rsidRPr="00C07CCF">
        <w:rPr>
          <w:noProof/>
        </w:rPr>
        <w:t>Należy zapoznać się z treścią ulotki przed zastosowaniem leku.</w:t>
      </w:r>
    </w:p>
    <w:p w14:paraId="602F68B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5D2425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7477C9C5" w14:textId="77777777" w:rsidTr="003E16DF">
        <w:tc>
          <w:tcPr>
            <w:tcW w:w="9287" w:type="dxa"/>
          </w:tcPr>
          <w:p w14:paraId="3E483DCD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6.</w:t>
            </w:r>
            <w:r w:rsidRPr="00C07CCF">
              <w:rPr>
                <w:b/>
                <w:lang w:val="pl-PL"/>
              </w:rPr>
              <w:tab/>
              <w:t>OSTRZEŻENIE DOTYCZĄCE PRZECHOWYWANIA PRODUKTU LECZNICZEGO W MIEJSCU NIEWIDOCZNYM I NIEDOSTĘPNYM DLA DZIECI</w:t>
            </w:r>
          </w:p>
        </w:tc>
      </w:tr>
    </w:tbl>
    <w:p w14:paraId="328484C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0E683A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Lek przechowywać w miejscu niewidocznym i niedostępnym dla dzieci.</w:t>
      </w:r>
    </w:p>
    <w:p w14:paraId="4655BB2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1FA331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358B083D" w14:textId="77777777" w:rsidTr="003E16DF">
        <w:tc>
          <w:tcPr>
            <w:tcW w:w="9287" w:type="dxa"/>
          </w:tcPr>
          <w:p w14:paraId="5687DF36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7.</w:t>
            </w:r>
            <w:r w:rsidRPr="00C07CCF">
              <w:rPr>
                <w:b/>
                <w:lang w:val="pl-PL"/>
              </w:rPr>
              <w:tab/>
              <w:t>INNE OSTRZEŻENIA SPECJALNE, JEŚLI KONIECZNE</w:t>
            </w:r>
            <w:r w:rsidRPr="00C07CCF">
              <w:rPr>
                <w:b/>
                <w:caps/>
                <w:lang w:val="pl-PL"/>
              </w:rPr>
              <w:t xml:space="preserve"> </w:t>
            </w:r>
          </w:p>
        </w:tc>
      </w:tr>
    </w:tbl>
    <w:p w14:paraId="31C7DC0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B5110D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561F0EA2" w14:textId="77777777" w:rsidTr="003E16DF">
        <w:tc>
          <w:tcPr>
            <w:tcW w:w="9287" w:type="dxa"/>
          </w:tcPr>
          <w:p w14:paraId="50011F6A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8.</w:t>
            </w:r>
            <w:r w:rsidRPr="00C07CCF">
              <w:rPr>
                <w:b/>
                <w:lang w:val="pl-PL"/>
              </w:rPr>
              <w:tab/>
              <w:t>TERMIN WAŻNOŚCI</w:t>
            </w:r>
          </w:p>
        </w:tc>
      </w:tr>
    </w:tbl>
    <w:p w14:paraId="008130A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733207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Termin ważności (EXP)</w:t>
      </w:r>
    </w:p>
    <w:p w14:paraId="7F70A9B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02B402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4476FA7B" w14:textId="77777777" w:rsidTr="003E16DF">
        <w:tc>
          <w:tcPr>
            <w:tcW w:w="9287" w:type="dxa"/>
          </w:tcPr>
          <w:p w14:paraId="3649B379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lang w:val="pl-PL"/>
              </w:rPr>
            </w:pPr>
            <w:r w:rsidRPr="00C07CCF">
              <w:rPr>
                <w:b/>
                <w:lang w:val="pl-PL"/>
              </w:rPr>
              <w:t>9.</w:t>
            </w:r>
            <w:r w:rsidRPr="00C07CCF">
              <w:rPr>
                <w:b/>
                <w:lang w:val="pl-PL"/>
              </w:rPr>
              <w:tab/>
            </w:r>
            <w:r w:rsidRPr="00C07CCF">
              <w:rPr>
                <w:b/>
                <w:caps/>
                <w:lang w:val="pl-PL"/>
              </w:rPr>
              <w:t>WARUNKI PRZECHOWYWANIA</w:t>
            </w:r>
          </w:p>
        </w:tc>
      </w:tr>
    </w:tbl>
    <w:p w14:paraId="23740C2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602712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zamrażać. Przechowywać w oryginalnym opakowaniu.</w:t>
      </w:r>
    </w:p>
    <w:p w14:paraId="16BCE31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760494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33B4BD06" w14:textId="77777777" w:rsidTr="003E16DF">
        <w:tc>
          <w:tcPr>
            <w:tcW w:w="9287" w:type="dxa"/>
          </w:tcPr>
          <w:p w14:paraId="73E8593F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10.</w:t>
            </w:r>
            <w:r w:rsidRPr="00C07CCF">
              <w:rPr>
                <w:b/>
                <w:lang w:val="pl-PL"/>
              </w:rPr>
              <w:tab/>
              <w:t>SPECJALNE ŚRODKI OSTROŻNOŚCI DOTYCZĄCE USUWANIA NIEZUŻYTEGO PRODUKTU LECZNICZEGO LUB POCHODZĄCYCH Z NIEGO ODPADÓW, JEŚLI WŁAŚCIWE</w:t>
            </w:r>
            <w:r w:rsidRPr="00C07CCF">
              <w:rPr>
                <w:b/>
                <w:caps/>
                <w:lang w:val="pl-PL"/>
              </w:rPr>
              <w:t xml:space="preserve"> </w:t>
            </w:r>
          </w:p>
        </w:tc>
      </w:tr>
    </w:tbl>
    <w:p w14:paraId="37C461D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3E9C2E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6D901D3B" w14:textId="77777777" w:rsidTr="003E16DF">
        <w:tc>
          <w:tcPr>
            <w:tcW w:w="9287" w:type="dxa"/>
          </w:tcPr>
          <w:p w14:paraId="39E6FD4C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11.</w:t>
            </w:r>
            <w:r w:rsidRPr="00C07CCF">
              <w:rPr>
                <w:b/>
                <w:lang w:val="pl-PL"/>
              </w:rPr>
              <w:tab/>
              <w:t>NAZWA I ADRES PODMIOTU ODPOWIEDZIALNEGO</w:t>
            </w:r>
          </w:p>
        </w:tc>
      </w:tr>
    </w:tbl>
    <w:p w14:paraId="4CBE4B5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B5DC3B1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N.V. Organon</w:t>
      </w:r>
    </w:p>
    <w:p w14:paraId="17292AC8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Kloosterstraat 6</w:t>
      </w:r>
    </w:p>
    <w:p w14:paraId="215AE717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5349 AB Oss</w:t>
      </w:r>
    </w:p>
    <w:p w14:paraId="37602C2E" w14:textId="77777777" w:rsidR="0027404B" w:rsidRDefault="0027404B" w:rsidP="0027404B">
      <w:pPr>
        <w:keepNext/>
        <w:spacing w:line="260" w:lineRule="exact"/>
      </w:pPr>
      <w:r>
        <w:t>Holandia</w:t>
      </w:r>
    </w:p>
    <w:p w14:paraId="7F8BBDD8" w14:textId="77777777" w:rsidR="006A489D" w:rsidRPr="000C70A6" w:rsidRDefault="006A489D" w:rsidP="006A489D">
      <w:pPr>
        <w:tabs>
          <w:tab w:val="left" w:pos="567"/>
        </w:tabs>
      </w:pPr>
    </w:p>
    <w:p w14:paraId="2EFEFF35" w14:textId="77777777" w:rsidR="006A489D" w:rsidRPr="000C70A6" w:rsidRDefault="006A489D" w:rsidP="006A489D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6D009104" w14:textId="77777777" w:rsidTr="003E16DF">
        <w:tc>
          <w:tcPr>
            <w:tcW w:w="9287" w:type="dxa"/>
          </w:tcPr>
          <w:p w14:paraId="079151EC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12.</w:t>
            </w:r>
            <w:r w:rsidRPr="00C07CCF">
              <w:rPr>
                <w:b/>
                <w:lang w:val="pl-PL"/>
              </w:rPr>
              <w:tab/>
              <w:t>NUMERY POZWOLEŃ NA DOPUSZCZENIE DO OBROTU</w:t>
            </w:r>
          </w:p>
        </w:tc>
      </w:tr>
    </w:tbl>
    <w:p w14:paraId="49C82ED4" w14:textId="77777777" w:rsidR="006A489D" w:rsidRPr="00C07CCF" w:rsidRDefault="006A489D" w:rsidP="006A489D">
      <w:pPr>
        <w:pStyle w:val="EndnoteText"/>
        <w:rPr>
          <w:lang w:val="pl-PL"/>
        </w:rPr>
      </w:pPr>
    </w:p>
    <w:p w14:paraId="1FB955E8" w14:textId="77777777" w:rsidR="006A489D" w:rsidRPr="00C07CCF" w:rsidRDefault="006A489D" w:rsidP="006A489D">
      <w:pPr>
        <w:tabs>
          <w:tab w:val="left" w:pos="567"/>
        </w:tabs>
        <w:rPr>
          <w:shd w:val="pct25" w:color="auto" w:fill="FFFFFF"/>
          <w:lang w:val="pl-PL"/>
        </w:rPr>
      </w:pPr>
      <w:r w:rsidRPr="00C07CCF">
        <w:rPr>
          <w:lang w:val="pl-PL"/>
        </w:rPr>
        <w:t>EU/1/00/160/061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30</w:t>
      </w:r>
      <w:r w:rsidR="00342ED3" w:rsidRPr="007E3E0E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2421656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EU/1/00/160/062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50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303CA64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EU/1/00/160/063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60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21C45EB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EU/1/00/160/064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100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057279A9" w14:textId="77777777" w:rsidR="006A489D" w:rsidRPr="00C07CCF" w:rsidRDefault="006A489D" w:rsidP="006A489D">
      <w:pPr>
        <w:tabs>
          <w:tab w:val="left" w:pos="567"/>
        </w:tabs>
        <w:rPr>
          <w:shd w:val="pct25" w:color="auto" w:fill="FFFFFF"/>
          <w:lang w:val="pl-PL"/>
        </w:rPr>
      </w:pPr>
      <w:r w:rsidRPr="00C07CCF">
        <w:rPr>
          <w:shd w:val="pct25" w:color="auto" w:fill="FFFFFF"/>
          <w:lang w:val="pl-PL"/>
        </w:rPr>
        <w:t>EU/1/00/160/065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120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13B2007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EU/1/00/160/066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150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 w:rsidRPr="007E3E0E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2EC7C3C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EU/1/00/160/069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150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strzykawką doustną</w:t>
      </w:r>
    </w:p>
    <w:p w14:paraId="40AF2D4B" w14:textId="77777777" w:rsidR="006A489D" w:rsidRPr="00C07CCF" w:rsidRDefault="006A489D" w:rsidP="006A489D">
      <w:pPr>
        <w:tabs>
          <w:tab w:val="left" w:pos="567"/>
        </w:tabs>
        <w:rPr>
          <w:shd w:val="pct25" w:color="auto" w:fill="FFFFFF"/>
          <w:lang w:val="pl-PL"/>
        </w:rPr>
      </w:pPr>
      <w:r w:rsidRPr="00C07CCF">
        <w:rPr>
          <w:shd w:val="pct25" w:color="auto" w:fill="FFFFFF"/>
          <w:lang w:val="pl-PL"/>
        </w:rPr>
        <w:t>EU/1/00/160/067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225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1B697B5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shd w:val="pct25" w:color="auto" w:fill="FFFFFF"/>
          <w:lang w:val="pl-PL"/>
        </w:rPr>
        <w:t>EU/1/00/160/068</w:t>
      </w:r>
      <w:r w:rsidRPr="00C07CCF">
        <w:rPr>
          <w:shd w:val="pct25" w:color="auto" w:fill="FFFFFF"/>
          <w:lang w:val="pl-PL"/>
        </w:rPr>
        <w:tab/>
      </w:r>
      <w:r w:rsidRPr="00C07CCF">
        <w:rPr>
          <w:shd w:val="pct25" w:color="auto" w:fill="FFFFFF"/>
          <w:lang w:val="pl-PL"/>
        </w:rPr>
        <w:tab/>
        <w:t>300</w:t>
      </w:r>
      <w:r w:rsidR="00342ED3" w:rsidRPr="0081028A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ml z</w:t>
      </w:r>
      <w:r w:rsidR="002A7198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1</w:t>
      </w:r>
      <w:r w:rsidR="00FA3FD9">
        <w:rPr>
          <w:shd w:val="pct25" w:color="auto" w:fill="FFFFFF"/>
          <w:lang w:val="pl-PL"/>
        </w:rPr>
        <w:t> </w:t>
      </w:r>
      <w:r w:rsidRPr="00C07CCF">
        <w:rPr>
          <w:shd w:val="pct25" w:color="auto" w:fill="FFFFFF"/>
          <w:lang w:val="pl-PL"/>
        </w:rPr>
        <w:t>miarką</w:t>
      </w:r>
    </w:p>
    <w:p w14:paraId="38ACFA44" w14:textId="77777777" w:rsidR="006A489D" w:rsidRPr="00C07CCF" w:rsidRDefault="006A489D" w:rsidP="006A489D">
      <w:pPr>
        <w:pStyle w:val="EndnoteText"/>
        <w:rPr>
          <w:lang w:val="pl-PL"/>
        </w:rPr>
      </w:pPr>
    </w:p>
    <w:p w14:paraId="5F09D7B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6D7FDC01" w14:textId="77777777" w:rsidTr="003E16DF">
        <w:tc>
          <w:tcPr>
            <w:tcW w:w="9287" w:type="dxa"/>
          </w:tcPr>
          <w:p w14:paraId="17A69A73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13.</w:t>
            </w:r>
            <w:r w:rsidRPr="00C07CCF">
              <w:rPr>
                <w:b/>
                <w:lang w:val="pl-PL"/>
              </w:rPr>
              <w:tab/>
              <w:t>NUMER SERII</w:t>
            </w:r>
          </w:p>
        </w:tc>
      </w:tr>
    </w:tbl>
    <w:p w14:paraId="5D28155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5C7719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Nr serii (Lot)</w:t>
      </w:r>
    </w:p>
    <w:p w14:paraId="2F5C7BA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A0177F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6F6D4CC7" w14:textId="77777777" w:rsidTr="003E16DF">
        <w:tc>
          <w:tcPr>
            <w:tcW w:w="9287" w:type="dxa"/>
          </w:tcPr>
          <w:p w14:paraId="7562EEBA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14.</w:t>
            </w:r>
            <w:r w:rsidRPr="00C07CCF">
              <w:rPr>
                <w:b/>
                <w:lang w:val="pl-PL"/>
              </w:rPr>
              <w:tab/>
              <w:t>OGÓLNA KATEGORIA DOSTĘPNOŚCI</w:t>
            </w:r>
            <w:r w:rsidRPr="00C07CCF">
              <w:rPr>
                <w:b/>
                <w:caps/>
                <w:lang w:val="pl-PL"/>
              </w:rPr>
              <w:t xml:space="preserve"> </w:t>
            </w:r>
          </w:p>
        </w:tc>
      </w:tr>
    </w:tbl>
    <w:p w14:paraId="4F276E3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6BB506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1807C52A" w14:textId="77777777" w:rsidTr="003E16DF">
        <w:tc>
          <w:tcPr>
            <w:tcW w:w="9287" w:type="dxa"/>
          </w:tcPr>
          <w:p w14:paraId="4B0849E5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15.</w:t>
            </w:r>
            <w:r w:rsidRPr="00C07CCF">
              <w:rPr>
                <w:b/>
                <w:lang w:val="pl-PL"/>
              </w:rPr>
              <w:tab/>
              <w:t>INSTRUKCJA UŻYCIA</w:t>
            </w:r>
          </w:p>
        </w:tc>
      </w:tr>
    </w:tbl>
    <w:p w14:paraId="7D23901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85C505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8824502" w14:textId="77777777" w:rsidR="006A489D" w:rsidRPr="00C07CCF" w:rsidRDefault="006A489D" w:rsidP="006A4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lang w:val="pl-PL"/>
        </w:rPr>
      </w:pPr>
      <w:r w:rsidRPr="00C07CCF">
        <w:rPr>
          <w:b/>
          <w:noProof/>
          <w:lang w:val="pl-PL"/>
        </w:rPr>
        <w:t>16.</w:t>
      </w:r>
      <w:r w:rsidRPr="00C07CCF">
        <w:rPr>
          <w:b/>
          <w:noProof/>
          <w:lang w:val="pl-PL"/>
        </w:rPr>
        <w:tab/>
        <w:t>INFORMACJA PODANA SYSTEMEM BRAILLE’A</w:t>
      </w:r>
    </w:p>
    <w:p w14:paraId="689E5B2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E1BE9EC" w14:textId="77777777" w:rsidR="00B05770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</w:t>
      </w:r>
    </w:p>
    <w:p w14:paraId="2FE9B4CA" w14:textId="77777777" w:rsidR="00B05770" w:rsidRDefault="00B05770" w:rsidP="006A489D">
      <w:pPr>
        <w:tabs>
          <w:tab w:val="left" w:pos="567"/>
        </w:tabs>
        <w:rPr>
          <w:lang w:val="pl-PL"/>
        </w:rPr>
      </w:pPr>
    </w:p>
    <w:p w14:paraId="33C969BF" w14:textId="77777777" w:rsidR="00B05770" w:rsidRDefault="00B05770" w:rsidP="006A489D">
      <w:pPr>
        <w:tabs>
          <w:tab w:val="left" w:pos="567"/>
        </w:tabs>
        <w:rPr>
          <w:lang w:val="pl-PL"/>
        </w:rPr>
      </w:pPr>
    </w:p>
    <w:p w14:paraId="50EA9F59" w14:textId="77777777" w:rsidR="00B05770" w:rsidRPr="00B57101" w:rsidRDefault="00B05770" w:rsidP="007E3E0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pl-PL"/>
        </w:rPr>
      </w:pPr>
      <w:r w:rsidRPr="00B57101">
        <w:rPr>
          <w:b/>
          <w:lang w:val="pl-PL"/>
        </w:rPr>
        <w:t>17.</w:t>
      </w:r>
      <w:r w:rsidRPr="00B57101">
        <w:rPr>
          <w:b/>
          <w:lang w:val="pl-PL"/>
        </w:rPr>
        <w:tab/>
        <w:t>NIEPOWTARZALNY IDENTYFIKATOR – KOD 2D</w:t>
      </w:r>
    </w:p>
    <w:p w14:paraId="53F006CD" w14:textId="77777777" w:rsidR="00B05770" w:rsidRPr="00B57101" w:rsidRDefault="00B05770" w:rsidP="007E3E0E">
      <w:pPr>
        <w:keepNext/>
        <w:keepLines/>
        <w:rPr>
          <w:lang w:val="pl-PL"/>
        </w:rPr>
      </w:pPr>
    </w:p>
    <w:p w14:paraId="3A41CEC6" w14:textId="77777777" w:rsidR="00B05770" w:rsidRPr="00B57101" w:rsidRDefault="00B05770" w:rsidP="007E3E0E">
      <w:pPr>
        <w:keepNext/>
        <w:rPr>
          <w:shd w:val="clear" w:color="auto" w:fill="BFBFBF"/>
          <w:lang w:val="pl-PL"/>
        </w:rPr>
      </w:pPr>
      <w:r w:rsidRPr="00B57101">
        <w:rPr>
          <w:shd w:val="clear" w:color="auto" w:fill="BFBFBF"/>
          <w:lang w:val="pl-PL"/>
        </w:rPr>
        <w:t>Obejmuje kod 2D będący nośnikiem niepowtarzalnego identyfikatora.</w:t>
      </w:r>
    </w:p>
    <w:p w14:paraId="09A655C7" w14:textId="77777777" w:rsidR="00B05770" w:rsidRPr="00B57101" w:rsidRDefault="00B05770" w:rsidP="00B05770">
      <w:pPr>
        <w:rPr>
          <w:lang w:val="pl-PL"/>
        </w:rPr>
      </w:pPr>
    </w:p>
    <w:p w14:paraId="4D357095" w14:textId="77777777" w:rsidR="00B05770" w:rsidRPr="00B57101" w:rsidRDefault="00B05770" w:rsidP="00B05770">
      <w:pPr>
        <w:rPr>
          <w:lang w:val="pl-PL"/>
        </w:rPr>
      </w:pPr>
    </w:p>
    <w:p w14:paraId="162CF44D" w14:textId="77777777" w:rsidR="00B05770" w:rsidRPr="00B57101" w:rsidRDefault="00B05770" w:rsidP="007E3E0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pl-PL"/>
        </w:rPr>
      </w:pPr>
      <w:r w:rsidRPr="00B57101">
        <w:rPr>
          <w:b/>
          <w:lang w:val="pl-PL"/>
        </w:rPr>
        <w:lastRenderedPageBreak/>
        <w:t>18.</w:t>
      </w:r>
      <w:r w:rsidRPr="00B57101">
        <w:rPr>
          <w:b/>
          <w:lang w:val="pl-PL"/>
        </w:rPr>
        <w:tab/>
        <w:t>NIEPOWTARZALNY IDENTYFIKATOR – DANE CZYTELNE DLA CZŁOWIEKA</w:t>
      </w:r>
    </w:p>
    <w:p w14:paraId="55A4DE3A" w14:textId="77777777" w:rsidR="00B05770" w:rsidRPr="00B57101" w:rsidRDefault="00B05770" w:rsidP="00A63F56">
      <w:pPr>
        <w:keepNext/>
        <w:keepLines/>
        <w:rPr>
          <w:lang w:val="pl-PL"/>
        </w:rPr>
      </w:pPr>
    </w:p>
    <w:p w14:paraId="30EE3003" w14:textId="77777777" w:rsidR="00B05770" w:rsidRPr="0076435E" w:rsidRDefault="00B05770" w:rsidP="005D3453">
      <w:pPr>
        <w:keepNext/>
        <w:keepLines/>
      </w:pPr>
      <w:r w:rsidRPr="0076435E">
        <w:t>PC</w:t>
      </w:r>
    </w:p>
    <w:p w14:paraId="3CB4ADDE" w14:textId="77777777" w:rsidR="00B05770" w:rsidRPr="0076435E" w:rsidRDefault="00B05770" w:rsidP="005D3453">
      <w:pPr>
        <w:keepNext/>
        <w:keepLines/>
      </w:pPr>
      <w:r w:rsidRPr="0076435E">
        <w:t>SN</w:t>
      </w:r>
    </w:p>
    <w:p w14:paraId="7A7F0220" w14:textId="77777777" w:rsidR="00342ED3" w:rsidRDefault="00B05770" w:rsidP="005D3453">
      <w:pPr>
        <w:keepNext/>
        <w:keepLines/>
      </w:pPr>
      <w:r w:rsidRPr="0076435E">
        <w:t>NN</w:t>
      </w:r>
    </w:p>
    <w:p w14:paraId="758175B7" w14:textId="77777777" w:rsidR="006A489D" w:rsidRPr="00C07CCF" w:rsidRDefault="00A46F46" w:rsidP="007E3E0E">
      <w:pPr>
        <w:keepNext/>
        <w:keepLines/>
        <w:rPr>
          <w:b/>
          <w:lang w:val="pl-PL"/>
        </w:rPr>
      </w:pPr>
      <w:r>
        <w:rPr>
          <w:lang w:val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0D9C7D57" w14:textId="77777777" w:rsidTr="003E16DF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028DE37F" w14:textId="77777777" w:rsidR="006A489D" w:rsidRPr="00C07CCF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lastRenderedPageBreak/>
              <w:t xml:space="preserve">MINIMUM INFORMACJI ZAMIESZCZANYCH NA </w:t>
            </w:r>
            <w:r w:rsidRPr="00C07CCF">
              <w:rPr>
                <w:b/>
                <w:caps/>
                <w:lang w:val="pl-PL"/>
              </w:rPr>
              <w:t>małych</w:t>
            </w:r>
            <w:r w:rsidRPr="00C07CCF">
              <w:rPr>
                <w:b/>
                <w:lang w:val="pl-PL"/>
              </w:rPr>
              <w:t xml:space="preserve"> OPAKOWANIACH BEZPOŚREDNICH</w:t>
            </w:r>
          </w:p>
          <w:p w14:paraId="185D35E9" w14:textId="77777777" w:rsidR="006A489D" w:rsidRPr="00C07CCF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</w:p>
          <w:p w14:paraId="4AE9FD05" w14:textId="77777777" w:rsidR="006A489D" w:rsidRPr="00C07CCF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BUTELKA 30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50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60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100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120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150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225 </w:t>
            </w:r>
            <w:r>
              <w:rPr>
                <w:b/>
                <w:lang w:val="pl-PL"/>
              </w:rPr>
              <w:t>ml</w:t>
            </w:r>
            <w:r w:rsidRPr="00C07CCF">
              <w:rPr>
                <w:b/>
                <w:lang w:val="pl-PL"/>
              </w:rPr>
              <w:t>, 300 </w:t>
            </w:r>
            <w:r>
              <w:rPr>
                <w:b/>
                <w:lang w:val="pl-PL"/>
              </w:rPr>
              <w:t>ml</w:t>
            </w:r>
          </w:p>
        </w:tc>
      </w:tr>
    </w:tbl>
    <w:p w14:paraId="478121E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FFDCC8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4810D6A8" w14:textId="77777777" w:rsidTr="003E16DF">
        <w:tc>
          <w:tcPr>
            <w:tcW w:w="9287" w:type="dxa"/>
          </w:tcPr>
          <w:p w14:paraId="069CCA7D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1.</w:t>
            </w:r>
            <w:r w:rsidRPr="00C07CCF">
              <w:rPr>
                <w:b/>
                <w:lang w:val="pl-PL"/>
              </w:rPr>
              <w:tab/>
              <w:t>NAZWA PRODUKTU LECZNICZEGO I DROG</w:t>
            </w:r>
            <w:r>
              <w:rPr>
                <w:b/>
                <w:lang w:val="pl-PL"/>
              </w:rPr>
              <w:t xml:space="preserve">A </w:t>
            </w:r>
            <w:r w:rsidRPr="00C07CCF">
              <w:rPr>
                <w:b/>
                <w:lang w:val="pl-PL"/>
              </w:rPr>
              <w:t>PODANIA</w:t>
            </w:r>
          </w:p>
        </w:tc>
      </w:tr>
    </w:tbl>
    <w:p w14:paraId="4907BC2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8CAFFA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0,5 mg/ml roztwór doustny</w:t>
      </w:r>
    </w:p>
    <w:p w14:paraId="2EBFC7A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desloratadyna</w:t>
      </w:r>
    </w:p>
    <w:p w14:paraId="0E5AF47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2602AF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53FE601B" w14:textId="77777777" w:rsidTr="003E16DF">
        <w:tc>
          <w:tcPr>
            <w:tcW w:w="9287" w:type="dxa"/>
          </w:tcPr>
          <w:p w14:paraId="4E5CAA4E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2.</w:t>
            </w:r>
            <w:r w:rsidRPr="00C07CCF">
              <w:rPr>
                <w:b/>
                <w:lang w:val="pl-PL"/>
              </w:rPr>
              <w:tab/>
              <w:t>SPOSÓB PODAWANIA</w:t>
            </w:r>
          </w:p>
        </w:tc>
      </w:tr>
    </w:tbl>
    <w:p w14:paraId="60B9C99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2789C1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Podanie doustne</w:t>
      </w:r>
    </w:p>
    <w:p w14:paraId="780A366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AD6629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50809198" w14:textId="77777777" w:rsidTr="003E16DF">
        <w:tc>
          <w:tcPr>
            <w:tcW w:w="9287" w:type="dxa"/>
          </w:tcPr>
          <w:p w14:paraId="4D910BDA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3.</w:t>
            </w:r>
            <w:r w:rsidRPr="00C07CCF">
              <w:rPr>
                <w:b/>
                <w:lang w:val="pl-PL"/>
              </w:rPr>
              <w:tab/>
              <w:t>TERMIN WAŻNOŚCI</w:t>
            </w:r>
          </w:p>
        </w:tc>
      </w:tr>
    </w:tbl>
    <w:p w14:paraId="6F5E678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3B6BB2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EXP</w:t>
      </w:r>
    </w:p>
    <w:p w14:paraId="64368CA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BBDBE94" w14:textId="77777777" w:rsidR="006A489D" w:rsidRPr="00C07CCF" w:rsidRDefault="006A489D" w:rsidP="006A489D">
      <w:pPr>
        <w:pStyle w:val="EndnoteText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4498B97D" w14:textId="77777777" w:rsidTr="003E16DF">
        <w:tc>
          <w:tcPr>
            <w:tcW w:w="9287" w:type="dxa"/>
          </w:tcPr>
          <w:p w14:paraId="5944EF2F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4.</w:t>
            </w:r>
            <w:r w:rsidRPr="00C07CCF">
              <w:rPr>
                <w:b/>
                <w:lang w:val="pl-PL"/>
              </w:rPr>
              <w:tab/>
              <w:t>NUMER SERII</w:t>
            </w:r>
          </w:p>
        </w:tc>
      </w:tr>
    </w:tbl>
    <w:p w14:paraId="3210BAF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6E1654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Lot</w:t>
      </w:r>
    </w:p>
    <w:p w14:paraId="4FF8376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073457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8C6F23" w14:paraId="1170E158" w14:textId="77777777" w:rsidTr="003E16DF">
        <w:tc>
          <w:tcPr>
            <w:tcW w:w="9287" w:type="dxa"/>
          </w:tcPr>
          <w:p w14:paraId="613D8DAC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5.</w:t>
            </w:r>
            <w:r w:rsidRPr="00C07CCF">
              <w:rPr>
                <w:b/>
                <w:lang w:val="pl-PL"/>
              </w:rPr>
              <w:tab/>
              <w:t>ZAWARTOŚĆ OPAKOWANIA Z PODANIEM MASY, OBJĘTOŚCI LUB LICZBY JEDNOSTEK</w:t>
            </w:r>
          </w:p>
        </w:tc>
      </w:tr>
    </w:tbl>
    <w:p w14:paraId="3281B474" w14:textId="77777777" w:rsidR="006A489D" w:rsidRPr="00A63F56" w:rsidRDefault="006A489D" w:rsidP="00A63F56">
      <w:pPr>
        <w:tabs>
          <w:tab w:val="left" w:pos="567"/>
        </w:tabs>
        <w:rPr>
          <w:lang w:val="pl-PL"/>
        </w:rPr>
      </w:pPr>
    </w:p>
    <w:p w14:paraId="34F4848F" w14:textId="77777777" w:rsidR="006A489D" w:rsidRPr="00A63F56" w:rsidRDefault="006A489D" w:rsidP="00A63F56">
      <w:pPr>
        <w:tabs>
          <w:tab w:val="left" w:pos="567"/>
        </w:tabs>
        <w:rPr>
          <w:lang w:val="pl-PL"/>
        </w:rPr>
      </w:pPr>
      <w:r w:rsidRPr="00A63F56">
        <w:rPr>
          <w:lang w:val="pl-PL"/>
        </w:rPr>
        <w:t>30 ml</w:t>
      </w:r>
    </w:p>
    <w:p w14:paraId="238E2131" w14:textId="77777777" w:rsidR="006A489D" w:rsidRPr="00BB419E" w:rsidRDefault="006A489D" w:rsidP="00BB419E">
      <w:pPr>
        <w:tabs>
          <w:tab w:val="left" w:pos="567"/>
        </w:tabs>
        <w:rPr>
          <w:shd w:val="pct25" w:color="auto" w:fill="FFFFFF"/>
          <w:lang w:val="pl-PL"/>
        </w:rPr>
      </w:pPr>
      <w:r w:rsidRPr="00BB419E">
        <w:rPr>
          <w:shd w:val="pct25" w:color="auto" w:fill="FFFFFF"/>
          <w:lang w:val="pl-PL"/>
        </w:rPr>
        <w:t>50 ml</w:t>
      </w:r>
    </w:p>
    <w:p w14:paraId="1E9C13F8" w14:textId="77777777" w:rsidR="006A489D" w:rsidRPr="0070544F" w:rsidRDefault="006A489D" w:rsidP="0070544F">
      <w:pPr>
        <w:tabs>
          <w:tab w:val="left" w:pos="567"/>
        </w:tabs>
        <w:rPr>
          <w:shd w:val="pct25" w:color="auto" w:fill="FFFFFF"/>
          <w:lang w:val="pl-PL"/>
        </w:rPr>
      </w:pPr>
      <w:r w:rsidRPr="0070544F">
        <w:rPr>
          <w:shd w:val="pct25" w:color="auto" w:fill="FFFFFF"/>
          <w:lang w:val="pl-PL"/>
        </w:rPr>
        <w:t>60 ml</w:t>
      </w:r>
    </w:p>
    <w:p w14:paraId="64B6C94A" w14:textId="77777777" w:rsidR="006A489D" w:rsidRPr="00257687" w:rsidRDefault="006A489D" w:rsidP="0070544F">
      <w:pPr>
        <w:tabs>
          <w:tab w:val="left" w:pos="567"/>
        </w:tabs>
        <w:rPr>
          <w:shd w:val="pct25" w:color="auto" w:fill="FFFFFF"/>
          <w:lang w:val="pl-PL"/>
        </w:rPr>
      </w:pPr>
      <w:r w:rsidRPr="0070544F">
        <w:rPr>
          <w:shd w:val="pct25" w:color="auto" w:fill="FFFFFF"/>
          <w:lang w:val="pl-PL"/>
        </w:rPr>
        <w:t>1</w:t>
      </w:r>
      <w:r w:rsidRPr="00257687">
        <w:rPr>
          <w:shd w:val="pct25" w:color="auto" w:fill="FFFFFF"/>
          <w:lang w:val="pl-PL"/>
        </w:rPr>
        <w:t>00 ml</w:t>
      </w:r>
    </w:p>
    <w:p w14:paraId="5354FE90" w14:textId="77777777" w:rsidR="006A489D" w:rsidRPr="00257687" w:rsidRDefault="006A489D" w:rsidP="00257687">
      <w:pPr>
        <w:tabs>
          <w:tab w:val="left" w:pos="567"/>
        </w:tabs>
        <w:rPr>
          <w:shd w:val="pct25" w:color="auto" w:fill="FFFFFF"/>
          <w:lang w:val="pl-PL"/>
        </w:rPr>
      </w:pPr>
      <w:r w:rsidRPr="00257687">
        <w:rPr>
          <w:shd w:val="pct25" w:color="auto" w:fill="FFFFFF"/>
          <w:lang w:val="pl-PL"/>
        </w:rPr>
        <w:t>120 ml</w:t>
      </w:r>
    </w:p>
    <w:p w14:paraId="7EB6BC9D" w14:textId="77777777" w:rsidR="006A489D" w:rsidRPr="00257687" w:rsidRDefault="006A489D" w:rsidP="00257687">
      <w:pPr>
        <w:tabs>
          <w:tab w:val="left" w:pos="567"/>
        </w:tabs>
        <w:rPr>
          <w:shd w:val="pct25" w:color="auto" w:fill="FFFFFF"/>
          <w:lang w:val="pl-PL"/>
        </w:rPr>
      </w:pPr>
      <w:r w:rsidRPr="00257687">
        <w:rPr>
          <w:shd w:val="pct25" w:color="auto" w:fill="FFFFFF"/>
          <w:lang w:val="pl-PL"/>
        </w:rPr>
        <w:t>150 ml</w:t>
      </w:r>
    </w:p>
    <w:p w14:paraId="436EDF3A" w14:textId="77777777" w:rsidR="006A489D" w:rsidRPr="00257687" w:rsidRDefault="006A489D" w:rsidP="00257687">
      <w:pPr>
        <w:tabs>
          <w:tab w:val="left" w:pos="567"/>
        </w:tabs>
        <w:rPr>
          <w:shd w:val="pct25" w:color="auto" w:fill="FFFFFF"/>
          <w:lang w:val="pl-PL"/>
        </w:rPr>
      </w:pPr>
      <w:r w:rsidRPr="00257687">
        <w:rPr>
          <w:shd w:val="pct25" w:color="auto" w:fill="FFFFFF"/>
          <w:lang w:val="pl-PL"/>
        </w:rPr>
        <w:t>225 ml</w:t>
      </w:r>
    </w:p>
    <w:p w14:paraId="0F768838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  <w:r w:rsidRPr="00257687">
        <w:rPr>
          <w:shd w:val="pct25" w:color="auto" w:fill="FFFFFF"/>
          <w:lang w:val="pl-PL"/>
        </w:rPr>
        <w:t>300 ml</w:t>
      </w:r>
    </w:p>
    <w:p w14:paraId="51547F25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</w:p>
    <w:p w14:paraId="319E8E20" w14:textId="77777777" w:rsidR="006A489D" w:rsidRPr="00257687" w:rsidRDefault="006A489D" w:rsidP="00257687">
      <w:pPr>
        <w:tabs>
          <w:tab w:val="left" w:pos="567"/>
        </w:tabs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489D" w:rsidRPr="00C07CCF" w14:paraId="0516F8E1" w14:textId="77777777" w:rsidTr="003E16DF">
        <w:tc>
          <w:tcPr>
            <w:tcW w:w="9287" w:type="dxa"/>
          </w:tcPr>
          <w:p w14:paraId="2ABF39BE" w14:textId="77777777" w:rsidR="006A489D" w:rsidRPr="00C07CCF" w:rsidRDefault="006A489D" w:rsidP="003E16DF">
            <w:pPr>
              <w:tabs>
                <w:tab w:val="left" w:pos="56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b/>
                <w:lang w:val="pl-PL"/>
              </w:rPr>
              <w:t>6.</w:t>
            </w:r>
            <w:r w:rsidRPr="00C07CCF">
              <w:rPr>
                <w:b/>
                <w:lang w:val="pl-PL"/>
              </w:rPr>
              <w:tab/>
            </w:r>
            <w:r w:rsidR="00342ED3">
              <w:rPr>
                <w:b/>
                <w:lang w:val="pl-PL"/>
              </w:rPr>
              <w:t>INNE</w:t>
            </w:r>
          </w:p>
        </w:tc>
      </w:tr>
    </w:tbl>
    <w:p w14:paraId="5D5694D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D98284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zamrażać. Przechowywać w oryginalnym opakowaniu.</w:t>
      </w:r>
    </w:p>
    <w:p w14:paraId="314D625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0C36354" w14:textId="77777777" w:rsidR="006A489D" w:rsidRPr="00C07CCF" w:rsidRDefault="006A489D" w:rsidP="006A489D">
      <w:pPr>
        <w:pStyle w:val="EndnoteText"/>
        <w:rPr>
          <w:lang w:val="pl-PL"/>
        </w:rPr>
      </w:pPr>
    </w:p>
    <w:p w14:paraId="62C64350" w14:textId="77777777" w:rsidR="006A489D" w:rsidRPr="00C07CCF" w:rsidRDefault="00A46F46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br w:type="page"/>
      </w:r>
    </w:p>
    <w:p w14:paraId="104B24BF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DCD6B82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CA235F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5FC1E9E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42F527D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67C5D0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C08AFCE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644D2D67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FD3B1C3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75794E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5F74C22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B30B0CF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05FBC3CE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69357B5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7D98721F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5C5F1861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47372AAA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A6C850A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20389CD6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36E58D2B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F6572C8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11F11310" w14:textId="77777777" w:rsidR="00F720FC" w:rsidRPr="00590F09" w:rsidRDefault="00F720FC" w:rsidP="00F720FC">
      <w:pPr>
        <w:tabs>
          <w:tab w:val="left" w:pos="567"/>
        </w:tabs>
        <w:jc w:val="center"/>
        <w:rPr>
          <w:lang w:val="pl-PL"/>
        </w:rPr>
      </w:pPr>
    </w:p>
    <w:p w14:paraId="6B113DEF" w14:textId="7737B081" w:rsidR="006A489D" w:rsidRPr="00C07CCF" w:rsidDel="00F720FC" w:rsidRDefault="006A489D" w:rsidP="006A489D">
      <w:pPr>
        <w:tabs>
          <w:tab w:val="left" w:pos="567"/>
        </w:tabs>
        <w:rPr>
          <w:del w:id="168" w:author="OGN_7_RoT1" w:date="2025-11-20T14:06:00Z" w16du:dateUtc="2025-11-20T13:06:00Z"/>
          <w:lang w:val="pl-PL"/>
        </w:rPr>
      </w:pPr>
    </w:p>
    <w:p w14:paraId="0F81F862" w14:textId="2E7B346F" w:rsidR="006A489D" w:rsidRPr="00C07CCF" w:rsidDel="00F720FC" w:rsidRDefault="006A489D" w:rsidP="006A489D">
      <w:pPr>
        <w:tabs>
          <w:tab w:val="left" w:pos="567"/>
        </w:tabs>
        <w:rPr>
          <w:del w:id="169" w:author="OGN_7_RoT1" w:date="2025-11-20T14:06:00Z" w16du:dateUtc="2025-11-20T13:06:00Z"/>
          <w:lang w:val="pl-PL"/>
        </w:rPr>
      </w:pPr>
    </w:p>
    <w:p w14:paraId="08227323" w14:textId="47974BA2" w:rsidR="006A489D" w:rsidRPr="00C07CCF" w:rsidDel="00F720FC" w:rsidRDefault="006A489D" w:rsidP="006A489D">
      <w:pPr>
        <w:tabs>
          <w:tab w:val="left" w:pos="567"/>
        </w:tabs>
        <w:rPr>
          <w:del w:id="170" w:author="OGN_7_RoT1" w:date="2025-11-20T14:06:00Z" w16du:dateUtc="2025-11-20T13:06:00Z"/>
          <w:lang w:val="pl-PL"/>
        </w:rPr>
      </w:pPr>
    </w:p>
    <w:p w14:paraId="2CA7CDA6" w14:textId="123D605E" w:rsidR="006A489D" w:rsidRPr="00C07CCF" w:rsidDel="00F720FC" w:rsidRDefault="006A489D" w:rsidP="006A489D">
      <w:pPr>
        <w:tabs>
          <w:tab w:val="left" w:pos="567"/>
        </w:tabs>
        <w:rPr>
          <w:del w:id="171" w:author="OGN_7_RoT1" w:date="2025-11-20T14:06:00Z" w16du:dateUtc="2025-11-20T13:06:00Z"/>
          <w:lang w:val="pl-PL"/>
        </w:rPr>
      </w:pPr>
    </w:p>
    <w:p w14:paraId="3C891B2B" w14:textId="57A6B9CF" w:rsidR="006A489D" w:rsidRPr="00C07CCF" w:rsidDel="00F720FC" w:rsidRDefault="006A489D" w:rsidP="006A489D">
      <w:pPr>
        <w:tabs>
          <w:tab w:val="left" w:pos="567"/>
        </w:tabs>
        <w:rPr>
          <w:del w:id="172" w:author="OGN_7_RoT1" w:date="2025-11-20T14:06:00Z" w16du:dateUtc="2025-11-20T13:06:00Z"/>
          <w:lang w:val="pl-PL"/>
        </w:rPr>
      </w:pPr>
    </w:p>
    <w:p w14:paraId="72E40D7F" w14:textId="323314DD" w:rsidR="006A489D" w:rsidRPr="00C07CCF" w:rsidDel="00F720FC" w:rsidRDefault="006A489D" w:rsidP="006A489D">
      <w:pPr>
        <w:tabs>
          <w:tab w:val="left" w:pos="567"/>
        </w:tabs>
        <w:rPr>
          <w:del w:id="173" w:author="OGN_7_RoT1" w:date="2025-11-20T14:06:00Z" w16du:dateUtc="2025-11-20T13:06:00Z"/>
          <w:lang w:val="pl-PL"/>
        </w:rPr>
      </w:pPr>
    </w:p>
    <w:p w14:paraId="31E6A8EA" w14:textId="6CB433E1" w:rsidR="006A489D" w:rsidRPr="00C07CCF" w:rsidDel="00F720FC" w:rsidRDefault="006A489D" w:rsidP="006A489D">
      <w:pPr>
        <w:tabs>
          <w:tab w:val="left" w:pos="567"/>
        </w:tabs>
        <w:rPr>
          <w:del w:id="174" w:author="OGN_7_RoT1" w:date="2025-11-20T14:06:00Z" w16du:dateUtc="2025-11-20T13:06:00Z"/>
          <w:lang w:val="pl-PL"/>
        </w:rPr>
      </w:pPr>
    </w:p>
    <w:p w14:paraId="78EAE282" w14:textId="58373786" w:rsidR="006A489D" w:rsidRPr="00C07CCF" w:rsidDel="00F720FC" w:rsidRDefault="006A489D" w:rsidP="006A489D">
      <w:pPr>
        <w:tabs>
          <w:tab w:val="left" w:pos="567"/>
        </w:tabs>
        <w:rPr>
          <w:del w:id="175" w:author="OGN_7_RoT1" w:date="2025-11-20T14:06:00Z" w16du:dateUtc="2025-11-20T13:06:00Z"/>
          <w:lang w:val="pl-PL"/>
        </w:rPr>
      </w:pPr>
    </w:p>
    <w:p w14:paraId="66009CB2" w14:textId="5959E206" w:rsidR="006A489D" w:rsidRPr="00C07CCF" w:rsidDel="00F720FC" w:rsidRDefault="006A489D" w:rsidP="006A489D">
      <w:pPr>
        <w:tabs>
          <w:tab w:val="left" w:pos="567"/>
        </w:tabs>
        <w:rPr>
          <w:del w:id="176" w:author="OGN_7_RoT1" w:date="2025-11-20T14:06:00Z" w16du:dateUtc="2025-11-20T13:06:00Z"/>
          <w:lang w:val="pl-PL"/>
        </w:rPr>
      </w:pPr>
    </w:p>
    <w:p w14:paraId="40884217" w14:textId="6840F1EB" w:rsidR="006A489D" w:rsidRPr="00C07CCF" w:rsidDel="00F720FC" w:rsidRDefault="006A489D" w:rsidP="006A489D">
      <w:pPr>
        <w:tabs>
          <w:tab w:val="left" w:pos="567"/>
        </w:tabs>
        <w:rPr>
          <w:del w:id="177" w:author="OGN_7_RoT1" w:date="2025-11-20T14:06:00Z" w16du:dateUtc="2025-11-20T13:06:00Z"/>
          <w:lang w:val="pl-PL"/>
        </w:rPr>
      </w:pPr>
    </w:p>
    <w:p w14:paraId="465C35A3" w14:textId="1E8DBA3C" w:rsidR="006A489D" w:rsidRPr="00C07CCF" w:rsidDel="00F720FC" w:rsidRDefault="006A489D" w:rsidP="006A489D">
      <w:pPr>
        <w:tabs>
          <w:tab w:val="left" w:pos="567"/>
        </w:tabs>
        <w:rPr>
          <w:del w:id="178" w:author="OGN_7_RoT1" w:date="2025-11-20T14:06:00Z" w16du:dateUtc="2025-11-20T13:06:00Z"/>
          <w:lang w:val="pl-PL"/>
        </w:rPr>
      </w:pPr>
    </w:p>
    <w:p w14:paraId="5A827A6A" w14:textId="3E2E5EEC" w:rsidR="006A489D" w:rsidRPr="00C07CCF" w:rsidDel="00F720FC" w:rsidRDefault="006A489D" w:rsidP="006A489D">
      <w:pPr>
        <w:tabs>
          <w:tab w:val="left" w:pos="567"/>
        </w:tabs>
        <w:rPr>
          <w:del w:id="179" w:author="OGN_7_RoT1" w:date="2025-11-20T14:06:00Z" w16du:dateUtc="2025-11-20T13:06:00Z"/>
          <w:lang w:val="pl-PL"/>
        </w:rPr>
      </w:pPr>
    </w:p>
    <w:p w14:paraId="5A9F2A4B" w14:textId="13FC5662" w:rsidR="006A489D" w:rsidRPr="00C07CCF" w:rsidDel="00F720FC" w:rsidRDefault="006A489D" w:rsidP="006A489D">
      <w:pPr>
        <w:tabs>
          <w:tab w:val="left" w:pos="567"/>
        </w:tabs>
        <w:rPr>
          <w:del w:id="180" w:author="OGN_7_RoT1" w:date="2025-11-20T14:06:00Z" w16du:dateUtc="2025-11-20T13:06:00Z"/>
          <w:lang w:val="pl-PL"/>
        </w:rPr>
      </w:pPr>
    </w:p>
    <w:p w14:paraId="27266DC4" w14:textId="528AAE7D" w:rsidR="006A489D" w:rsidRPr="00C07CCF" w:rsidDel="00F720FC" w:rsidRDefault="006A489D" w:rsidP="006A489D">
      <w:pPr>
        <w:tabs>
          <w:tab w:val="left" w:pos="567"/>
        </w:tabs>
        <w:rPr>
          <w:del w:id="181" w:author="OGN_7_RoT1" w:date="2025-11-20T14:06:00Z" w16du:dateUtc="2025-11-20T13:06:00Z"/>
          <w:lang w:val="pl-PL"/>
        </w:rPr>
      </w:pPr>
    </w:p>
    <w:p w14:paraId="084DCEF9" w14:textId="2D54D6CA" w:rsidR="006A489D" w:rsidRPr="00C07CCF" w:rsidDel="00F720FC" w:rsidRDefault="006A489D" w:rsidP="006A489D">
      <w:pPr>
        <w:tabs>
          <w:tab w:val="left" w:pos="567"/>
        </w:tabs>
        <w:rPr>
          <w:del w:id="182" w:author="OGN_7_RoT1" w:date="2025-11-20T14:06:00Z" w16du:dateUtc="2025-11-20T13:06:00Z"/>
          <w:lang w:val="pl-PL"/>
        </w:rPr>
      </w:pPr>
    </w:p>
    <w:p w14:paraId="2C09E6F9" w14:textId="2AC0D402" w:rsidR="006A489D" w:rsidRPr="00C07CCF" w:rsidDel="00F720FC" w:rsidRDefault="006A489D" w:rsidP="006A489D">
      <w:pPr>
        <w:tabs>
          <w:tab w:val="left" w:pos="567"/>
        </w:tabs>
        <w:rPr>
          <w:del w:id="183" w:author="OGN_7_RoT1" w:date="2025-11-20T14:06:00Z" w16du:dateUtc="2025-11-20T13:06:00Z"/>
          <w:lang w:val="pl-PL"/>
        </w:rPr>
      </w:pPr>
    </w:p>
    <w:p w14:paraId="12EEA0FF" w14:textId="42921549" w:rsidR="006A489D" w:rsidRPr="00C07CCF" w:rsidDel="00F720FC" w:rsidRDefault="006A489D" w:rsidP="006A489D">
      <w:pPr>
        <w:tabs>
          <w:tab w:val="left" w:pos="567"/>
        </w:tabs>
        <w:rPr>
          <w:del w:id="184" w:author="OGN_7_RoT1" w:date="2025-11-20T14:06:00Z" w16du:dateUtc="2025-11-20T13:06:00Z"/>
          <w:lang w:val="pl-PL"/>
        </w:rPr>
      </w:pPr>
    </w:p>
    <w:p w14:paraId="67A31580" w14:textId="79477313" w:rsidR="006A489D" w:rsidRPr="00C07CCF" w:rsidDel="00F720FC" w:rsidRDefault="006A489D" w:rsidP="006A489D">
      <w:pPr>
        <w:tabs>
          <w:tab w:val="left" w:pos="567"/>
        </w:tabs>
        <w:rPr>
          <w:del w:id="185" w:author="OGN_7_RoT1" w:date="2025-11-20T14:06:00Z" w16du:dateUtc="2025-11-20T13:06:00Z"/>
          <w:lang w:val="pl-PL"/>
        </w:rPr>
      </w:pPr>
    </w:p>
    <w:p w14:paraId="767CB88C" w14:textId="45168CC6" w:rsidR="006A489D" w:rsidRPr="00C07CCF" w:rsidDel="00F720FC" w:rsidRDefault="006A489D" w:rsidP="006A489D">
      <w:pPr>
        <w:tabs>
          <w:tab w:val="left" w:pos="567"/>
        </w:tabs>
        <w:rPr>
          <w:del w:id="186" w:author="OGN_7_RoT1" w:date="2025-11-20T14:06:00Z" w16du:dateUtc="2025-11-20T13:06:00Z"/>
          <w:lang w:val="pl-PL"/>
        </w:rPr>
      </w:pPr>
    </w:p>
    <w:p w14:paraId="29C0C607" w14:textId="0D235EED" w:rsidR="006A489D" w:rsidRPr="00C07CCF" w:rsidDel="00F720FC" w:rsidRDefault="006A489D" w:rsidP="006A489D">
      <w:pPr>
        <w:tabs>
          <w:tab w:val="left" w:pos="567"/>
        </w:tabs>
        <w:rPr>
          <w:del w:id="187" w:author="OGN_7_RoT1" w:date="2025-11-20T14:06:00Z" w16du:dateUtc="2025-11-20T13:06:00Z"/>
          <w:b/>
          <w:lang w:val="pl-PL"/>
        </w:rPr>
      </w:pPr>
    </w:p>
    <w:p w14:paraId="6379B50F" w14:textId="20FD5928" w:rsidR="006A489D" w:rsidRPr="00C07CCF" w:rsidDel="00F720FC" w:rsidRDefault="006A489D" w:rsidP="006A489D">
      <w:pPr>
        <w:tabs>
          <w:tab w:val="left" w:pos="567"/>
        </w:tabs>
        <w:rPr>
          <w:del w:id="188" w:author="OGN_7_RoT1" w:date="2025-11-20T14:06:00Z" w16du:dateUtc="2025-11-20T13:06:00Z"/>
          <w:b/>
          <w:lang w:val="pl-PL"/>
        </w:rPr>
      </w:pPr>
    </w:p>
    <w:p w14:paraId="4F23FB55" w14:textId="325209B5" w:rsidR="006A489D" w:rsidRPr="00C07CCF" w:rsidDel="00F720FC" w:rsidRDefault="006A489D" w:rsidP="006A489D">
      <w:pPr>
        <w:tabs>
          <w:tab w:val="left" w:pos="567"/>
        </w:tabs>
        <w:rPr>
          <w:del w:id="189" w:author="OGN_7_RoT1" w:date="2025-11-20T14:06:00Z" w16du:dateUtc="2025-11-20T13:06:00Z"/>
          <w:b/>
          <w:lang w:val="pl-PL"/>
        </w:rPr>
      </w:pPr>
    </w:p>
    <w:p w14:paraId="326DC186" w14:textId="6CE34605" w:rsidR="006A489D" w:rsidRPr="00AF3E5D" w:rsidRDefault="006A489D" w:rsidP="00F97A50">
      <w:pPr>
        <w:jc w:val="center"/>
        <w:outlineLvl w:val="0"/>
        <w:rPr>
          <w:b/>
          <w:bCs/>
          <w:lang w:val="pl-PL"/>
        </w:rPr>
      </w:pPr>
      <w:r w:rsidRPr="00AF3E5D">
        <w:rPr>
          <w:b/>
          <w:bCs/>
          <w:lang w:val="pl-PL"/>
        </w:rPr>
        <w:t>B. ULOTKA DLA PACJENTA</w:t>
      </w:r>
      <w:r w:rsidR="00067251">
        <w:rPr>
          <w:b/>
          <w:bCs/>
          <w:lang w:val="pl-PL"/>
        </w:rPr>
        <w:fldChar w:fldCharType="begin"/>
      </w:r>
      <w:r w:rsidR="00067251">
        <w:rPr>
          <w:b/>
          <w:bCs/>
          <w:lang w:val="pl-PL"/>
        </w:rPr>
        <w:instrText xml:space="preserve"> DOCVARIABLE VAULT_ND_1240d35b-cb4a-4d37-90d7-182af0046aeb \* MERGEFORMAT </w:instrText>
      </w:r>
      <w:r w:rsidR="00067251">
        <w:rPr>
          <w:b/>
          <w:bCs/>
          <w:lang w:val="pl-PL"/>
        </w:rPr>
        <w:fldChar w:fldCharType="separate"/>
      </w:r>
      <w:r w:rsidR="00067251">
        <w:rPr>
          <w:b/>
          <w:bCs/>
          <w:lang w:val="pl-PL"/>
        </w:rPr>
        <w:t xml:space="preserve"> </w:t>
      </w:r>
      <w:r w:rsidR="00067251">
        <w:rPr>
          <w:b/>
          <w:bCs/>
          <w:lang w:val="pl-PL"/>
        </w:rPr>
        <w:fldChar w:fldCharType="end"/>
      </w:r>
    </w:p>
    <w:p w14:paraId="37A5FCC2" w14:textId="77777777" w:rsidR="006A489D" w:rsidRPr="00C07CCF" w:rsidRDefault="00A46F46" w:rsidP="006A489D">
      <w:pPr>
        <w:tabs>
          <w:tab w:val="left" w:pos="567"/>
        </w:tabs>
        <w:jc w:val="center"/>
        <w:rPr>
          <w:b/>
          <w:caps/>
          <w:lang w:val="pl-PL"/>
        </w:rPr>
      </w:pPr>
      <w:r>
        <w:rPr>
          <w:b/>
          <w:lang w:val="pl-PL"/>
        </w:rPr>
        <w:br w:type="page"/>
      </w:r>
      <w:r w:rsidR="006A489D" w:rsidRPr="00C07CCF">
        <w:rPr>
          <w:b/>
          <w:lang w:val="pl-PL"/>
        </w:rPr>
        <w:lastRenderedPageBreak/>
        <w:t>Ulotka dołączona do opakowania: informacja</w:t>
      </w:r>
      <w:r w:rsidR="006A489D" w:rsidRPr="00C07CCF">
        <w:rPr>
          <w:b/>
          <w:noProof/>
          <w:lang w:val="pl-PL"/>
        </w:rPr>
        <w:t xml:space="preserve"> dla pacjenta</w:t>
      </w:r>
    </w:p>
    <w:p w14:paraId="75DE7876" w14:textId="77777777" w:rsidR="006A489D" w:rsidRPr="00C07CCF" w:rsidRDefault="006A489D" w:rsidP="006A489D">
      <w:pPr>
        <w:tabs>
          <w:tab w:val="left" w:pos="567"/>
        </w:tabs>
        <w:jc w:val="center"/>
        <w:rPr>
          <w:b/>
          <w:caps/>
          <w:lang w:val="pl-PL"/>
        </w:rPr>
      </w:pPr>
    </w:p>
    <w:p w14:paraId="72C04CD6" w14:textId="77777777" w:rsidR="006A489D" w:rsidRPr="00C07CCF" w:rsidRDefault="006A489D" w:rsidP="006A489D">
      <w:pPr>
        <w:tabs>
          <w:tab w:val="left" w:pos="567"/>
        </w:tabs>
        <w:jc w:val="center"/>
        <w:rPr>
          <w:lang w:val="pl-PL"/>
        </w:rPr>
      </w:pPr>
      <w:r w:rsidRPr="00C07CCF">
        <w:rPr>
          <w:b/>
          <w:lang w:val="pl-PL"/>
        </w:rPr>
        <w:t>Aerius</w:t>
      </w:r>
      <w:r w:rsidRPr="00C07CCF">
        <w:rPr>
          <w:lang w:val="pl-PL"/>
        </w:rPr>
        <w:t xml:space="preserve"> </w:t>
      </w:r>
      <w:r w:rsidRPr="00C07CCF">
        <w:rPr>
          <w:b/>
          <w:lang w:val="pl-PL"/>
        </w:rPr>
        <w:t>5 mg tabletki powlekane</w:t>
      </w:r>
    </w:p>
    <w:p w14:paraId="5650A540" w14:textId="77777777" w:rsidR="006A489D" w:rsidRPr="00F62608" w:rsidRDefault="006A489D" w:rsidP="006A489D">
      <w:pPr>
        <w:tabs>
          <w:tab w:val="left" w:pos="567"/>
        </w:tabs>
        <w:jc w:val="center"/>
        <w:rPr>
          <w:lang w:val="pl-PL"/>
        </w:rPr>
      </w:pPr>
      <w:r w:rsidRPr="00C07CCF">
        <w:rPr>
          <w:lang w:val="pl-PL"/>
        </w:rPr>
        <w:t>desloratadyna</w:t>
      </w:r>
    </w:p>
    <w:p w14:paraId="6EE07DA9" w14:textId="77777777" w:rsidR="006A489D" w:rsidRPr="001F7B2C" w:rsidRDefault="006A489D" w:rsidP="006A489D">
      <w:pPr>
        <w:pStyle w:val="Subtitle"/>
        <w:tabs>
          <w:tab w:val="left" w:pos="567"/>
        </w:tabs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A489D" w:rsidRPr="00C07CCF" w14:paraId="147B13F2" w14:textId="77777777" w:rsidTr="003E16DF">
        <w:tc>
          <w:tcPr>
            <w:tcW w:w="9180" w:type="dxa"/>
          </w:tcPr>
          <w:p w14:paraId="3541AE70" w14:textId="77777777" w:rsidR="006A489D" w:rsidRPr="001F7B2C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  <w:r w:rsidRPr="00C07CCF">
              <w:rPr>
                <w:b/>
                <w:lang w:val="pl-PL"/>
              </w:rPr>
              <w:t>Należy uważnie zapoznać się z treścią ulotki przed zastosowaniem leku, ponieważ zawiera ona informacje ważne dla pacjenta.</w:t>
            </w:r>
          </w:p>
          <w:p w14:paraId="33CDC3D9" w14:textId="77777777" w:rsidR="006A489D" w:rsidRPr="00C07CCF" w:rsidRDefault="006A489D" w:rsidP="008D487B">
            <w:pPr>
              <w:numPr>
                <w:ilvl w:val="0"/>
                <w:numId w:val="5"/>
              </w:numPr>
              <w:tabs>
                <w:tab w:val="clear" w:pos="417"/>
              </w:tabs>
              <w:ind w:left="567" w:hanging="567"/>
              <w:rPr>
                <w:lang w:val="pl-PL"/>
              </w:rPr>
            </w:pPr>
            <w:r w:rsidRPr="00C07CCF">
              <w:rPr>
                <w:lang w:val="pl-PL"/>
              </w:rPr>
              <w:t>Należy zachować tę ulotkę, aby w razie potrzeby móc ją ponownie przeczytać.</w:t>
            </w:r>
          </w:p>
          <w:p w14:paraId="77DF2868" w14:textId="77777777" w:rsidR="006A489D" w:rsidRPr="00C07CCF" w:rsidRDefault="006A489D" w:rsidP="008D487B">
            <w:pPr>
              <w:numPr>
                <w:ilvl w:val="0"/>
                <w:numId w:val="5"/>
              </w:numPr>
              <w:tabs>
                <w:tab w:val="clear" w:pos="417"/>
              </w:tabs>
              <w:ind w:left="567" w:hanging="567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C07CCF">
              <w:rPr>
                <w:lang w:val="pl-PL"/>
              </w:rPr>
              <w:t> razie jakichkolwiek wątpliwości</w:t>
            </w:r>
            <w:r>
              <w:rPr>
                <w:lang w:val="pl-PL"/>
              </w:rPr>
              <w:t xml:space="preserve"> n</w:t>
            </w:r>
            <w:r w:rsidRPr="00C07CCF">
              <w:rPr>
                <w:lang w:val="pl-PL"/>
              </w:rPr>
              <w:t>ależy zwrócić się do lekarza, farmaceuty lub pielęgniarki.</w:t>
            </w:r>
          </w:p>
          <w:p w14:paraId="471E100C" w14:textId="77777777" w:rsidR="006A489D" w:rsidRPr="00C07CCF" w:rsidRDefault="006A489D" w:rsidP="008D487B">
            <w:pPr>
              <w:numPr>
                <w:ilvl w:val="0"/>
                <w:numId w:val="5"/>
              </w:numPr>
              <w:tabs>
                <w:tab w:val="clear" w:pos="417"/>
              </w:tabs>
              <w:ind w:left="567" w:hanging="567"/>
              <w:rPr>
                <w:lang w:val="pl-PL"/>
              </w:rPr>
            </w:pPr>
            <w:r w:rsidRPr="00C07CCF">
              <w:rPr>
                <w:lang w:val="pl-PL"/>
              </w:rPr>
              <w:t>Lek ten przepisano ściśle określonej osobie. Nie należy go przekazywać innym. Lek może zaszkodzić innej osobie, nawet jeśli objawy jej choroby są takie same.</w:t>
            </w:r>
          </w:p>
          <w:p w14:paraId="675A7659" w14:textId="77777777" w:rsidR="006A489D" w:rsidRPr="00C07CCF" w:rsidRDefault="006A489D" w:rsidP="008D487B">
            <w:pPr>
              <w:numPr>
                <w:ilvl w:val="0"/>
                <w:numId w:val="5"/>
              </w:numPr>
              <w:tabs>
                <w:tab w:val="clear" w:pos="417"/>
              </w:tabs>
              <w:ind w:left="567" w:hanging="567"/>
              <w:rPr>
                <w:b/>
                <w:lang w:val="pl-PL"/>
              </w:rPr>
            </w:pPr>
            <w:r w:rsidRPr="00C07CCF">
              <w:rPr>
                <w:noProof/>
                <w:lang w:val="pl-PL"/>
              </w:rPr>
              <w:t xml:space="preserve">Jeśli </w:t>
            </w:r>
            <w:r>
              <w:rPr>
                <w:noProof/>
                <w:lang w:val="pl-PL"/>
              </w:rPr>
              <w:t xml:space="preserve">u pacjenta </w:t>
            </w:r>
            <w:r w:rsidRPr="00C07CCF">
              <w:rPr>
                <w:noProof/>
                <w:lang w:val="pl-PL"/>
              </w:rPr>
              <w:t>wystąpią jakiekolwiek objawy niepożądane, w tym wszelkie objawy niepożądane niewymienione w </w:t>
            </w:r>
            <w:r>
              <w:rPr>
                <w:noProof/>
                <w:lang w:val="pl-PL"/>
              </w:rPr>
              <w:t xml:space="preserve">tej </w:t>
            </w:r>
            <w:r w:rsidRPr="00C07CCF">
              <w:rPr>
                <w:noProof/>
                <w:lang w:val="pl-PL"/>
              </w:rPr>
              <w:t>ulotce, należy powiedzieć o tym lekarzowi, farmaceucie lub pielęgniarce.</w:t>
            </w:r>
            <w:r>
              <w:rPr>
                <w:noProof/>
                <w:lang w:val="pl-PL"/>
              </w:rPr>
              <w:t xml:space="preserve"> </w:t>
            </w:r>
            <w:r w:rsidRPr="007E3E0E">
              <w:rPr>
                <w:bCs/>
                <w:noProof/>
                <w:lang w:val="pl-PL"/>
              </w:rPr>
              <w:t>Patrz punkt</w:t>
            </w:r>
            <w:r w:rsidR="00F94827" w:rsidRPr="007E3E0E">
              <w:rPr>
                <w:bCs/>
                <w:noProof/>
                <w:lang w:val="pl-PL"/>
              </w:rPr>
              <w:t> </w:t>
            </w:r>
            <w:r w:rsidRPr="007E3E0E">
              <w:rPr>
                <w:bCs/>
                <w:noProof/>
                <w:lang w:val="pl-PL"/>
              </w:rPr>
              <w:t>4.</w:t>
            </w:r>
          </w:p>
        </w:tc>
      </w:tr>
    </w:tbl>
    <w:p w14:paraId="50B8D5B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DEB0300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Spis treści ulotki</w:t>
      </w:r>
    </w:p>
    <w:p w14:paraId="1BDF0213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555F5C08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1.</w:t>
      </w:r>
      <w:r w:rsidRPr="00C07CCF">
        <w:rPr>
          <w:lang w:val="pl-PL"/>
        </w:rPr>
        <w:tab/>
        <w:t>Co to jest Aerius i w jakim celu się go stosuje</w:t>
      </w:r>
    </w:p>
    <w:p w14:paraId="465A8389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2.</w:t>
      </w:r>
      <w:r w:rsidRPr="00C07CCF">
        <w:rPr>
          <w:lang w:val="pl-PL"/>
        </w:rPr>
        <w:tab/>
        <w:t>Informacje ważne przed zastosowaniem leku Aerius</w:t>
      </w:r>
    </w:p>
    <w:p w14:paraId="1974F670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3.</w:t>
      </w:r>
      <w:r w:rsidRPr="00C07CCF">
        <w:rPr>
          <w:lang w:val="pl-PL"/>
        </w:rPr>
        <w:tab/>
        <w:t>Jak stosować Aerius</w:t>
      </w:r>
    </w:p>
    <w:p w14:paraId="371EEE18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4.</w:t>
      </w:r>
      <w:r w:rsidRPr="00C07CCF">
        <w:rPr>
          <w:lang w:val="pl-PL"/>
        </w:rPr>
        <w:tab/>
        <w:t>Możliwe działania niepożądane</w:t>
      </w:r>
    </w:p>
    <w:p w14:paraId="38A0EC88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5.</w:t>
      </w:r>
      <w:r w:rsidRPr="00C07CCF">
        <w:rPr>
          <w:lang w:val="pl-PL"/>
        </w:rPr>
        <w:tab/>
      </w:r>
      <w:r w:rsidRPr="00C07CCF">
        <w:rPr>
          <w:noProof/>
          <w:lang w:val="pl-PL"/>
        </w:rPr>
        <w:t>Jak przechowywać lek</w:t>
      </w:r>
      <w:r w:rsidRPr="00C07CCF">
        <w:rPr>
          <w:lang w:val="pl-PL"/>
        </w:rPr>
        <w:t xml:space="preserve"> Aerius</w:t>
      </w:r>
    </w:p>
    <w:p w14:paraId="109EE0C5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6.</w:t>
      </w:r>
      <w:r w:rsidRPr="00C07CCF">
        <w:rPr>
          <w:lang w:val="pl-PL"/>
        </w:rPr>
        <w:tab/>
        <w:t>Zawartość opakowania i inne informacje</w:t>
      </w:r>
    </w:p>
    <w:p w14:paraId="3A21A45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7AB192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9F04B00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  <w:ind w:left="567" w:hanging="567"/>
      </w:pPr>
      <w:r w:rsidRPr="00C07CCF">
        <w:t>1.</w:t>
      </w:r>
      <w:r w:rsidRPr="00C07CCF">
        <w:tab/>
        <w:t>Co to jest Aerius i w jakim celu się go stosuje</w:t>
      </w:r>
    </w:p>
    <w:p w14:paraId="527A1F6F" w14:textId="77777777" w:rsidR="006A489D" w:rsidRPr="001F7B2C" w:rsidRDefault="006A489D" w:rsidP="008D487B">
      <w:pPr>
        <w:pStyle w:val="BodyText2"/>
        <w:keepNext/>
        <w:keepLines/>
        <w:tabs>
          <w:tab w:val="left" w:pos="567"/>
        </w:tabs>
        <w:rPr>
          <w:b w:val="0"/>
        </w:rPr>
      </w:pPr>
    </w:p>
    <w:p w14:paraId="3214B666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</w:pPr>
      <w:r w:rsidRPr="00C07CCF">
        <w:t>Co to jest Aerius</w:t>
      </w:r>
    </w:p>
    <w:p w14:paraId="5FA62F0F" w14:textId="77777777" w:rsidR="006A489D" w:rsidRPr="00C07CCF" w:rsidRDefault="006A489D" w:rsidP="006A489D">
      <w:pPr>
        <w:pStyle w:val="BodyText2"/>
        <w:tabs>
          <w:tab w:val="left" w:pos="567"/>
        </w:tabs>
        <w:rPr>
          <w:b w:val="0"/>
        </w:rPr>
      </w:pPr>
      <w:r w:rsidRPr="00C07CCF">
        <w:rPr>
          <w:b w:val="0"/>
        </w:rPr>
        <w:t>Aerius zawiera desloratadynę, która jest lekiem przeciwhistaminowym.</w:t>
      </w:r>
    </w:p>
    <w:p w14:paraId="056841A6" w14:textId="77777777" w:rsidR="006A489D" w:rsidRPr="00C07CCF" w:rsidRDefault="006A489D" w:rsidP="006A489D">
      <w:pPr>
        <w:pStyle w:val="BodyText2"/>
        <w:tabs>
          <w:tab w:val="left" w:pos="567"/>
        </w:tabs>
        <w:rPr>
          <w:b w:val="0"/>
        </w:rPr>
      </w:pPr>
    </w:p>
    <w:p w14:paraId="0BAB1FB3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</w:pPr>
      <w:r w:rsidRPr="00C07CCF">
        <w:t>Jak działa Aerius</w:t>
      </w:r>
    </w:p>
    <w:p w14:paraId="3EEBD7D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jest lekiem przeciwalergicznym</w:t>
      </w:r>
      <w:del w:id="190" w:author="OGN_7_RoT1" w:date="2025-11-20T14:08:00Z" w16du:dateUtc="2025-11-20T13:08:00Z">
        <w:r w:rsidRPr="00C07CCF" w:rsidDel="00F720FC">
          <w:rPr>
            <w:lang w:val="pl-PL"/>
          </w:rPr>
          <w:delText xml:space="preserve">, </w:delText>
        </w:r>
        <w:r w:rsidDel="00F720FC">
          <w:rPr>
            <w:lang w:val="pl-PL"/>
          </w:rPr>
          <w:delText xml:space="preserve">który </w:delText>
        </w:r>
        <w:r w:rsidRPr="00C07CCF" w:rsidDel="00F720FC">
          <w:rPr>
            <w:lang w:val="pl-PL"/>
          </w:rPr>
          <w:delText>nie wywołuj</w:delText>
        </w:r>
        <w:r w:rsidDel="00F720FC">
          <w:rPr>
            <w:lang w:val="pl-PL"/>
          </w:rPr>
          <w:delText>e</w:delText>
        </w:r>
        <w:r w:rsidRPr="00C07CCF" w:rsidDel="00F720FC">
          <w:rPr>
            <w:lang w:val="pl-PL"/>
          </w:rPr>
          <w:delText xml:space="preserve"> senności</w:delText>
        </w:r>
      </w:del>
      <w:r w:rsidRPr="00C07CCF">
        <w:rPr>
          <w:lang w:val="pl-PL"/>
        </w:rPr>
        <w:t>. Ułatwia kontrolę reakcji alergicznej oraz jej objawów.</w:t>
      </w:r>
    </w:p>
    <w:p w14:paraId="78C332D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3820146" w14:textId="77777777" w:rsidR="006A489D" w:rsidRPr="001F7B2C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Kiedy należy stosować Aerius</w:t>
      </w:r>
    </w:p>
    <w:p w14:paraId="5D77C9D9" w14:textId="77777777" w:rsidR="006A489D" w:rsidRPr="00C07CCF" w:rsidRDefault="006A489D" w:rsidP="006A489D">
      <w:pPr>
        <w:pStyle w:val="BodyText2"/>
        <w:tabs>
          <w:tab w:val="left" w:pos="567"/>
        </w:tabs>
        <w:rPr>
          <w:b w:val="0"/>
          <w:szCs w:val="22"/>
        </w:rPr>
      </w:pPr>
      <w:r w:rsidRPr="00C07CCF">
        <w:rPr>
          <w:b w:val="0"/>
          <w:szCs w:val="22"/>
        </w:rPr>
        <w:t xml:space="preserve">Aerius łagodzi objawy związane z alergicznym zapaleniem błony śluzowej nosa </w:t>
      </w:r>
      <w:r w:rsidRPr="00C07CCF">
        <w:rPr>
          <w:b w:val="0"/>
          <w:szCs w:val="22"/>
        </w:rPr>
        <w:sym w:font="Symbol" w:char="F028"/>
      </w:r>
      <w:r w:rsidRPr="00C07CCF">
        <w:rPr>
          <w:b w:val="0"/>
          <w:szCs w:val="22"/>
        </w:rPr>
        <w:t xml:space="preserve">zapalenie </w:t>
      </w:r>
      <w:r>
        <w:rPr>
          <w:b w:val="0"/>
          <w:szCs w:val="22"/>
        </w:rPr>
        <w:t>błony śluzowej nosa</w:t>
      </w:r>
      <w:r w:rsidRPr="00C07CCF">
        <w:rPr>
          <w:b w:val="0"/>
          <w:szCs w:val="22"/>
        </w:rPr>
        <w:t xml:space="preserve"> spowodowane uczuleniem, na przykład</w:t>
      </w:r>
      <w:r>
        <w:rPr>
          <w:b w:val="0"/>
          <w:szCs w:val="22"/>
        </w:rPr>
        <w:t xml:space="preserve"> katarem</w:t>
      </w:r>
      <w:r w:rsidRPr="00C07CCF">
        <w:rPr>
          <w:b w:val="0"/>
          <w:szCs w:val="22"/>
        </w:rPr>
        <w:t xml:space="preserve"> sienn</w:t>
      </w:r>
      <w:r>
        <w:rPr>
          <w:b w:val="0"/>
          <w:szCs w:val="22"/>
        </w:rPr>
        <w:t>ym</w:t>
      </w:r>
      <w:r w:rsidRPr="00C07CCF">
        <w:rPr>
          <w:b w:val="0"/>
          <w:szCs w:val="22"/>
        </w:rPr>
        <w:t xml:space="preserve"> lub uczuleniem na roztocza</w:t>
      </w:r>
      <w:r w:rsidRPr="00C07CCF">
        <w:rPr>
          <w:b w:val="0"/>
          <w:szCs w:val="22"/>
        </w:rPr>
        <w:sym w:font="Symbol" w:char="F029"/>
      </w:r>
      <w:r w:rsidRPr="00C07CCF">
        <w:rPr>
          <w:b w:val="0"/>
          <w:szCs w:val="22"/>
        </w:rPr>
        <w:t xml:space="preserve"> u dorosłych i młodzieży w wieku 12 lat i starszych. Do objawów </w:t>
      </w:r>
      <w:r>
        <w:rPr>
          <w:b w:val="0"/>
          <w:szCs w:val="22"/>
        </w:rPr>
        <w:t>należą</w:t>
      </w:r>
      <w:r w:rsidRPr="00C07CCF">
        <w:rPr>
          <w:b w:val="0"/>
          <w:szCs w:val="22"/>
        </w:rPr>
        <w:t xml:space="preserve">: kichanie, </w:t>
      </w:r>
      <w:r>
        <w:rPr>
          <w:b w:val="0"/>
          <w:szCs w:val="22"/>
        </w:rPr>
        <w:t xml:space="preserve">wodnista wydzielina lub </w:t>
      </w:r>
      <w:r w:rsidRPr="00C07CCF">
        <w:rPr>
          <w:b w:val="0"/>
          <w:szCs w:val="22"/>
        </w:rPr>
        <w:t>swędzenie nosa, swędzenie podniebienia</w:t>
      </w:r>
      <w:r>
        <w:rPr>
          <w:b w:val="0"/>
          <w:szCs w:val="22"/>
        </w:rPr>
        <w:t xml:space="preserve"> oraz</w:t>
      </w:r>
      <w:r w:rsidRPr="00C07CCF">
        <w:rPr>
          <w:b w:val="0"/>
          <w:szCs w:val="22"/>
        </w:rPr>
        <w:t xml:space="preserve"> swędzenie, zaczerwienienie lub łzawienie oczu.</w:t>
      </w:r>
    </w:p>
    <w:p w14:paraId="5787679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09D086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Aerius </w:t>
      </w:r>
      <w:r>
        <w:rPr>
          <w:lang w:val="pl-PL"/>
        </w:rPr>
        <w:t xml:space="preserve">jest również </w:t>
      </w:r>
      <w:r w:rsidRPr="00C07CCF">
        <w:rPr>
          <w:lang w:val="pl-PL"/>
        </w:rPr>
        <w:t>stosowany w celu łagodzenia objawów związanych z pokrzywką (stan skóry wywołany uczuleniem). Do objawów tego stanu zalicza się: świąd skóry i pokrzywkę.</w:t>
      </w:r>
    </w:p>
    <w:p w14:paraId="23594D3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3F4D88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Złagodzenie tych objawów </w:t>
      </w:r>
      <w:r>
        <w:rPr>
          <w:lang w:val="pl-PL"/>
        </w:rPr>
        <w:t>utrzymuje się</w:t>
      </w:r>
      <w:r w:rsidRPr="00C07CCF">
        <w:rPr>
          <w:lang w:val="pl-PL"/>
        </w:rPr>
        <w:t xml:space="preserve"> </w:t>
      </w:r>
      <w:r>
        <w:rPr>
          <w:lang w:val="pl-PL"/>
        </w:rPr>
        <w:t>przez</w:t>
      </w:r>
      <w:r w:rsidRPr="00C07CCF">
        <w:rPr>
          <w:lang w:val="pl-PL"/>
        </w:rPr>
        <w:t xml:space="preserve"> cały dzień, co ułatwia powrót do normalnych codziennych czynności oraz normalnego snu.</w:t>
      </w:r>
    </w:p>
    <w:p w14:paraId="5322ACCF" w14:textId="77777777" w:rsidR="006A489D" w:rsidRPr="001F7B2C" w:rsidRDefault="006A489D" w:rsidP="006A489D">
      <w:pPr>
        <w:tabs>
          <w:tab w:val="left" w:pos="567"/>
        </w:tabs>
        <w:ind w:left="550" w:hanging="550"/>
        <w:rPr>
          <w:lang w:val="pl-PL"/>
        </w:rPr>
      </w:pPr>
    </w:p>
    <w:p w14:paraId="744C5E85" w14:textId="77777777" w:rsidR="006A489D" w:rsidRPr="001F7B2C" w:rsidRDefault="006A489D" w:rsidP="006A489D">
      <w:pPr>
        <w:tabs>
          <w:tab w:val="left" w:pos="567"/>
        </w:tabs>
        <w:ind w:left="550" w:hanging="550"/>
        <w:rPr>
          <w:lang w:val="pl-PL"/>
        </w:rPr>
      </w:pPr>
    </w:p>
    <w:p w14:paraId="30D30A41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2.</w:t>
      </w:r>
      <w:r w:rsidRPr="00C07CCF">
        <w:rPr>
          <w:b/>
          <w:lang w:val="pl-PL"/>
        </w:rPr>
        <w:tab/>
        <w:t>Informacje ważne przed zastosowaniem</w:t>
      </w:r>
      <w:r w:rsidRPr="00C07CCF">
        <w:rPr>
          <w:b/>
          <w:noProof/>
          <w:lang w:val="pl-PL"/>
        </w:rPr>
        <w:t xml:space="preserve"> leku</w:t>
      </w:r>
      <w:r w:rsidRPr="00C07CCF">
        <w:rPr>
          <w:b/>
          <w:lang w:val="pl-PL"/>
        </w:rPr>
        <w:t xml:space="preserve"> Aerius</w:t>
      </w:r>
    </w:p>
    <w:p w14:paraId="2B3D35DB" w14:textId="77777777" w:rsidR="006A489D" w:rsidRPr="00C07CCF" w:rsidRDefault="006A489D" w:rsidP="008D487B">
      <w:pPr>
        <w:pStyle w:val="EndnoteText"/>
        <w:keepNext/>
        <w:keepLines/>
        <w:rPr>
          <w:lang w:val="pl-PL"/>
        </w:rPr>
      </w:pPr>
    </w:p>
    <w:p w14:paraId="6647EF05" w14:textId="77777777" w:rsidR="006A489D" w:rsidRPr="00C07CCF" w:rsidRDefault="006A489D" w:rsidP="006A489D">
      <w:pPr>
        <w:pStyle w:val="BodyText2"/>
        <w:tabs>
          <w:tab w:val="left" w:pos="567"/>
        </w:tabs>
      </w:pPr>
      <w:r w:rsidRPr="00C07CCF">
        <w:t>Kiedy nie stosować leku Aerius</w:t>
      </w:r>
    </w:p>
    <w:p w14:paraId="70A97233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jeśli pacjent ma uczulenie na desloratadynę lub którykolwiek z pozostałych składników tego leku (wymienion</w:t>
      </w:r>
      <w:r>
        <w:rPr>
          <w:lang w:val="pl-PL"/>
        </w:rPr>
        <w:t>ych</w:t>
      </w:r>
      <w:r w:rsidRPr="00C07CCF">
        <w:rPr>
          <w:lang w:val="pl-PL"/>
        </w:rPr>
        <w:t xml:space="preserve"> w punkcie 6)</w:t>
      </w:r>
      <w:r w:rsidR="00656AEB">
        <w:rPr>
          <w:lang w:val="pl-PL"/>
        </w:rPr>
        <w:t>,</w:t>
      </w:r>
      <w:r w:rsidRPr="00C07CCF">
        <w:rPr>
          <w:lang w:val="pl-PL"/>
        </w:rPr>
        <w:t xml:space="preserve"> lub na loratadynę.</w:t>
      </w:r>
    </w:p>
    <w:p w14:paraId="2F8EF12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9C580B1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noProof/>
          <w:lang w:val="pl-PL"/>
        </w:rPr>
      </w:pPr>
      <w:r w:rsidRPr="00C07CCF">
        <w:rPr>
          <w:b/>
          <w:noProof/>
          <w:lang w:val="pl-PL"/>
        </w:rPr>
        <w:t>Ostrzeżenia i środki ostrożności</w:t>
      </w:r>
    </w:p>
    <w:p w14:paraId="48E6C9E3" w14:textId="77777777" w:rsidR="006A489D" w:rsidRPr="00C07CCF" w:rsidRDefault="006A489D" w:rsidP="00481AAC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 xml:space="preserve">Przed rozpoczęciem stosowania leku Aerius należy </w:t>
      </w:r>
      <w:r>
        <w:rPr>
          <w:noProof/>
          <w:lang w:val="pl-PL"/>
        </w:rPr>
        <w:t>omówić to z</w:t>
      </w:r>
      <w:r w:rsidRPr="00C07CCF">
        <w:rPr>
          <w:noProof/>
          <w:lang w:val="pl-PL"/>
        </w:rPr>
        <w:t xml:space="preserve"> lekarz</w:t>
      </w:r>
      <w:r>
        <w:rPr>
          <w:noProof/>
          <w:lang w:val="pl-PL"/>
        </w:rPr>
        <w:t>em</w:t>
      </w:r>
      <w:r w:rsidRPr="00C07CCF">
        <w:rPr>
          <w:noProof/>
          <w:lang w:val="pl-PL"/>
        </w:rPr>
        <w:t>, farmaceut</w:t>
      </w:r>
      <w:r>
        <w:rPr>
          <w:noProof/>
          <w:lang w:val="pl-PL"/>
        </w:rPr>
        <w:t>ą</w:t>
      </w:r>
      <w:r w:rsidRPr="00C07CCF">
        <w:rPr>
          <w:noProof/>
          <w:lang w:val="pl-PL"/>
        </w:rPr>
        <w:t xml:space="preserve"> lub pielęgniark</w:t>
      </w:r>
      <w:r>
        <w:rPr>
          <w:noProof/>
          <w:lang w:val="pl-PL"/>
        </w:rPr>
        <w:t>ą</w:t>
      </w:r>
      <w:r w:rsidRPr="00C07CCF">
        <w:rPr>
          <w:noProof/>
          <w:lang w:val="pl-PL"/>
        </w:rPr>
        <w:t>:</w:t>
      </w:r>
    </w:p>
    <w:p w14:paraId="58DBDD29" w14:textId="77777777" w:rsidR="006A489D" w:rsidRDefault="006A489D" w:rsidP="001B5386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jeśli u pacjenta występują zaburzenia czynności nerek.</w:t>
      </w:r>
    </w:p>
    <w:p w14:paraId="05C0439E" w14:textId="77777777" w:rsidR="00FC2E5D" w:rsidRPr="006B19B0" w:rsidRDefault="00FC2E5D" w:rsidP="006B19B0">
      <w:pPr>
        <w:tabs>
          <w:tab w:val="left" w:pos="567"/>
        </w:tabs>
        <w:ind w:left="567" w:hanging="567"/>
        <w:rPr>
          <w:lang w:val="pl-PL"/>
        </w:rPr>
      </w:pPr>
      <w:r w:rsidRPr="00481AAC">
        <w:rPr>
          <w:lang w:val="pl-PL"/>
        </w:rPr>
        <w:lastRenderedPageBreak/>
        <w:t>-</w:t>
      </w:r>
      <w:r w:rsidRPr="00481AAC">
        <w:rPr>
          <w:lang w:val="pl-PL"/>
        </w:rPr>
        <w:tab/>
        <w:t>jeśli u</w:t>
      </w:r>
      <w:r w:rsidR="001E3AEE" w:rsidRPr="00481AAC">
        <w:rPr>
          <w:lang w:val="pl-PL"/>
        </w:rPr>
        <w:t> </w:t>
      </w:r>
      <w:r w:rsidRPr="00481AAC">
        <w:rPr>
          <w:lang w:val="pl-PL"/>
        </w:rPr>
        <w:t>pacjenta występują drgawki w</w:t>
      </w:r>
      <w:r w:rsidR="001E3AEE" w:rsidRPr="001B5386">
        <w:rPr>
          <w:lang w:val="pl-PL"/>
        </w:rPr>
        <w:t> </w:t>
      </w:r>
      <w:r w:rsidRPr="006B19B0">
        <w:rPr>
          <w:lang w:val="pl-PL"/>
        </w:rPr>
        <w:t>wywiadzie medycznym lub rodzinnym.</w:t>
      </w:r>
    </w:p>
    <w:p w14:paraId="3BEEB015" w14:textId="77777777" w:rsidR="006A489D" w:rsidRPr="00C07CCF" w:rsidRDefault="006A489D" w:rsidP="006B19B0">
      <w:pPr>
        <w:tabs>
          <w:tab w:val="left" w:pos="567"/>
        </w:tabs>
        <w:rPr>
          <w:lang w:val="pl-PL"/>
        </w:rPr>
      </w:pPr>
    </w:p>
    <w:p w14:paraId="4EE5EB7F" w14:textId="77777777" w:rsidR="006A489D" w:rsidRPr="00C07CCF" w:rsidRDefault="006A489D" w:rsidP="008D487B">
      <w:pPr>
        <w:keepNext/>
        <w:keepLines/>
        <w:tabs>
          <w:tab w:val="left" w:pos="567"/>
          <w:tab w:val="left" w:pos="2028"/>
        </w:tabs>
        <w:rPr>
          <w:b/>
          <w:lang w:val="pl-PL"/>
        </w:rPr>
      </w:pPr>
      <w:r>
        <w:rPr>
          <w:b/>
          <w:lang w:val="pl-PL"/>
        </w:rPr>
        <w:t>D</w:t>
      </w:r>
      <w:r w:rsidRPr="00C07CCF">
        <w:rPr>
          <w:b/>
          <w:lang w:val="pl-PL"/>
        </w:rPr>
        <w:t>zieci</w:t>
      </w:r>
      <w:r>
        <w:rPr>
          <w:b/>
          <w:lang w:val="pl-PL"/>
        </w:rPr>
        <w:t xml:space="preserve"> i młodzież</w:t>
      </w:r>
    </w:p>
    <w:p w14:paraId="6588471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należy podawać tego leku dzieciom</w:t>
      </w:r>
      <w:r>
        <w:rPr>
          <w:lang w:val="pl-PL"/>
        </w:rPr>
        <w:t xml:space="preserve"> w wieku</w:t>
      </w:r>
      <w:r w:rsidRPr="00C07CCF">
        <w:rPr>
          <w:lang w:val="pl-PL"/>
        </w:rPr>
        <w:t xml:space="preserve"> poniżej 12 </w:t>
      </w:r>
      <w:r>
        <w:rPr>
          <w:lang w:val="pl-PL"/>
        </w:rPr>
        <w:t>lat</w:t>
      </w:r>
      <w:r w:rsidRPr="00C07CCF">
        <w:rPr>
          <w:lang w:val="pl-PL"/>
        </w:rPr>
        <w:t>.</w:t>
      </w:r>
    </w:p>
    <w:p w14:paraId="381D3DE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4DC0E32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Aerius</w:t>
      </w:r>
      <w:r w:rsidRPr="00D11B8E">
        <w:rPr>
          <w:b/>
          <w:lang w:val="pl-PL"/>
        </w:rPr>
        <w:t xml:space="preserve"> </w:t>
      </w:r>
      <w:r>
        <w:rPr>
          <w:b/>
          <w:lang w:val="pl-PL"/>
        </w:rPr>
        <w:t>a i</w:t>
      </w:r>
      <w:r w:rsidRPr="00C07CCF">
        <w:rPr>
          <w:b/>
          <w:lang w:val="pl-PL"/>
        </w:rPr>
        <w:t>nne leki</w:t>
      </w:r>
    </w:p>
    <w:p w14:paraId="1919811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są znane interakcje leku Aerius z innymi lekami.</w:t>
      </w:r>
    </w:p>
    <w:p w14:paraId="027AED10" w14:textId="77777777" w:rsidR="006A489D" w:rsidRPr="00C07CCF" w:rsidRDefault="006A489D" w:rsidP="006A489D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Należy powiedzieć lekarzowi lub farmaceucie o wszystkich lekach stosowanych </w:t>
      </w:r>
      <w:r>
        <w:rPr>
          <w:lang w:val="pl-PL"/>
        </w:rPr>
        <w:t xml:space="preserve">przez pacjenta </w:t>
      </w:r>
      <w:r w:rsidRPr="00C07CCF">
        <w:rPr>
          <w:lang w:val="pl-PL"/>
        </w:rPr>
        <w:t>obecnie lub ostatnio</w:t>
      </w:r>
      <w:r>
        <w:rPr>
          <w:lang w:val="pl-PL"/>
        </w:rPr>
        <w:t>,</w:t>
      </w:r>
      <w:r w:rsidRPr="00C07CCF">
        <w:rPr>
          <w:lang w:val="pl-PL"/>
        </w:rPr>
        <w:t xml:space="preserve"> a także o lekach, które pacjent planuje stosować.</w:t>
      </w:r>
    </w:p>
    <w:p w14:paraId="40E522C7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31740D54" w14:textId="77777777" w:rsidR="006A489D" w:rsidRPr="00C07CCF" w:rsidRDefault="006A489D" w:rsidP="006A489D">
      <w:pPr>
        <w:keepNext/>
        <w:keepLines/>
        <w:tabs>
          <w:tab w:val="left" w:pos="567"/>
        </w:tabs>
        <w:rPr>
          <w:lang w:val="pl-PL"/>
        </w:rPr>
      </w:pPr>
      <w:r>
        <w:rPr>
          <w:b/>
          <w:lang w:val="pl-PL"/>
        </w:rPr>
        <w:t xml:space="preserve">Stosowanie leku </w:t>
      </w:r>
      <w:r w:rsidRPr="00C07CCF">
        <w:rPr>
          <w:b/>
          <w:lang w:val="pl-PL"/>
        </w:rPr>
        <w:t>Aerius z jedzeniem</w:t>
      </w:r>
      <w:r w:rsidR="00FB17C2">
        <w:rPr>
          <w:b/>
          <w:lang w:val="pl-PL"/>
        </w:rPr>
        <w:t>,</w:t>
      </w:r>
      <w:r w:rsidRPr="00C07CCF">
        <w:rPr>
          <w:b/>
          <w:lang w:val="pl-PL"/>
        </w:rPr>
        <w:t xml:space="preserve"> piciem</w:t>
      </w:r>
      <w:r w:rsidR="00FB17C2">
        <w:rPr>
          <w:b/>
          <w:lang w:val="pl-PL"/>
        </w:rPr>
        <w:t xml:space="preserve"> i alkoholem</w:t>
      </w:r>
    </w:p>
    <w:p w14:paraId="4C30229C" w14:textId="77777777" w:rsidR="006A489D" w:rsidRDefault="006A489D" w:rsidP="008D487B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moż</w:t>
      </w:r>
      <w:r>
        <w:rPr>
          <w:lang w:val="pl-PL"/>
        </w:rPr>
        <w:t xml:space="preserve">na </w:t>
      </w:r>
      <w:r w:rsidRPr="00C07CCF">
        <w:rPr>
          <w:lang w:val="pl-PL"/>
        </w:rPr>
        <w:t>przyjmowa</w:t>
      </w:r>
      <w:r>
        <w:rPr>
          <w:lang w:val="pl-PL"/>
        </w:rPr>
        <w:t xml:space="preserve">ć </w:t>
      </w:r>
      <w:r w:rsidRPr="00C07CCF">
        <w:rPr>
          <w:lang w:val="pl-PL"/>
        </w:rPr>
        <w:t>z posiłkiem</w:t>
      </w:r>
      <w:r>
        <w:rPr>
          <w:lang w:val="pl-PL"/>
        </w:rPr>
        <w:t xml:space="preserve"> lub bez posiłku</w:t>
      </w:r>
      <w:r w:rsidRPr="00C07CCF">
        <w:rPr>
          <w:lang w:val="pl-PL"/>
        </w:rPr>
        <w:t>.</w:t>
      </w:r>
    </w:p>
    <w:p w14:paraId="6DACA55E" w14:textId="77777777" w:rsidR="00FB17C2" w:rsidRPr="00C07CCF" w:rsidRDefault="00FB17C2" w:rsidP="008D487B">
      <w:pPr>
        <w:tabs>
          <w:tab w:val="left" w:pos="567"/>
        </w:tabs>
        <w:rPr>
          <w:lang w:val="pl-PL"/>
        </w:rPr>
      </w:pPr>
      <w:r>
        <w:rPr>
          <w:lang w:val="pl-PL"/>
        </w:rPr>
        <w:t>Należy zachować ostrożność podczas przyjmowania leku Aerius z alkoholem.</w:t>
      </w:r>
    </w:p>
    <w:p w14:paraId="1350FA2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499F035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Ciąża</w:t>
      </w:r>
      <w:r>
        <w:rPr>
          <w:b/>
          <w:lang w:val="pl-PL"/>
        </w:rPr>
        <w:t>,</w:t>
      </w:r>
      <w:r w:rsidRPr="00C07CCF">
        <w:rPr>
          <w:b/>
          <w:lang w:val="pl-PL"/>
        </w:rPr>
        <w:t xml:space="preserve"> karmienie piersią</w:t>
      </w:r>
      <w:r>
        <w:rPr>
          <w:b/>
          <w:lang w:val="pl-PL"/>
        </w:rPr>
        <w:t xml:space="preserve"> i wpływ na płodność</w:t>
      </w:r>
    </w:p>
    <w:p w14:paraId="40A0D7A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Jeśli pacjentka jest w ciąży lub</w:t>
      </w:r>
      <w:r w:rsidRPr="00C07CCF">
        <w:rPr>
          <w:lang w:val="pl-PL"/>
        </w:rPr>
        <w:t xml:space="preserve"> karmi piersią</w:t>
      </w:r>
      <w:r>
        <w:rPr>
          <w:lang w:val="pl-PL"/>
        </w:rPr>
        <w:t>, przypuszcza, że może być</w:t>
      </w:r>
      <w:r w:rsidRPr="00C07CCF">
        <w:rPr>
          <w:lang w:val="pl-PL"/>
        </w:rPr>
        <w:t xml:space="preserve"> w ciąży lub gdy planuje </w:t>
      </w:r>
      <w:r>
        <w:rPr>
          <w:lang w:val="pl-PL"/>
        </w:rPr>
        <w:t>mieć dziecko</w:t>
      </w:r>
      <w:r w:rsidRPr="00C07CCF">
        <w:rPr>
          <w:lang w:val="pl-PL"/>
        </w:rPr>
        <w:t xml:space="preserve">, </w:t>
      </w:r>
      <w:r>
        <w:rPr>
          <w:lang w:val="pl-PL"/>
        </w:rPr>
        <w:t>powinna</w:t>
      </w:r>
      <w:r w:rsidRPr="00C07CCF">
        <w:rPr>
          <w:lang w:val="pl-PL"/>
        </w:rPr>
        <w:t xml:space="preserve"> poradzić się lekarza lub farmaceuty</w:t>
      </w:r>
      <w:r>
        <w:rPr>
          <w:lang w:val="pl-PL"/>
        </w:rPr>
        <w:t xml:space="preserve"> przed zastosowaniem tego leku</w:t>
      </w:r>
      <w:r w:rsidRPr="00C07CCF">
        <w:rPr>
          <w:lang w:val="pl-PL"/>
        </w:rPr>
        <w:t>.</w:t>
      </w:r>
    </w:p>
    <w:p w14:paraId="757DF68F" w14:textId="77777777" w:rsidR="006A489D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zaleca się stosowania leku Aerius w okresie ciąży lub karmienia piersią.</w:t>
      </w:r>
    </w:p>
    <w:p w14:paraId="7C68C46E" w14:textId="77777777" w:rsidR="006A489D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 xml:space="preserve">Brak dostępnych danych dotyczących </w:t>
      </w:r>
      <w:r w:rsidR="002318D0">
        <w:rPr>
          <w:lang w:val="pl-PL"/>
        </w:rPr>
        <w:t xml:space="preserve">wpływu na </w:t>
      </w:r>
      <w:r>
        <w:rPr>
          <w:lang w:val="pl-PL"/>
        </w:rPr>
        <w:t>płodnoś</w:t>
      </w:r>
      <w:r w:rsidR="002318D0">
        <w:rPr>
          <w:lang w:val="pl-PL"/>
        </w:rPr>
        <w:t>ć</w:t>
      </w:r>
      <w:r>
        <w:rPr>
          <w:lang w:val="pl-PL"/>
        </w:rPr>
        <w:t xml:space="preserve"> mężczyzn</w:t>
      </w:r>
      <w:r w:rsidR="0027407A">
        <w:rPr>
          <w:lang w:val="pl-PL"/>
        </w:rPr>
        <w:t xml:space="preserve"> i </w:t>
      </w:r>
      <w:r>
        <w:rPr>
          <w:lang w:val="pl-PL"/>
        </w:rPr>
        <w:t>kobiet.</w:t>
      </w:r>
    </w:p>
    <w:p w14:paraId="5A44B329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189A07D6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b/>
          <w:lang w:val="pl-PL"/>
        </w:rPr>
        <w:t>Prowadzenie pojazdów i obsługiwanie maszyn</w:t>
      </w:r>
    </w:p>
    <w:p w14:paraId="682B4B5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przypuszcza się, aby lek ten stosowany w zalecanej dawce wpływał na zdolność prowadzenia pojazdów i obsługiwania maszyn. Chociaż u większości osób nie występuje</w:t>
      </w:r>
      <w:r w:rsidRPr="00603021">
        <w:rPr>
          <w:lang w:val="pl-PL"/>
        </w:rPr>
        <w:t xml:space="preserve"> </w:t>
      </w:r>
      <w:r w:rsidRPr="00C07CCF">
        <w:rPr>
          <w:lang w:val="pl-PL"/>
        </w:rPr>
        <w:t xml:space="preserve">senność, zaleca się powstrzymanie od wykonywania czynności wymagających </w:t>
      </w:r>
      <w:r>
        <w:rPr>
          <w:lang w:val="pl-PL"/>
        </w:rPr>
        <w:t>koncentracji</w:t>
      </w:r>
      <w:r w:rsidRPr="00C07CCF">
        <w:rPr>
          <w:lang w:val="pl-PL"/>
        </w:rPr>
        <w:t xml:space="preserve"> uwagi, takich jak</w:t>
      </w:r>
      <w:r w:rsidRPr="001F7B2C">
        <w:rPr>
          <w:lang w:val="pl-PL"/>
        </w:rPr>
        <w:t xml:space="preserve"> prowadzeni</w:t>
      </w:r>
      <w:r w:rsidRPr="00C07CCF">
        <w:rPr>
          <w:lang w:val="pl-PL"/>
        </w:rPr>
        <w:t>e</w:t>
      </w:r>
      <w:r w:rsidRPr="001F7B2C">
        <w:rPr>
          <w:lang w:val="pl-PL"/>
        </w:rPr>
        <w:t xml:space="preserve"> </w:t>
      </w:r>
      <w:r w:rsidRPr="00C07CCF">
        <w:rPr>
          <w:lang w:val="pl-PL"/>
        </w:rPr>
        <w:t>pojazdów</w:t>
      </w:r>
      <w:r w:rsidRPr="001F7B2C">
        <w:rPr>
          <w:lang w:val="pl-PL"/>
        </w:rPr>
        <w:t xml:space="preserve"> lub obsługi</w:t>
      </w:r>
      <w:r w:rsidRPr="00C07CCF">
        <w:rPr>
          <w:lang w:val="pl-PL"/>
        </w:rPr>
        <w:t>wanie</w:t>
      </w:r>
      <w:r w:rsidRPr="001F7B2C">
        <w:rPr>
          <w:lang w:val="pl-PL"/>
        </w:rPr>
        <w:t xml:space="preserve"> maszyn </w:t>
      </w:r>
      <w:r w:rsidRPr="00634B8B">
        <w:rPr>
          <w:lang w:val="pl-PL"/>
        </w:rPr>
        <w:t xml:space="preserve">do czasu ustalenia, w jaki sposób reagują na ten </w:t>
      </w:r>
      <w:r>
        <w:rPr>
          <w:lang w:val="pl-PL"/>
        </w:rPr>
        <w:t>lek.</w:t>
      </w:r>
    </w:p>
    <w:p w14:paraId="5FF66E6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BF6FDF4" w14:textId="77777777" w:rsidR="006A489D" w:rsidRPr="008D487B" w:rsidRDefault="006A489D" w:rsidP="00F62608">
      <w:pPr>
        <w:rPr>
          <w:b/>
          <w:lang w:val="pl-PL"/>
        </w:rPr>
      </w:pPr>
      <w:r w:rsidRPr="008D487B">
        <w:rPr>
          <w:b/>
          <w:noProof/>
          <w:lang w:val="pl-PL"/>
        </w:rPr>
        <w:t xml:space="preserve">Aerius </w:t>
      </w:r>
      <w:r w:rsidR="00342ED3">
        <w:rPr>
          <w:b/>
          <w:noProof/>
          <w:lang w:val="pl-PL"/>
        </w:rPr>
        <w:t xml:space="preserve">tabletka </w:t>
      </w:r>
      <w:r w:rsidRPr="008D487B">
        <w:rPr>
          <w:b/>
          <w:noProof/>
          <w:lang w:val="pl-PL"/>
        </w:rPr>
        <w:t>zawiera laktozę</w:t>
      </w:r>
    </w:p>
    <w:p w14:paraId="1D792F8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Jeżeli stwierdzono wcześniej u pacjenta nietolerancję niektórych cukrów, pacjent powinien skontaktować się z lekarzem prowadzącym przed przyjęciem leku.</w:t>
      </w:r>
    </w:p>
    <w:p w14:paraId="4D20A56E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78775BE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60E93AD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  <w:ind w:left="567" w:hanging="567"/>
      </w:pPr>
      <w:r w:rsidRPr="00C07CCF">
        <w:t>3.</w:t>
      </w:r>
      <w:r w:rsidRPr="00C07CCF">
        <w:tab/>
        <w:t>Jak stosować Aerius</w:t>
      </w:r>
    </w:p>
    <w:p w14:paraId="484421FF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78D91EC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Ten lek należy zawsze stosować zgodnie z zaleceniami lekarza lub farmaceuty. W razie wątpliwości należy zwrócić się do lekarza lub farmaceuty.</w:t>
      </w:r>
    </w:p>
    <w:p w14:paraId="3C7ED51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8C2C07B" w14:textId="77777777" w:rsidR="006A489D" w:rsidRPr="001F7B2C" w:rsidRDefault="004B69CF" w:rsidP="008D487B">
      <w:pPr>
        <w:keepNext/>
        <w:keepLines/>
        <w:tabs>
          <w:tab w:val="left" w:pos="567"/>
        </w:tabs>
        <w:rPr>
          <w:b/>
          <w:lang w:val="pl-PL"/>
        </w:rPr>
      </w:pPr>
      <w:r>
        <w:rPr>
          <w:b/>
          <w:lang w:val="pl-PL"/>
        </w:rPr>
        <w:t>Stosowanie u</w:t>
      </w:r>
      <w:r w:rsidRPr="00C07CCF">
        <w:rPr>
          <w:b/>
          <w:lang w:val="pl-PL"/>
        </w:rPr>
        <w:t> </w:t>
      </w:r>
      <w:r>
        <w:rPr>
          <w:b/>
          <w:lang w:val="pl-PL"/>
        </w:rPr>
        <w:t>dorosłych</w:t>
      </w:r>
      <w:r w:rsidR="006A489D" w:rsidRPr="001F7B2C">
        <w:rPr>
          <w:b/>
          <w:lang w:val="pl-PL"/>
        </w:rPr>
        <w:t xml:space="preserve"> i</w:t>
      </w:r>
      <w:r w:rsidRPr="00C07CCF">
        <w:rPr>
          <w:b/>
          <w:lang w:val="pl-PL"/>
        </w:rPr>
        <w:t> </w:t>
      </w:r>
      <w:r w:rsidR="006A489D" w:rsidRPr="001F7B2C">
        <w:rPr>
          <w:b/>
          <w:lang w:val="pl-PL"/>
        </w:rPr>
        <w:t>młodzież</w:t>
      </w:r>
      <w:r>
        <w:rPr>
          <w:b/>
          <w:lang w:val="pl-PL"/>
        </w:rPr>
        <w:t>y</w:t>
      </w:r>
      <w:r w:rsidR="006A489D" w:rsidRPr="001F7B2C">
        <w:rPr>
          <w:b/>
          <w:lang w:val="pl-PL"/>
        </w:rPr>
        <w:t xml:space="preserve"> </w:t>
      </w:r>
      <w:r w:rsidR="006A489D" w:rsidRPr="00C07CCF">
        <w:rPr>
          <w:b/>
          <w:lang w:val="pl-PL"/>
        </w:rPr>
        <w:t>w</w:t>
      </w:r>
      <w:bookmarkStart w:id="191" w:name="_Hlk61947837"/>
      <w:r w:rsidR="006A489D" w:rsidRPr="00C07CCF">
        <w:rPr>
          <w:b/>
          <w:lang w:val="pl-PL"/>
        </w:rPr>
        <w:t> </w:t>
      </w:r>
      <w:bookmarkEnd w:id="191"/>
      <w:r w:rsidR="006A489D" w:rsidRPr="00C07CCF">
        <w:rPr>
          <w:b/>
          <w:lang w:val="pl-PL"/>
        </w:rPr>
        <w:t xml:space="preserve">wieku </w:t>
      </w:r>
      <w:r w:rsidR="006A489D" w:rsidRPr="001F7B2C">
        <w:rPr>
          <w:b/>
          <w:lang w:val="pl-PL"/>
        </w:rPr>
        <w:t>12 lat i</w:t>
      </w:r>
      <w:r w:rsidRPr="00C07CCF">
        <w:rPr>
          <w:b/>
          <w:lang w:val="pl-PL"/>
        </w:rPr>
        <w:t> </w:t>
      </w:r>
      <w:r w:rsidR="006A489D" w:rsidRPr="001F7B2C">
        <w:rPr>
          <w:b/>
          <w:lang w:val="pl-PL"/>
        </w:rPr>
        <w:t>więcej</w:t>
      </w:r>
    </w:p>
    <w:p w14:paraId="125F0DB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Zalecana dawka to jedna tabletka raz na dobę popijana wodą, przyjmowana z posiłkiem lub bez posiłku.</w:t>
      </w:r>
    </w:p>
    <w:p w14:paraId="639D256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EB1B68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Ten lek </w:t>
      </w:r>
      <w:r>
        <w:rPr>
          <w:lang w:val="pl-PL"/>
        </w:rPr>
        <w:t xml:space="preserve">jest </w:t>
      </w:r>
      <w:r w:rsidRPr="00C07CCF">
        <w:rPr>
          <w:lang w:val="pl-PL"/>
        </w:rPr>
        <w:t>przeznaczony do stosowania doustnego.</w:t>
      </w:r>
    </w:p>
    <w:p w14:paraId="22B4B43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Tabletkę należy połykać w całości.</w:t>
      </w:r>
    </w:p>
    <w:p w14:paraId="09723A9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E3D499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Czas trwania leczenia lekiem Aerius określ</w:t>
      </w:r>
      <w:r>
        <w:rPr>
          <w:lang w:val="pl-PL"/>
        </w:rPr>
        <w:t>i</w:t>
      </w:r>
      <w:r w:rsidRPr="00C07CCF">
        <w:rPr>
          <w:lang w:val="pl-PL"/>
        </w:rPr>
        <w:t xml:space="preserve"> lekarz prowadząc</w:t>
      </w:r>
      <w:r>
        <w:rPr>
          <w:lang w:val="pl-PL"/>
        </w:rPr>
        <w:t>y</w:t>
      </w:r>
      <w:r w:rsidRPr="00C07CCF">
        <w:rPr>
          <w:lang w:val="pl-PL"/>
        </w:rPr>
        <w:t xml:space="preserve"> po ustaleniu rodzaju alergicznego zapalenia błony śluzowej nosa, które występuje u pacjenta.</w:t>
      </w:r>
    </w:p>
    <w:p w14:paraId="103D87F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Jeśli u pacjenta występuje okresowe alergiczne zapalenie błony śluzowej nosa (objawy występują krócej niż 4 dni w tygodniu lub krócej niż przez 4 tygodnie), lekarz prowadzący zaleci schemat leczenia</w:t>
      </w:r>
      <w:r>
        <w:rPr>
          <w:lang w:val="pl-PL"/>
        </w:rPr>
        <w:t>,</w:t>
      </w:r>
      <w:r w:rsidRPr="00C07CCF">
        <w:rPr>
          <w:lang w:val="pl-PL"/>
        </w:rPr>
        <w:t xml:space="preserve"> biorąc pod uwagę wcześniejszy przebieg choroby.</w:t>
      </w:r>
    </w:p>
    <w:p w14:paraId="2396D63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Jeśli u pacjenta występuje przewlekłe alergiczne zapalenie błony śluzowej nosa (objawy występują przez 4 lub więcej dni w tygodniu i przez dłużej niż 4 tygodnie)</w:t>
      </w:r>
      <w:r w:rsidR="00857366">
        <w:rPr>
          <w:lang w:val="pl-PL"/>
        </w:rPr>
        <w:t>,</w:t>
      </w:r>
      <w:r w:rsidRPr="00C07CCF">
        <w:rPr>
          <w:lang w:val="pl-PL"/>
        </w:rPr>
        <w:t xml:space="preserve"> lekarz prowadzący </w:t>
      </w:r>
      <w:r>
        <w:rPr>
          <w:lang w:val="pl-PL"/>
        </w:rPr>
        <w:t xml:space="preserve">może </w:t>
      </w:r>
      <w:r w:rsidRPr="00C07CCF">
        <w:rPr>
          <w:lang w:val="pl-PL"/>
        </w:rPr>
        <w:t>zaleci</w:t>
      </w:r>
      <w:r>
        <w:rPr>
          <w:lang w:val="pl-PL"/>
        </w:rPr>
        <w:t>ć</w:t>
      </w:r>
      <w:r w:rsidRPr="00C07CCF">
        <w:rPr>
          <w:lang w:val="pl-PL"/>
        </w:rPr>
        <w:t xml:space="preserve"> dłu</w:t>
      </w:r>
      <w:r>
        <w:rPr>
          <w:lang w:val="pl-PL"/>
        </w:rPr>
        <w:t>ższe</w:t>
      </w:r>
      <w:r w:rsidRPr="00C07CCF">
        <w:rPr>
          <w:lang w:val="pl-PL"/>
        </w:rPr>
        <w:t xml:space="preserve"> stosowanie leku.</w:t>
      </w:r>
    </w:p>
    <w:p w14:paraId="6CA5E07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2A1FEB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pokrzyw</w:t>
      </w:r>
      <w:r>
        <w:rPr>
          <w:lang w:val="pl-PL"/>
        </w:rPr>
        <w:t>ce</w:t>
      </w:r>
      <w:r w:rsidRPr="00C07CCF">
        <w:rPr>
          <w:lang w:val="pl-PL"/>
        </w:rPr>
        <w:t xml:space="preserve"> czas trwania leczenia może się różnić u poszczególnych pacjentów. Z tego powodu pacjent powinien postępować zgodnie z zaleceni</w:t>
      </w:r>
      <w:r>
        <w:rPr>
          <w:lang w:val="pl-PL"/>
        </w:rPr>
        <w:t>a</w:t>
      </w:r>
      <w:r w:rsidRPr="00C07CCF">
        <w:rPr>
          <w:lang w:val="pl-PL"/>
        </w:rPr>
        <w:t>mi lekarza prowadzącego.</w:t>
      </w:r>
    </w:p>
    <w:p w14:paraId="0BB499B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A795A38" w14:textId="77777777" w:rsidR="006A489D" w:rsidRPr="00C07CCF" w:rsidRDefault="006A489D" w:rsidP="008D487B">
      <w:pPr>
        <w:keepNext/>
        <w:rPr>
          <w:lang w:val="pl-PL"/>
        </w:rPr>
      </w:pPr>
      <w:r w:rsidRPr="00C07CCF">
        <w:rPr>
          <w:b/>
          <w:lang w:val="pl-PL"/>
        </w:rPr>
        <w:lastRenderedPageBreak/>
        <w:t>Zastosowanie większej niż zalecana dawki leku Aerius</w:t>
      </w:r>
    </w:p>
    <w:p w14:paraId="0C86E94B" w14:textId="77777777" w:rsidR="006A489D" w:rsidRPr="00C07CCF" w:rsidRDefault="006A489D" w:rsidP="006A489D">
      <w:pPr>
        <w:keepNext/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Aerius należy przyjmować tylko tak, jak jest przepisany. </w:t>
      </w:r>
      <w:r>
        <w:rPr>
          <w:lang w:val="pl-PL"/>
        </w:rPr>
        <w:t>P</w:t>
      </w:r>
      <w:r w:rsidRPr="00C07CCF">
        <w:rPr>
          <w:lang w:val="pl-PL"/>
        </w:rPr>
        <w:t xml:space="preserve">o przypadkowym przedawkowaniu leku </w:t>
      </w:r>
      <w:r>
        <w:rPr>
          <w:lang w:val="pl-PL"/>
        </w:rPr>
        <w:t>n</w:t>
      </w:r>
      <w:r w:rsidRPr="00C07CCF">
        <w:rPr>
          <w:lang w:val="pl-PL"/>
        </w:rPr>
        <w:t xml:space="preserve">ie powinny wystąpić </w:t>
      </w:r>
      <w:r>
        <w:rPr>
          <w:lang w:val="pl-PL"/>
        </w:rPr>
        <w:t>ciężkie</w:t>
      </w:r>
      <w:r w:rsidRPr="00C07CCF">
        <w:rPr>
          <w:lang w:val="pl-PL"/>
        </w:rPr>
        <w:t xml:space="preserve"> zaburzenia. Jednak w </w:t>
      </w:r>
      <w:r>
        <w:rPr>
          <w:lang w:val="pl-PL"/>
        </w:rPr>
        <w:t>razie</w:t>
      </w:r>
      <w:r w:rsidRPr="00C07CCF">
        <w:rPr>
          <w:lang w:val="pl-PL"/>
        </w:rPr>
        <w:t xml:space="preserve"> przyjęcia większej niż zalecana</w:t>
      </w:r>
      <w:r w:rsidRPr="001641E7">
        <w:rPr>
          <w:lang w:val="pl-PL"/>
        </w:rPr>
        <w:t xml:space="preserve"> </w:t>
      </w:r>
      <w:r w:rsidRPr="00C07CCF">
        <w:rPr>
          <w:lang w:val="pl-PL"/>
        </w:rPr>
        <w:t>dawki</w:t>
      </w:r>
      <w:r>
        <w:rPr>
          <w:lang w:val="pl-PL"/>
        </w:rPr>
        <w:t xml:space="preserve"> leku Aerius</w:t>
      </w:r>
      <w:r w:rsidRPr="00C07CCF">
        <w:rPr>
          <w:lang w:val="pl-PL"/>
        </w:rPr>
        <w:t>, należy natychmiast powiedzieć o tym lekarzowi, farmaceucie lub pielęgniarce.</w:t>
      </w:r>
    </w:p>
    <w:p w14:paraId="2EB098A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7DCC6D6" w14:textId="77777777" w:rsidR="006A489D" w:rsidRPr="00C07CCF" w:rsidRDefault="006A489D" w:rsidP="008D487B">
      <w:pPr>
        <w:keepNext/>
        <w:keepLines/>
        <w:rPr>
          <w:lang w:val="pl-PL"/>
        </w:rPr>
      </w:pPr>
      <w:r w:rsidRPr="00C07CCF">
        <w:rPr>
          <w:b/>
          <w:lang w:val="pl-PL"/>
        </w:rPr>
        <w:t>Pominięcie zastosowania leku Aerius</w:t>
      </w:r>
    </w:p>
    <w:p w14:paraId="7BC4D1D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razie nieprzyjęcia </w:t>
      </w:r>
      <w:r>
        <w:rPr>
          <w:lang w:val="pl-PL"/>
        </w:rPr>
        <w:t xml:space="preserve">dawki </w:t>
      </w:r>
      <w:r w:rsidRPr="00C07CCF">
        <w:rPr>
          <w:lang w:val="pl-PL"/>
        </w:rPr>
        <w:t xml:space="preserve">leku w odpowiednim czasie należy </w:t>
      </w:r>
      <w:r>
        <w:rPr>
          <w:lang w:val="pl-PL"/>
        </w:rPr>
        <w:t>ją</w:t>
      </w:r>
      <w:r w:rsidRPr="00C07CCF">
        <w:rPr>
          <w:lang w:val="pl-PL"/>
        </w:rPr>
        <w:t xml:space="preserve"> przyjąć tak szybko, jak to możliwe, a następnie powrócić do regularnego schematu dawkowania.</w:t>
      </w:r>
    </w:p>
    <w:p w14:paraId="48B3E81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należy stosować dawki podwójnej w celu uzupełnienia pominiętej dawki.</w:t>
      </w:r>
    </w:p>
    <w:p w14:paraId="38DCC933" w14:textId="77777777" w:rsidR="006A489D" w:rsidRPr="00C07CCF" w:rsidRDefault="006A489D" w:rsidP="0027267F">
      <w:pPr>
        <w:tabs>
          <w:tab w:val="left" w:pos="567"/>
        </w:tabs>
        <w:rPr>
          <w:lang w:val="pl-PL"/>
        </w:rPr>
      </w:pPr>
    </w:p>
    <w:p w14:paraId="091F7E80" w14:textId="77777777" w:rsidR="006A489D" w:rsidRPr="001F7B2C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1F7B2C">
        <w:rPr>
          <w:b/>
          <w:lang w:val="pl-PL"/>
        </w:rPr>
        <w:t>Przerwanie stosowania leku Aerius</w:t>
      </w:r>
    </w:p>
    <w:p w14:paraId="1844A73B" w14:textId="77777777" w:rsidR="006A489D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W razie jakichkolwiek dalszych wątpliwości związanych ze stosowaniem tego leku, należy zwrócić się do lekarza, farmaceuty lub pielęgniarki.</w:t>
      </w:r>
    </w:p>
    <w:p w14:paraId="1CD034CA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7A85DF4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CD2B174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4.</w:t>
      </w:r>
      <w:r w:rsidRPr="00C07CCF">
        <w:rPr>
          <w:b/>
          <w:lang w:val="pl-PL"/>
        </w:rPr>
        <w:tab/>
        <w:t>Możliwe działania niepożądane</w:t>
      </w:r>
    </w:p>
    <w:p w14:paraId="39EE9E43" w14:textId="77777777" w:rsidR="006A489D" w:rsidRPr="00C07CCF" w:rsidRDefault="006A489D" w:rsidP="008D487B">
      <w:pPr>
        <w:pStyle w:val="EndnoteText"/>
        <w:keepNext/>
        <w:keepLines/>
        <w:rPr>
          <w:lang w:val="pl-PL"/>
        </w:rPr>
      </w:pPr>
    </w:p>
    <w:p w14:paraId="123A3234" w14:textId="77777777" w:rsidR="006A489D" w:rsidRDefault="006A489D" w:rsidP="006A489D">
      <w:pPr>
        <w:tabs>
          <w:tab w:val="left" w:pos="567"/>
        </w:tabs>
        <w:rPr>
          <w:noProof/>
          <w:lang w:val="pl-PL"/>
        </w:rPr>
      </w:pPr>
      <w:r w:rsidRPr="00C07CCF">
        <w:rPr>
          <w:lang w:val="pl-PL"/>
        </w:rPr>
        <w:t>Jak każdy lek, lek ten może powodować działania niepożądane</w:t>
      </w:r>
      <w:r w:rsidRPr="00C07CCF">
        <w:rPr>
          <w:noProof/>
          <w:lang w:val="pl-PL"/>
        </w:rPr>
        <w:t>, chociaż nie u każdego one wystąpią.</w:t>
      </w:r>
    </w:p>
    <w:p w14:paraId="5DA4C1C4" w14:textId="77777777" w:rsidR="009E68E9" w:rsidRDefault="009E68E9" w:rsidP="006A489D">
      <w:pPr>
        <w:tabs>
          <w:tab w:val="left" w:pos="567"/>
        </w:tabs>
        <w:rPr>
          <w:noProof/>
          <w:lang w:val="pl-PL"/>
        </w:rPr>
      </w:pPr>
    </w:p>
    <w:p w14:paraId="14AA63FB" w14:textId="77777777" w:rsidR="009E68E9" w:rsidRDefault="009E68E9" w:rsidP="006A489D">
      <w:pPr>
        <w:tabs>
          <w:tab w:val="left" w:pos="567"/>
        </w:tabs>
        <w:rPr>
          <w:noProof/>
          <w:lang w:val="pl-PL"/>
        </w:rPr>
      </w:pPr>
      <w:r w:rsidRPr="009E68E9">
        <w:rPr>
          <w:noProof/>
          <w:lang w:val="pl-PL"/>
        </w:rPr>
        <w:t xml:space="preserve">Po wprowadzeniu </w:t>
      </w:r>
      <w:r w:rsidR="00890F2C">
        <w:rPr>
          <w:noProof/>
          <w:lang w:val="pl-PL"/>
        </w:rPr>
        <w:t xml:space="preserve">leku </w:t>
      </w:r>
      <w:r w:rsidRPr="009E68E9">
        <w:rPr>
          <w:noProof/>
          <w:lang w:val="pl-PL"/>
        </w:rPr>
        <w:t xml:space="preserve">Aerius </w:t>
      </w:r>
      <w:r w:rsidR="00890F2C">
        <w:rPr>
          <w:noProof/>
          <w:lang w:val="pl-PL"/>
        </w:rPr>
        <w:t xml:space="preserve">do obrotu </w:t>
      </w:r>
      <w:r>
        <w:rPr>
          <w:noProof/>
          <w:lang w:val="pl-PL"/>
        </w:rPr>
        <w:t xml:space="preserve">bardzo rzadko </w:t>
      </w:r>
      <w:r w:rsidR="00890F2C">
        <w:rPr>
          <w:noProof/>
          <w:lang w:val="pl-PL"/>
        </w:rPr>
        <w:t>zgłasza</w:t>
      </w:r>
      <w:r>
        <w:rPr>
          <w:noProof/>
          <w:lang w:val="pl-PL"/>
        </w:rPr>
        <w:t>no przypadki ciężkich reakcji alergicznych (trudności w</w:t>
      </w:r>
      <w:r w:rsidR="006155E8">
        <w:rPr>
          <w:noProof/>
          <w:lang w:val="pl-PL"/>
        </w:rPr>
        <w:t> </w:t>
      </w:r>
      <w:r>
        <w:rPr>
          <w:noProof/>
          <w:lang w:val="pl-PL"/>
        </w:rPr>
        <w:t>oddychaniu, świszczący oddech, świąd, pokrzywka i</w:t>
      </w:r>
      <w:r w:rsidR="006155E8">
        <w:rPr>
          <w:noProof/>
          <w:lang w:val="pl-PL"/>
        </w:rPr>
        <w:t> </w:t>
      </w:r>
      <w:r>
        <w:rPr>
          <w:noProof/>
          <w:lang w:val="pl-PL"/>
        </w:rPr>
        <w:t xml:space="preserve">obrzęk). Jeśli wystąpi </w:t>
      </w:r>
      <w:r w:rsidR="0027407A">
        <w:rPr>
          <w:noProof/>
          <w:lang w:val="pl-PL"/>
        </w:rPr>
        <w:t>którekolwiek z tych</w:t>
      </w:r>
      <w:r>
        <w:rPr>
          <w:noProof/>
          <w:lang w:val="pl-PL"/>
        </w:rPr>
        <w:t xml:space="preserve"> ciężki</w:t>
      </w:r>
      <w:r w:rsidR="0027407A">
        <w:rPr>
          <w:noProof/>
          <w:lang w:val="pl-PL"/>
        </w:rPr>
        <w:t>ch</w:t>
      </w:r>
      <w:r>
        <w:rPr>
          <w:noProof/>
          <w:lang w:val="pl-PL"/>
        </w:rPr>
        <w:t xml:space="preserve"> działa</w:t>
      </w:r>
      <w:r w:rsidR="0027407A">
        <w:rPr>
          <w:noProof/>
          <w:lang w:val="pl-PL"/>
        </w:rPr>
        <w:t>ń</w:t>
      </w:r>
      <w:r>
        <w:rPr>
          <w:noProof/>
          <w:lang w:val="pl-PL"/>
        </w:rPr>
        <w:t xml:space="preserve"> niepożądan</w:t>
      </w:r>
      <w:r w:rsidR="0027407A">
        <w:rPr>
          <w:noProof/>
          <w:lang w:val="pl-PL"/>
        </w:rPr>
        <w:t>ych,</w:t>
      </w:r>
      <w:r>
        <w:rPr>
          <w:noProof/>
          <w:lang w:val="pl-PL"/>
        </w:rPr>
        <w:t xml:space="preserve"> należy przerwać stosowanie leku i</w:t>
      </w:r>
      <w:r w:rsidR="006155E8">
        <w:rPr>
          <w:noProof/>
          <w:lang w:val="pl-PL"/>
        </w:rPr>
        <w:t> </w:t>
      </w:r>
      <w:r w:rsidR="006F22CB">
        <w:rPr>
          <w:noProof/>
          <w:lang w:val="pl-PL"/>
        </w:rPr>
        <w:t xml:space="preserve">natychmiast </w:t>
      </w:r>
      <w:r w:rsidR="00890F2C">
        <w:rPr>
          <w:noProof/>
          <w:lang w:val="pl-PL"/>
        </w:rPr>
        <w:t>z</w:t>
      </w:r>
      <w:r w:rsidR="006F22CB">
        <w:rPr>
          <w:noProof/>
          <w:lang w:val="pl-PL"/>
        </w:rPr>
        <w:t>głosi</w:t>
      </w:r>
      <w:r w:rsidR="00890F2C">
        <w:rPr>
          <w:noProof/>
          <w:lang w:val="pl-PL"/>
        </w:rPr>
        <w:t>ć się do lekarza.</w:t>
      </w:r>
    </w:p>
    <w:p w14:paraId="67CA5D9C" w14:textId="77777777" w:rsidR="009E68E9" w:rsidRPr="00C07CCF" w:rsidRDefault="009E68E9" w:rsidP="006A489D">
      <w:pPr>
        <w:tabs>
          <w:tab w:val="left" w:pos="567"/>
        </w:tabs>
        <w:rPr>
          <w:lang w:val="pl-PL"/>
        </w:rPr>
      </w:pPr>
    </w:p>
    <w:p w14:paraId="59762A2C" w14:textId="77777777" w:rsidR="006A489D" w:rsidRPr="00C07CCF" w:rsidRDefault="009E68E9" w:rsidP="006A489D">
      <w:pPr>
        <w:rPr>
          <w:lang w:val="pl-PL"/>
        </w:rPr>
      </w:pPr>
      <w:r>
        <w:rPr>
          <w:lang w:val="pl-PL"/>
        </w:rPr>
        <w:t>W</w:t>
      </w:r>
      <w:r w:rsidR="006155E8">
        <w:rPr>
          <w:lang w:val="pl-PL"/>
        </w:rPr>
        <w:t> </w:t>
      </w:r>
      <w:r>
        <w:rPr>
          <w:lang w:val="pl-PL"/>
        </w:rPr>
        <w:t>badaniach klinicznych u</w:t>
      </w:r>
      <w:r w:rsidR="006155E8">
        <w:rPr>
          <w:lang w:val="pl-PL"/>
        </w:rPr>
        <w:t> </w:t>
      </w:r>
      <w:r w:rsidR="006A489D" w:rsidRPr="00C07CCF">
        <w:rPr>
          <w:lang w:val="pl-PL"/>
        </w:rPr>
        <w:t>dorosłych pacjentów działania niepożądane były prawie takie same, jak po zastosowaniu tabletki niezawierającej substancji czynnej. Jednak uczucie zmęczenia, suchość w</w:t>
      </w:r>
      <w:r w:rsidR="00E32BBC">
        <w:rPr>
          <w:lang w:val="pl-PL"/>
        </w:rPr>
        <w:t> </w:t>
      </w:r>
      <w:r w:rsidR="006A489D" w:rsidRPr="00C07CCF">
        <w:rPr>
          <w:lang w:val="pl-PL"/>
        </w:rPr>
        <w:t>jamie ustnej i</w:t>
      </w:r>
      <w:r w:rsidR="00E32BBC">
        <w:rPr>
          <w:lang w:val="pl-PL"/>
        </w:rPr>
        <w:t> </w:t>
      </w:r>
      <w:r w:rsidR="006A489D" w:rsidRPr="00C07CCF">
        <w:rPr>
          <w:lang w:val="pl-PL"/>
        </w:rPr>
        <w:t>bóle głowy odnotowywane były częściej niż po zastosowaniu tabletki niezawierającej substancji czynnej. U młodzieży najczęściej zgłaszanym działaniem niepożądanym był ból głowy.</w:t>
      </w:r>
    </w:p>
    <w:p w14:paraId="253CC788" w14:textId="77777777" w:rsidR="006A489D" w:rsidRPr="00C07CCF" w:rsidRDefault="006A489D" w:rsidP="006A489D">
      <w:pPr>
        <w:pStyle w:val="EndnoteText"/>
        <w:rPr>
          <w:lang w:val="pl-PL"/>
        </w:rPr>
      </w:pPr>
    </w:p>
    <w:p w14:paraId="27BF7550" w14:textId="77777777" w:rsidR="00890F2C" w:rsidRDefault="00890F2C" w:rsidP="006A489D">
      <w:pPr>
        <w:tabs>
          <w:tab w:val="left" w:pos="567"/>
        </w:tabs>
        <w:ind w:right="-29"/>
        <w:rPr>
          <w:lang w:val="pl-PL"/>
        </w:rPr>
      </w:pPr>
      <w:r>
        <w:rPr>
          <w:lang w:val="pl-PL"/>
        </w:rPr>
        <w:t>W</w:t>
      </w:r>
      <w:r w:rsidR="006155E8">
        <w:rPr>
          <w:lang w:val="pl-PL"/>
        </w:rPr>
        <w:t> </w:t>
      </w:r>
      <w:r>
        <w:rPr>
          <w:lang w:val="pl-PL"/>
        </w:rPr>
        <w:t xml:space="preserve">badaniach klinicznych leku Aerius zgłaszano </w:t>
      </w:r>
      <w:r w:rsidR="00403578">
        <w:rPr>
          <w:lang w:val="pl-PL"/>
        </w:rPr>
        <w:t xml:space="preserve">następujące </w:t>
      </w:r>
      <w:r>
        <w:rPr>
          <w:lang w:val="pl-PL"/>
        </w:rPr>
        <w:t>działania niepożądane:</w:t>
      </w:r>
    </w:p>
    <w:p w14:paraId="77044DC8" w14:textId="77777777" w:rsidR="00890F2C" w:rsidRDefault="00890F2C" w:rsidP="006A489D">
      <w:pPr>
        <w:tabs>
          <w:tab w:val="left" w:pos="567"/>
        </w:tabs>
        <w:ind w:right="-29"/>
        <w:rPr>
          <w:lang w:val="pl-PL"/>
        </w:rPr>
      </w:pPr>
    </w:p>
    <w:p w14:paraId="7B28FC0C" w14:textId="77777777" w:rsidR="00890F2C" w:rsidRDefault="00890F2C" w:rsidP="006A489D">
      <w:pPr>
        <w:tabs>
          <w:tab w:val="left" w:pos="567"/>
        </w:tabs>
        <w:ind w:right="-29"/>
        <w:rPr>
          <w:lang w:val="pl-PL"/>
        </w:rPr>
      </w:pPr>
      <w:r>
        <w:rPr>
          <w:lang w:val="pl-PL"/>
        </w:rPr>
        <w:t>Często: mogą wystąpić nie częściej niż u 1 na 10 pacjentów</w:t>
      </w:r>
    </w:p>
    <w:p w14:paraId="6E5A4514" w14:textId="77777777" w:rsidR="004B69CF" w:rsidRDefault="00890F2C" w:rsidP="007E3E0E">
      <w:pPr>
        <w:numPr>
          <w:ilvl w:val="0"/>
          <w:numId w:val="10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zmęczenie</w:t>
      </w:r>
    </w:p>
    <w:p w14:paraId="1818FFB0" w14:textId="77777777" w:rsidR="004B69CF" w:rsidRPr="00B0401A" w:rsidRDefault="00890F2C" w:rsidP="007E3E0E">
      <w:pPr>
        <w:numPr>
          <w:ilvl w:val="0"/>
          <w:numId w:val="10"/>
        </w:numPr>
        <w:tabs>
          <w:tab w:val="left" w:pos="567"/>
        </w:tabs>
        <w:ind w:left="561" w:hanging="561"/>
        <w:rPr>
          <w:lang w:val="pl-PL"/>
        </w:rPr>
      </w:pPr>
      <w:r w:rsidRPr="00B0401A">
        <w:rPr>
          <w:lang w:val="pl-PL"/>
        </w:rPr>
        <w:t>suchość w</w:t>
      </w:r>
      <w:r w:rsidR="00FA691D" w:rsidRPr="00B0401A">
        <w:rPr>
          <w:lang w:val="pl-PL"/>
        </w:rPr>
        <w:t> </w:t>
      </w:r>
      <w:r w:rsidR="00403578" w:rsidRPr="00B0401A">
        <w:rPr>
          <w:lang w:val="pl-PL"/>
        </w:rPr>
        <w:t xml:space="preserve">jamie </w:t>
      </w:r>
      <w:r w:rsidRPr="00623F59">
        <w:rPr>
          <w:lang w:val="pl-PL"/>
        </w:rPr>
        <w:t>ust</w:t>
      </w:r>
      <w:r w:rsidR="00403578" w:rsidRPr="00623F59">
        <w:rPr>
          <w:lang w:val="pl-PL"/>
        </w:rPr>
        <w:t>nej</w:t>
      </w:r>
    </w:p>
    <w:p w14:paraId="1215BA50" w14:textId="77777777" w:rsidR="00890F2C" w:rsidRPr="00623F59" w:rsidRDefault="00890F2C" w:rsidP="007E3E0E">
      <w:pPr>
        <w:numPr>
          <w:ilvl w:val="0"/>
          <w:numId w:val="10"/>
        </w:numPr>
        <w:tabs>
          <w:tab w:val="left" w:pos="567"/>
        </w:tabs>
        <w:ind w:left="561" w:hanging="561"/>
        <w:rPr>
          <w:lang w:val="pl-PL"/>
        </w:rPr>
      </w:pPr>
      <w:r w:rsidRPr="00B0401A">
        <w:rPr>
          <w:lang w:val="pl-PL"/>
        </w:rPr>
        <w:t>ból głowy</w:t>
      </w:r>
    </w:p>
    <w:p w14:paraId="66994B74" w14:textId="77777777" w:rsidR="006A489D" w:rsidRDefault="006A489D" w:rsidP="006A489D">
      <w:pPr>
        <w:tabs>
          <w:tab w:val="left" w:pos="567"/>
        </w:tabs>
        <w:ind w:right="-29"/>
        <w:rPr>
          <w:lang w:val="pl-PL"/>
        </w:rPr>
      </w:pPr>
    </w:p>
    <w:p w14:paraId="21F08A6B" w14:textId="77777777" w:rsidR="006A489D" w:rsidRPr="00C07CCF" w:rsidRDefault="006A489D" w:rsidP="006A489D">
      <w:pPr>
        <w:tabs>
          <w:tab w:val="left" w:pos="567"/>
        </w:tabs>
        <w:ind w:right="-29"/>
        <w:rPr>
          <w:lang w:val="pl-PL"/>
        </w:rPr>
      </w:pPr>
      <w:r w:rsidRPr="00C07CCF">
        <w:rPr>
          <w:lang w:val="pl-PL"/>
        </w:rPr>
        <w:t xml:space="preserve">Po wprowadzeniu leku Aerius </w:t>
      </w:r>
      <w:r>
        <w:rPr>
          <w:lang w:val="pl-PL"/>
        </w:rPr>
        <w:t>do obrotu</w:t>
      </w:r>
      <w:r w:rsidRPr="00C07CCF">
        <w:rPr>
          <w:lang w:val="pl-PL"/>
        </w:rPr>
        <w:t xml:space="preserve"> zgł</w:t>
      </w:r>
      <w:r>
        <w:rPr>
          <w:lang w:val="pl-PL"/>
        </w:rPr>
        <w:t>a</w:t>
      </w:r>
      <w:r w:rsidRPr="00C07CCF">
        <w:rPr>
          <w:lang w:val="pl-PL"/>
        </w:rPr>
        <w:t>szano poniższe działania niepożądane:</w:t>
      </w:r>
    </w:p>
    <w:p w14:paraId="23FAE637" w14:textId="77777777" w:rsidR="006A489D" w:rsidRPr="00C07CCF" w:rsidRDefault="006A489D" w:rsidP="006A489D">
      <w:pPr>
        <w:tabs>
          <w:tab w:val="left" w:pos="567"/>
        </w:tabs>
        <w:ind w:right="-29"/>
        <w:rPr>
          <w:lang w:val="pl-PL"/>
        </w:rPr>
      </w:pPr>
    </w:p>
    <w:p w14:paraId="6B5EA06C" w14:textId="77777777" w:rsidR="006A489D" w:rsidRPr="00C07CCF" w:rsidRDefault="006A489D" w:rsidP="006A489D">
      <w:pPr>
        <w:tabs>
          <w:tab w:val="left" w:pos="567"/>
        </w:tabs>
        <w:ind w:right="-29"/>
        <w:rPr>
          <w:lang w:val="pl-PL"/>
        </w:rPr>
      </w:pPr>
      <w:r w:rsidRPr="00C07CCF">
        <w:rPr>
          <w:lang w:val="pl-PL"/>
        </w:rPr>
        <w:t>Bardzo rzadko: mogą wystąpić</w:t>
      </w:r>
      <w:r>
        <w:rPr>
          <w:lang w:val="pl-PL"/>
        </w:rPr>
        <w:t xml:space="preserve"> nie częściej niż u</w:t>
      </w:r>
      <w:r w:rsidRPr="00C07CCF">
        <w:rPr>
          <w:lang w:val="pl-PL"/>
        </w:rPr>
        <w:t xml:space="preserve"> 1 na 10 000 pacjentów</w:t>
      </w:r>
    </w:p>
    <w:p w14:paraId="283D4446" w14:textId="77777777" w:rsidR="004B69CF" w:rsidRDefault="006A489D" w:rsidP="007E3E0E">
      <w:pPr>
        <w:numPr>
          <w:ilvl w:val="0"/>
          <w:numId w:val="12"/>
        </w:numPr>
        <w:ind w:left="561" w:hanging="561"/>
        <w:rPr>
          <w:lang w:val="pl-PL"/>
        </w:rPr>
      </w:pPr>
      <w:r w:rsidRPr="00C07CCF">
        <w:rPr>
          <w:lang w:val="pl-PL"/>
        </w:rPr>
        <w:t>ciężkie reakcje alergiczne</w:t>
      </w:r>
    </w:p>
    <w:p w14:paraId="517100C7" w14:textId="77777777" w:rsidR="004B69CF" w:rsidRDefault="006A489D" w:rsidP="007E3E0E">
      <w:pPr>
        <w:numPr>
          <w:ilvl w:val="0"/>
          <w:numId w:val="12"/>
        </w:numPr>
        <w:ind w:left="561" w:hanging="561"/>
        <w:rPr>
          <w:lang w:val="pl-PL"/>
        </w:rPr>
      </w:pPr>
      <w:r w:rsidRPr="006919E5">
        <w:rPr>
          <w:snapToGrid w:val="0"/>
          <w:spacing w:val="-3"/>
          <w:lang w:val="pl-PL"/>
        </w:rPr>
        <w:t>wysypka</w:t>
      </w:r>
    </w:p>
    <w:p w14:paraId="7737B9D7" w14:textId="77777777" w:rsidR="004B69CF" w:rsidRPr="007E3E0E" w:rsidRDefault="006A489D" w:rsidP="007E3E0E">
      <w:pPr>
        <w:numPr>
          <w:ilvl w:val="0"/>
          <w:numId w:val="12"/>
        </w:numPr>
        <w:ind w:left="561" w:hanging="561"/>
        <w:rPr>
          <w:lang w:val="pl-PL"/>
        </w:rPr>
      </w:pPr>
      <w:r w:rsidRPr="00B0401A">
        <w:rPr>
          <w:snapToGrid w:val="0"/>
          <w:spacing w:val="-3"/>
          <w:lang w:val="pl-PL"/>
        </w:rPr>
        <w:t>kołatanie oraz nieregularne bicie serca</w:t>
      </w:r>
    </w:p>
    <w:p w14:paraId="2FE16E5C" w14:textId="77777777" w:rsidR="004B69CF" w:rsidRDefault="006A489D" w:rsidP="007E3E0E">
      <w:pPr>
        <w:numPr>
          <w:ilvl w:val="0"/>
          <w:numId w:val="12"/>
        </w:numPr>
        <w:ind w:left="561" w:hanging="561"/>
        <w:rPr>
          <w:lang w:val="pl-PL"/>
        </w:rPr>
      </w:pPr>
      <w:r w:rsidRPr="00B0401A">
        <w:rPr>
          <w:snapToGrid w:val="0"/>
          <w:spacing w:val="-3"/>
          <w:lang w:val="pl-PL"/>
        </w:rPr>
        <w:t>szybkie bicie serca</w:t>
      </w:r>
    </w:p>
    <w:p w14:paraId="76537FA2" w14:textId="77777777" w:rsidR="004B69CF" w:rsidRDefault="006A489D" w:rsidP="007E3E0E">
      <w:pPr>
        <w:numPr>
          <w:ilvl w:val="0"/>
          <w:numId w:val="12"/>
        </w:numPr>
        <w:ind w:left="561" w:hanging="561"/>
        <w:rPr>
          <w:lang w:val="pl-PL"/>
        </w:rPr>
      </w:pPr>
      <w:r w:rsidRPr="00B0401A">
        <w:rPr>
          <w:snapToGrid w:val="0"/>
          <w:spacing w:val="-3"/>
          <w:lang w:val="pl-PL"/>
        </w:rPr>
        <w:t>bóle brzucha</w:t>
      </w:r>
    </w:p>
    <w:p w14:paraId="7C545D3D" w14:textId="77777777" w:rsidR="004B69CF" w:rsidRPr="007E3E0E" w:rsidRDefault="006A489D" w:rsidP="007E3E0E">
      <w:pPr>
        <w:numPr>
          <w:ilvl w:val="0"/>
          <w:numId w:val="12"/>
        </w:numPr>
        <w:ind w:left="561" w:hanging="561"/>
        <w:rPr>
          <w:lang w:val="pl-PL"/>
        </w:rPr>
      </w:pPr>
      <w:r w:rsidRPr="00B0401A">
        <w:rPr>
          <w:snapToGrid w:val="0"/>
          <w:spacing w:val="-3"/>
          <w:lang w:val="pl-PL"/>
        </w:rPr>
        <w:t>nudności</w:t>
      </w:r>
    </w:p>
    <w:p w14:paraId="4B89E2DF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wymioty</w:t>
      </w:r>
    </w:p>
    <w:p w14:paraId="03D16CA4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rozstrój żołądka</w:t>
      </w:r>
    </w:p>
    <w:p w14:paraId="14418B13" w14:textId="77777777" w:rsidR="004B69CF" w:rsidRPr="00B0401A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biegunka</w:t>
      </w:r>
    </w:p>
    <w:p w14:paraId="318113EC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z</w:t>
      </w:r>
      <w:r w:rsidRPr="00623F59">
        <w:rPr>
          <w:snapToGrid w:val="0"/>
          <w:spacing w:val="-3"/>
          <w:lang w:val="pl-PL"/>
        </w:rPr>
        <w:t>awroty głowy</w:t>
      </w:r>
    </w:p>
    <w:p w14:paraId="3FE60B2B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senność</w:t>
      </w:r>
    </w:p>
    <w:p w14:paraId="77474091" w14:textId="77777777" w:rsidR="004B69CF" w:rsidRPr="00B0401A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bezsenność</w:t>
      </w:r>
    </w:p>
    <w:p w14:paraId="0384F39D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bóle mięśni</w:t>
      </w:r>
    </w:p>
    <w:p w14:paraId="1E82881B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omamy</w:t>
      </w:r>
    </w:p>
    <w:p w14:paraId="10AC44E2" w14:textId="77777777" w:rsidR="004B69CF" w:rsidRPr="00B0401A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drgawki</w:t>
      </w:r>
    </w:p>
    <w:p w14:paraId="3BDB5A1C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t>niepokój z</w:t>
      </w:r>
      <w:r w:rsidR="00B746A2">
        <w:rPr>
          <w:snapToGrid w:val="0"/>
          <w:spacing w:val="-3"/>
          <w:lang w:val="pl-PL"/>
        </w:rPr>
        <w:t>e</w:t>
      </w:r>
      <w:r w:rsidRPr="00B0401A">
        <w:rPr>
          <w:snapToGrid w:val="0"/>
          <w:spacing w:val="-3"/>
          <w:lang w:val="pl-PL"/>
        </w:rPr>
        <w:t> </w:t>
      </w:r>
      <w:r w:rsidR="00B746A2">
        <w:rPr>
          <w:snapToGrid w:val="0"/>
          <w:spacing w:val="-3"/>
          <w:lang w:val="pl-PL"/>
        </w:rPr>
        <w:t>zwiększoną</w:t>
      </w:r>
      <w:r w:rsidR="004B69CF" w:rsidRPr="00B0401A">
        <w:rPr>
          <w:snapToGrid w:val="0"/>
          <w:spacing w:val="-3"/>
          <w:lang w:val="pl-PL"/>
        </w:rPr>
        <w:t xml:space="preserve"> a</w:t>
      </w:r>
      <w:r w:rsidR="004B69CF" w:rsidRPr="00623F59">
        <w:rPr>
          <w:snapToGrid w:val="0"/>
          <w:spacing w:val="-3"/>
          <w:lang w:val="pl-PL"/>
        </w:rPr>
        <w:t>ktywnością ruchową</w:t>
      </w:r>
    </w:p>
    <w:p w14:paraId="691CAD00" w14:textId="77777777" w:rsidR="004B69CF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zapalenie wątroby</w:t>
      </w:r>
    </w:p>
    <w:p w14:paraId="0C25C81F" w14:textId="77777777" w:rsidR="006A489D" w:rsidRPr="006919E5" w:rsidRDefault="006A489D" w:rsidP="007E3E0E">
      <w:pPr>
        <w:numPr>
          <w:ilvl w:val="0"/>
          <w:numId w:val="12"/>
        </w:numPr>
        <w:ind w:left="561" w:hanging="561"/>
        <w:rPr>
          <w:snapToGrid w:val="0"/>
          <w:spacing w:val="-3"/>
          <w:lang w:val="pl-PL"/>
        </w:rPr>
      </w:pPr>
      <w:r w:rsidRPr="00B0401A">
        <w:rPr>
          <w:snapToGrid w:val="0"/>
          <w:spacing w:val="-3"/>
          <w:lang w:val="pl-PL"/>
        </w:rPr>
        <w:lastRenderedPageBreak/>
        <w:t>nieprawidłow</w:t>
      </w:r>
      <w:r w:rsidR="002318D0" w:rsidRPr="00B0401A">
        <w:rPr>
          <w:snapToGrid w:val="0"/>
          <w:spacing w:val="-3"/>
          <w:lang w:val="pl-PL"/>
        </w:rPr>
        <w:t xml:space="preserve">e wyniki </w:t>
      </w:r>
      <w:r w:rsidRPr="00B0401A">
        <w:rPr>
          <w:snapToGrid w:val="0"/>
          <w:spacing w:val="-3"/>
          <w:lang w:val="pl-PL"/>
        </w:rPr>
        <w:t>test</w:t>
      </w:r>
      <w:r w:rsidR="002318D0" w:rsidRPr="00623F59">
        <w:rPr>
          <w:snapToGrid w:val="0"/>
          <w:spacing w:val="-3"/>
          <w:lang w:val="pl-PL"/>
        </w:rPr>
        <w:t xml:space="preserve">ów </w:t>
      </w:r>
      <w:r w:rsidRPr="00623F59">
        <w:rPr>
          <w:snapToGrid w:val="0"/>
          <w:spacing w:val="-3"/>
          <w:lang w:val="pl-PL"/>
        </w:rPr>
        <w:t>czynności</w:t>
      </w:r>
      <w:r w:rsidRPr="00732B2D">
        <w:rPr>
          <w:snapToGrid w:val="0"/>
          <w:spacing w:val="-3"/>
          <w:lang w:val="pl-PL"/>
        </w:rPr>
        <w:t xml:space="preserve"> </w:t>
      </w:r>
      <w:r w:rsidRPr="006919E5">
        <w:rPr>
          <w:snapToGrid w:val="0"/>
          <w:spacing w:val="-3"/>
          <w:lang w:val="pl-PL"/>
        </w:rPr>
        <w:t>wątroby</w:t>
      </w:r>
    </w:p>
    <w:p w14:paraId="207B0F0D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2BFD2BA2" w14:textId="77777777" w:rsidR="00890F2C" w:rsidRDefault="00403578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Częstość n</w:t>
      </w:r>
      <w:r w:rsidR="00890F2C">
        <w:rPr>
          <w:lang w:val="pl-PL"/>
        </w:rPr>
        <w:t>ieznana: częstość nie może być określona na podstawie dostępnych danych</w:t>
      </w:r>
    </w:p>
    <w:p w14:paraId="2A7FAB63" w14:textId="77777777" w:rsidR="004B69CF" w:rsidRDefault="00FB17C2" w:rsidP="007E3E0E">
      <w:pPr>
        <w:numPr>
          <w:ilvl w:val="0"/>
          <w:numId w:val="13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nie</w:t>
      </w:r>
      <w:r w:rsidR="002318D0">
        <w:rPr>
          <w:lang w:val="pl-PL"/>
        </w:rPr>
        <w:t>typowe</w:t>
      </w:r>
      <w:r>
        <w:rPr>
          <w:lang w:val="pl-PL"/>
        </w:rPr>
        <w:t xml:space="preserve"> osłabienie</w:t>
      </w:r>
    </w:p>
    <w:p w14:paraId="7EDEBE04" w14:textId="77777777" w:rsidR="00FB17C2" w:rsidRDefault="00FB17C2" w:rsidP="007E3E0E">
      <w:pPr>
        <w:numPr>
          <w:ilvl w:val="0"/>
          <w:numId w:val="13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zażółcenie skóry i (lub) gałek ocznych</w:t>
      </w:r>
    </w:p>
    <w:p w14:paraId="422CA37A" w14:textId="77777777" w:rsidR="00890F2C" w:rsidRDefault="00890F2C" w:rsidP="007E3E0E">
      <w:pPr>
        <w:numPr>
          <w:ilvl w:val="0"/>
          <w:numId w:val="13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zwiększona wrażliwość skóry na słońce</w:t>
      </w:r>
      <w:r w:rsidR="006155E8" w:rsidRPr="006155E8">
        <w:rPr>
          <w:lang w:val="pl-PL"/>
        </w:rPr>
        <w:t>, nawet w</w:t>
      </w:r>
      <w:r w:rsidR="006155E8">
        <w:rPr>
          <w:lang w:val="pl-PL"/>
        </w:rPr>
        <w:t> </w:t>
      </w:r>
      <w:r w:rsidR="006155E8" w:rsidRPr="006155E8">
        <w:rPr>
          <w:lang w:val="pl-PL"/>
        </w:rPr>
        <w:t>przypadku zachmurzenia słońca</w:t>
      </w:r>
      <w:r w:rsidR="002318D0">
        <w:rPr>
          <w:lang w:val="pl-PL"/>
        </w:rPr>
        <w:t>,</w:t>
      </w:r>
      <w:r>
        <w:rPr>
          <w:lang w:val="pl-PL"/>
        </w:rPr>
        <w:t xml:space="preserve"> </w:t>
      </w:r>
      <w:r w:rsidR="00B33CBF">
        <w:rPr>
          <w:lang w:val="pl-PL"/>
        </w:rPr>
        <w:t>i</w:t>
      </w:r>
      <w:r w:rsidR="00FA691D">
        <w:rPr>
          <w:lang w:val="pl-PL"/>
        </w:rPr>
        <w:t> </w:t>
      </w:r>
      <w:r w:rsidR="006155E8">
        <w:rPr>
          <w:lang w:val="pl-PL"/>
        </w:rPr>
        <w:t xml:space="preserve">na </w:t>
      </w:r>
      <w:r>
        <w:rPr>
          <w:lang w:val="pl-PL"/>
        </w:rPr>
        <w:t xml:space="preserve">promieniowanie </w:t>
      </w:r>
      <w:r w:rsidR="008F13F3">
        <w:rPr>
          <w:lang w:val="pl-PL"/>
        </w:rPr>
        <w:t>UV (</w:t>
      </w:r>
      <w:r>
        <w:rPr>
          <w:lang w:val="pl-PL"/>
        </w:rPr>
        <w:t>ultrafioletowe</w:t>
      </w:r>
      <w:r w:rsidR="008F13F3">
        <w:rPr>
          <w:lang w:val="pl-PL"/>
        </w:rPr>
        <w:t>)</w:t>
      </w:r>
      <w:r w:rsidR="006155E8">
        <w:rPr>
          <w:lang w:val="pl-PL"/>
        </w:rPr>
        <w:t xml:space="preserve">, </w:t>
      </w:r>
      <w:r w:rsidR="006155E8" w:rsidRPr="006155E8">
        <w:rPr>
          <w:lang w:val="pl-PL"/>
        </w:rPr>
        <w:t>na przykład na promieniowanie UV w</w:t>
      </w:r>
      <w:r w:rsidR="006155E8">
        <w:rPr>
          <w:lang w:val="pl-PL"/>
        </w:rPr>
        <w:t> </w:t>
      </w:r>
      <w:r w:rsidR="006155E8" w:rsidRPr="006155E8">
        <w:rPr>
          <w:lang w:val="pl-PL"/>
        </w:rPr>
        <w:t>solarium</w:t>
      </w:r>
    </w:p>
    <w:p w14:paraId="45885B42" w14:textId="77777777" w:rsidR="00FB17C2" w:rsidRDefault="00FB17C2" w:rsidP="007E3E0E">
      <w:pPr>
        <w:numPr>
          <w:ilvl w:val="0"/>
          <w:numId w:val="13"/>
        </w:numPr>
        <w:tabs>
          <w:tab w:val="left" w:pos="567"/>
        </w:tabs>
        <w:ind w:left="561" w:hanging="561"/>
        <w:rPr>
          <w:lang w:val="pl-PL"/>
        </w:rPr>
      </w:pPr>
      <w:r w:rsidRPr="00FB17C2">
        <w:rPr>
          <w:lang w:val="pl-PL"/>
        </w:rPr>
        <w:t>zmian</w:t>
      </w:r>
      <w:r w:rsidR="00FC2E5D">
        <w:rPr>
          <w:lang w:val="pl-PL"/>
        </w:rPr>
        <w:t>y</w:t>
      </w:r>
      <w:r w:rsidRPr="00FB17C2">
        <w:rPr>
          <w:lang w:val="pl-PL"/>
        </w:rPr>
        <w:t xml:space="preserve"> w</w:t>
      </w:r>
      <w:r>
        <w:rPr>
          <w:lang w:val="pl-PL"/>
        </w:rPr>
        <w:t> </w:t>
      </w:r>
      <w:r w:rsidRPr="00FB17C2">
        <w:rPr>
          <w:lang w:val="pl-PL"/>
        </w:rPr>
        <w:t>sposobie bicia serca</w:t>
      </w:r>
    </w:p>
    <w:p w14:paraId="1B21C7F3" w14:textId="77777777" w:rsidR="00FC2E5D" w:rsidRDefault="00FC2E5D" w:rsidP="007E3E0E">
      <w:pPr>
        <w:numPr>
          <w:ilvl w:val="0"/>
          <w:numId w:val="13"/>
        </w:numPr>
        <w:tabs>
          <w:tab w:val="left" w:pos="567"/>
        </w:tabs>
        <w:ind w:left="561" w:hanging="561"/>
        <w:rPr>
          <w:lang w:val="pl-PL"/>
        </w:rPr>
      </w:pPr>
      <w:r w:rsidRPr="00FC2E5D">
        <w:rPr>
          <w:lang w:val="pl-PL"/>
        </w:rPr>
        <w:t>nietypowe zachowanie</w:t>
      </w:r>
    </w:p>
    <w:p w14:paraId="7A006800" w14:textId="77777777" w:rsidR="00FC2E5D" w:rsidRPr="008D4F9A" w:rsidRDefault="00FC2E5D" w:rsidP="007E3E0E">
      <w:pPr>
        <w:numPr>
          <w:ilvl w:val="0"/>
          <w:numId w:val="13"/>
        </w:numPr>
        <w:tabs>
          <w:tab w:val="left" w:pos="567"/>
        </w:tabs>
        <w:ind w:left="561" w:hanging="561"/>
        <w:rPr>
          <w:lang w:val="pl-PL"/>
        </w:rPr>
      </w:pPr>
      <w:r w:rsidRPr="008D4F9A">
        <w:rPr>
          <w:lang w:val="pl-PL"/>
        </w:rPr>
        <w:t>zachowanie agresywne</w:t>
      </w:r>
    </w:p>
    <w:p w14:paraId="7CA2C713" w14:textId="77777777" w:rsidR="00B57101" w:rsidRPr="00AF3E5D" w:rsidRDefault="00B57101" w:rsidP="007E3E0E">
      <w:pPr>
        <w:numPr>
          <w:ilvl w:val="0"/>
          <w:numId w:val="13"/>
        </w:numPr>
        <w:tabs>
          <w:tab w:val="left" w:pos="0"/>
        </w:tabs>
        <w:ind w:left="561" w:hanging="561"/>
        <w:rPr>
          <w:lang w:val="pl-PL"/>
        </w:rPr>
      </w:pPr>
      <w:r w:rsidRPr="007803A2">
        <w:rPr>
          <w:snapToGrid w:val="0"/>
          <w:lang w:val="pl-PL"/>
        </w:rPr>
        <w:t>zwiększenie masy ciała, zwiększony apetyt</w:t>
      </w:r>
    </w:p>
    <w:p w14:paraId="0BBC2682" w14:textId="77777777" w:rsidR="009E1853" w:rsidRPr="00AF3E5D" w:rsidRDefault="009E1853" w:rsidP="007E3E0E">
      <w:pPr>
        <w:numPr>
          <w:ilvl w:val="0"/>
          <w:numId w:val="13"/>
        </w:numPr>
        <w:tabs>
          <w:tab w:val="left" w:pos="0"/>
        </w:tabs>
        <w:ind w:left="561" w:hanging="561"/>
        <w:rPr>
          <w:lang w:val="pl-PL"/>
        </w:rPr>
      </w:pPr>
      <w:r>
        <w:rPr>
          <w:snapToGrid w:val="0"/>
          <w:lang w:val="pl-PL"/>
        </w:rPr>
        <w:t>obniżony nastrój</w:t>
      </w:r>
    </w:p>
    <w:p w14:paraId="4C1DED6B" w14:textId="61FE6548" w:rsidR="009E1853" w:rsidRPr="008D4F9A" w:rsidRDefault="009E1853" w:rsidP="007E3E0E">
      <w:pPr>
        <w:numPr>
          <w:ilvl w:val="0"/>
          <w:numId w:val="13"/>
        </w:numPr>
        <w:tabs>
          <w:tab w:val="left" w:pos="0"/>
        </w:tabs>
        <w:ind w:left="561" w:hanging="561"/>
        <w:rPr>
          <w:lang w:val="pl-PL"/>
        </w:rPr>
      </w:pPr>
      <w:r>
        <w:rPr>
          <w:snapToGrid w:val="0"/>
          <w:lang w:val="pl-PL"/>
        </w:rPr>
        <w:t>suchość oczu</w:t>
      </w:r>
    </w:p>
    <w:p w14:paraId="3329F172" w14:textId="77777777" w:rsidR="00890F2C" w:rsidRDefault="00890F2C" w:rsidP="006A489D">
      <w:pPr>
        <w:tabs>
          <w:tab w:val="left" w:pos="567"/>
        </w:tabs>
        <w:rPr>
          <w:lang w:val="pl-PL"/>
        </w:rPr>
      </w:pPr>
    </w:p>
    <w:p w14:paraId="6B207881" w14:textId="77777777" w:rsidR="00EB53AD" w:rsidRDefault="00EB53AD" w:rsidP="006A489D">
      <w:pPr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Dzieci</w:t>
      </w:r>
    </w:p>
    <w:p w14:paraId="57BBE1C0" w14:textId="77777777" w:rsidR="00EB53AD" w:rsidRDefault="00EB53AD" w:rsidP="00EB53AD">
      <w:pPr>
        <w:tabs>
          <w:tab w:val="left" w:pos="567"/>
        </w:tabs>
        <w:rPr>
          <w:lang w:val="pl-PL"/>
        </w:rPr>
      </w:pPr>
      <w:r>
        <w:rPr>
          <w:lang w:val="pl-PL"/>
        </w:rPr>
        <w:t>Częstość nieznana: częstość nie może być określona na podstawie dostępnych danych</w:t>
      </w:r>
    </w:p>
    <w:p w14:paraId="5DD06A60" w14:textId="77777777" w:rsidR="004B69CF" w:rsidRDefault="00EB53AD" w:rsidP="007E3E0E">
      <w:pPr>
        <w:numPr>
          <w:ilvl w:val="0"/>
          <w:numId w:val="14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wolne bicie serca</w:t>
      </w:r>
    </w:p>
    <w:p w14:paraId="1F8DC6BC" w14:textId="77777777" w:rsidR="004B69CF" w:rsidRDefault="00EB53AD" w:rsidP="007E3E0E">
      <w:pPr>
        <w:numPr>
          <w:ilvl w:val="0"/>
          <w:numId w:val="14"/>
        </w:numPr>
        <w:tabs>
          <w:tab w:val="left" w:pos="567"/>
        </w:tabs>
        <w:ind w:left="561" w:hanging="561"/>
        <w:rPr>
          <w:lang w:val="pl-PL"/>
        </w:rPr>
      </w:pPr>
      <w:r w:rsidRPr="00FB17C2">
        <w:rPr>
          <w:lang w:val="pl-PL"/>
        </w:rPr>
        <w:t>zmian</w:t>
      </w:r>
      <w:r>
        <w:rPr>
          <w:lang w:val="pl-PL"/>
        </w:rPr>
        <w:t>a</w:t>
      </w:r>
      <w:r w:rsidRPr="00FB17C2">
        <w:rPr>
          <w:lang w:val="pl-PL"/>
        </w:rPr>
        <w:t xml:space="preserve"> w</w:t>
      </w:r>
      <w:r>
        <w:rPr>
          <w:lang w:val="pl-PL"/>
        </w:rPr>
        <w:t> </w:t>
      </w:r>
      <w:r w:rsidRPr="00FB17C2">
        <w:rPr>
          <w:lang w:val="pl-PL"/>
        </w:rPr>
        <w:t>sposobie bicia serca</w:t>
      </w:r>
    </w:p>
    <w:p w14:paraId="1D0DD651" w14:textId="77777777" w:rsidR="004B69CF" w:rsidRPr="007E3E0E" w:rsidRDefault="00FC2E5D" w:rsidP="007E3E0E">
      <w:pPr>
        <w:numPr>
          <w:ilvl w:val="0"/>
          <w:numId w:val="14"/>
        </w:numPr>
        <w:tabs>
          <w:tab w:val="left" w:pos="567"/>
        </w:tabs>
        <w:ind w:left="561" w:hanging="561"/>
        <w:rPr>
          <w:lang w:val="pl-PL"/>
        </w:rPr>
      </w:pPr>
      <w:r w:rsidRPr="00B0401A">
        <w:rPr>
          <w:szCs w:val="20"/>
          <w:lang w:val="pl-PL"/>
        </w:rPr>
        <w:t>nietypowe zachowanie</w:t>
      </w:r>
    </w:p>
    <w:p w14:paraId="36E3A7DC" w14:textId="77777777" w:rsidR="00FC2E5D" w:rsidRPr="007E3E0E" w:rsidRDefault="00FC2E5D" w:rsidP="007E3E0E">
      <w:pPr>
        <w:numPr>
          <w:ilvl w:val="0"/>
          <w:numId w:val="14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bCs/>
          <w:noProof/>
          <w:lang w:val="pl-PL"/>
        </w:rPr>
        <w:t>zachowanie agresywne</w:t>
      </w:r>
    </w:p>
    <w:p w14:paraId="56AB72DF" w14:textId="77777777" w:rsidR="00EB53AD" w:rsidRPr="00C07CCF" w:rsidRDefault="00EB53AD" w:rsidP="006A489D">
      <w:pPr>
        <w:tabs>
          <w:tab w:val="left" w:pos="567"/>
        </w:tabs>
        <w:rPr>
          <w:lang w:val="pl-PL"/>
        </w:rPr>
      </w:pPr>
    </w:p>
    <w:p w14:paraId="0A62A796" w14:textId="77777777" w:rsidR="006A489D" w:rsidRPr="00125AB9" w:rsidRDefault="006A489D" w:rsidP="008D487B">
      <w:pPr>
        <w:keepNext/>
        <w:keepLines/>
        <w:tabs>
          <w:tab w:val="left" w:pos="567"/>
        </w:tabs>
        <w:rPr>
          <w:b/>
          <w:noProof/>
          <w:lang w:val="pl-PL"/>
        </w:rPr>
      </w:pPr>
      <w:r w:rsidRPr="00125AB9">
        <w:rPr>
          <w:b/>
          <w:noProof/>
          <w:lang w:val="pl-PL"/>
        </w:rPr>
        <w:t>Zgłaszanie działań niepożądanych</w:t>
      </w:r>
    </w:p>
    <w:p w14:paraId="05C3DF6A" w14:textId="3E06DCD1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>Jeśli wystąpią jakiekolwiek objawy niepożądane, w tym wszelkie objawy niepożądane niewymienione w</w:t>
      </w:r>
      <w:r w:rsidR="00B746A2" w:rsidRPr="00B746A2">
        <w:rPr>
          <w:b/>
          <w:noProof/>
          <w:lang w:val="pl-PL"/>
        </w:rPr>
        <w:t> </w:t>
      </w:r>
      <w:r w:rsidR="00B746A2">
        <w:rPr>
          <w:noProof/>
          <w:lang w:val="pl-PL"/>
        </w:rPr>
        <w:t xml:space="preserve">tej </w:t>
      </w:r>
      <w:r w:rsidRPr="00C07CCF">
        <w:rPr>
          <w:noProof/>
          <w:lang w:val="pl-PL"/>
        </w:rPr>
        <w:t>ulotce, należy</w:t>
      </w:r>
      <w:r w:rsidRPr="001F7B2C">
        <w:rPr>
          <w:lang w:val="pl-PL"/>
        </w:rPr>
        <w:t xml:space="preserve"> </w:t>
      </w:r>
      <w:r w:rsidRPr="00125AB9">
        <w:rPr>
          <w:noProof/>
          <w:lang w:val="pl-PL"/>
        </w:rPr>
        <w:t>powiedzieć o tym</w:t>
      </w:r>
      <w:r w:rsidRPr="00C07CCF">
        <w:rPr>
          <w:noProof/>
          <w:lang w:val="pl-PL"/>
        </w:rPr>
        <w:t xml:space="preserve"> lekarz</w:t>
      </w:r>
      <w:r>
        <w:rPr>
          <w:noProof/>
          <w:lang w:val="pl-PL"/>
        </w:rPr>
        <w:t>owi</w:t>
      </w:r>
      <w:r w:rsidRPr="00C07CCF">
        <w:rPr>
          <w:noProof/>
          <w:lang w:val="pl-PL"/>
        </w:rPr>
        <w:t>, farmaceu</w:t>
      </w:r>
      <w:r>
        <w:rPr>
          <w:noProof/>
          <w:lang w:val="pl-PL"/>
        </w:rPr>
        <w:t>cie</w:t>
      </w:r>
      <w:r w:rsidRPr="00C07CCF">
        <w:rPr>
          <w:noProof/>
          <w:lang w:val="pl-PL"/>
        </w:rPr>
        <w:t xml:space="preserve"> lub pielęgniar</w:t>
      </w:r>
      <w:r>
        <w:rPr>
          <w:noProof/>
          <w:lang w:val="pl-PL"/>
        </w:rPr>
        <w:t>ce</w:t>
      </w:r>
      <w:r w:rsidRPr="00C07CCF">
        <w:rPr>
          <w:noProof/>
          <w:lang w:val="pl-PL"/>
        </w:rPr>
        <w:t>.</w:t>
      </w:r>
      <w:r>
        <w:rPr>
          <w:noProof/>
          <w:lang w:val="pl-PL"/>
        </w:rPr>
        <w:t xml:space="preserve"> </w:t>
      </w:r>
      <w:r w:rsidRPr="00125AB9">
        <w:rPr>
          <w:noProof/>
          <w:lang w:val="pl-PL"/>
        </w:rPr>
        <w:t xml:space="preserve">Działania niepożądane można zgłaszać bezpośrednio </w:t>
      </w:r>
      <w:r w:rsidRPr="00125AB9">
        <w:rPr>
          <w:lang w:val="pl-PL"/>
        </w:rPr>
        <w:t xml:space="preserve">do </w:t>
      </w:r>
      <w:r w:rsidRPr="00E52CA3">
        <w:rPr>
          <w:shd w:val="clear" w:color="auto" w:fill="BFBFBF"/>
          <w:lang w:val="pl-PL"/>
        </w:rPr>
        <w:t xml:space="preserve">„krajowego systemu zgłaszania” wymienionego w </w:t>
      </w:r>
      <w:r w:rsidR="00E3338C">
        <w:fldChar w:fldCharType="begin"/>
      </w:r>
      <w:r w:rsidR="00E3338C" w:rsidRPr="008C6F23">
        <w:rPr>
          <w:lang w:val="pl-PL"/>
          <w:rPrChange w:id="192" w:author="OGN_7_RoT2" w:date="2026-02-18T12:36:00Z" w16du:dateUtc="2026-02-18T11:36:00Z">
            <w:rPr/>
          </w:rPrChange>
        </w:rPr>
        <w:instrText>HYPERLINK "http://www.ema.europa.eu/docs/en_GB/document_library/Template_or_form/2013/03/WC500139752.doc"</w:instrText>
      </w:r>
      <w:r w:rsidR="00E3338C">
        <w:fldChar w:fldCharType="separate"/>
      </w:r>
      <w:r w:rsidR="00E3338C" w:rsidRPr="00BC1EE5">
        <w:rPr>
          <w:rStyle w:val="Hyperlink"/>
          <w:szCs w:val="20"/>
          <w:shd w:val="clear" w:color="auto" w:fill="BFBFBF"/>
          <w:lang w:val="pl-PL"/>
        </w:rPr>
        <w:t>załączniku V</w:t>
      </w:r>
      <w:r w:rsidR="00E3338C">
        <w:fldChar w:fldCharType="end"/>
      </w:r>
      <w:r w:rsidRPr="00125AB9">
        <w:rPr>
          <w:noProof/>
          <w:lang w:val="pl-PL"/>
        </w:rPr>
        <w:t>. Dzięki zgłaszaniu działań niepożądanych można będzie zgromadzić więcej informacji na temat bezpieczeństwa stosowania leku.</w:t>
      </w:r>
    </w:p>
    <w:p w14:paraId="465EA8A5" w14:textId="77777777" w:rsidR="006A489D" w:rsidRDefault="006A489D" w:rsidP="006A489D">
      <w:pPr>
        <w:pStyle w:val="EndnoteText"/>
        <w:rPr>
          <w:lang w:val="pl-PL"/>
        </w:rPr>
      </w:pPr>
    </w:p>
    <w:p w14:paraId="38789231" w14:textId="77777777" w:rsidR="006A489D" w:rsidRPr="00C07CCF" w:rsidRDefault="006A489D" w:rsidP="006A489D">
      <w:pPr>
        <w:pStyle w:val="EndnoteText"/>
        <w:rPr>
          <w:lang w:val="pl-PL"/>
        </w:rPr>
      </w:pPr>
    </w:p>
    <w:p w14:paraId="048D29E3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lang w:val="pl-PL"/>
        </w:rPr>
      </w:pPr>
      <w:r w:rsidRPr="00C07CCF">
        <w:rPr>
          <w:b/>
          <w:lang w:val="pl-PL"/>
        </w:rPr>
        <w:t>5.</w:t>
      </w:r>
      <w:r w:rsidRPr="00C07CCF">
        <w:rPr>
          <w:b/>
          <w:lang w:val="pl-PL"/>
        </w:rPr>
        <w:tab/>
      </w:r>
      <w:r w:rsidRPr="001F7B2C">
        <w:rPr>
          <w:b/>
          <w:noProof/>
          <w:lang w:val="pl-PL"/>
        </w:rPr>
        <w:t>J</w:t>
      </w:r>
      <w:r w:rsidRPr="00C07CCF">
        <w:rPr>
          <w:b/>
          <w:noProof/>
          <w:lang w:val="pl-PL"/>
        </w:rPr>
        <w:t>ak</w:t>
      </w:r>
      <w:r w:rsidRPr="001F7B2C">
        <w:rPr>
          <w:b/>
          <w:noProof/>
          <w:lang w:val="pl-PL"/>
        </w:rPr>
        <w:t xml:space="preserve"> </w:t>
      </w:r>
      <w:r w:rsidRPr="00C07CCF">
        <w:rPr>
          <w:b/>
          <w:noProof/>
          <w:lang w:val="pl-PL"/>
        </w:rPr>
        <w:t>p</w:t>
      </w:r>
      <w:r w:rsidRPr="001F7B2C">
        <w:rPr>
          <w:b/>
          <w:noProof/>
          <w:lang w:val="pl-PL"/>
        </w:rPr>
        <w:t>rzechowywa</w:t>
      </w:r>
      <w:r w:rsidRPr="00C07CCF">
        <w:rPr>
          <w:b/>
          <w:noProof/>
          <w:lang w:val="pl-PL"/>
        </w:rPr>
        <w:t>ć</w:t>
      </w:r>
      <w:r w:rsidRPr="001F7B2C">
        <w:rPr>
          <w:b/>
          <w:noProof/>
          <w:lang w:val="pl-PL"/>
        </w:rPr>
        <w:t xml:space="preserve"> lek</w:t>
      </w:r>
      <w:r w:rsidRPr="001F7B2C">
        <w:rPr>
          <w:b/>
          <w:lang w:val="pl-PL"/>
        </w:rPr>
        <w:t xml:space="preserve"> </w:t>
      </w:r>
      <w:r w:rsidRPr="00C07CCF">
        <w:rPr>
          <w:b/>
          <w:lang w:val="pl-PL"/>
        </w:rPr>
        <w:t>Aerius</w:t>
      </w:r>
    </w:p>
    <w:p w14:paraId="368C92E7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9EC6C8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Lek należy przechowywać w miejscu niewidocznym i niedostępnym dla dzieci.</w:t>
      </w:r>
    </w:p>
    <w:p w14:paraId="0E0D45C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E39992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stosować tego leku po upływie terminu ważności zamieszczonego na pudełku i blistrze po „EXP”.</w:t>
      </w:r>
      <w:r w:rsidRPr="00C07CCF">
        <w:rPr>
          <w:noProof/>
          <w:lang w:val="pl-PL"/>
        </w:rPr>
        <w:t xml:space="preserve"> Termin ważności oznacza ostatni dzień podanego miesiąca.</w:t>
      </w:r>
    </w:p>
    <w:p w14:paraId="72B4AB0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81136A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Przechowywać w temperaturze poniżej 30°C. Przechowywać w oryginalnym opakowaniu.</w:t>
      </w:r>
    </w:p>
    <w:p w14:paraId="676A9715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7F32E87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stosować tego leku, jeśli zauważy się jakąkolwiek zmianę w wyglądzie tablet</w:t>
      </w:r>
      <w:r w:rsidR="002318D0">
        <w:rPr>
          <w:lang w:val="pl-PL"/>
        </w:rPr>
        <w:t>e</w:t>
      </w:r>
      <w:r w:rsidRPr="00C07CCF">
        <w:rPr>
          <w:lang w:val="pl-PL"/>
        </w:rPr>
        <w:t>k.</w:t>
      </w:r>
    </w:p>
    <w:p w14:paraId="5F0D871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50406B9" w14:textId="77777777" w:rsidR="006A489D" w:rsidRPr="00C07CCF" w:rsidRDefault="006A489D" w:rsidP="006A489D">
      <w:pPr>
        <w:pStyle w:val="BodyText"/>
        <w:tabs>
          <w:tab w:val="left" w:pos="567"/>
        </w:tabs>
        <w:rPr>
          <w:noProof/>
        </w:rPr>
      </w:pPr>
      <w:r w:rsidRPr="00C07CCF">
        <w:rPr>
          <w:noProof/>
        </w:rPr>
        <w:t>Leków nie należy wyrzucać do kanalizacji ani domowych pojemników na odpadki. Należy zapytać farmaceutę</w:t>
      </w:r>
      <w:r>
        <w:rPr>
          <w:noProof/>
        </w:rPr>
        <w:t>,</w:t>
      </w:r>
      <w:r w:rsidRPr="00C07CCF">
        <w:rPr>
          <w:noProof/>
        </w:rPr>
        <w:t xml:space="preserve"> jak usunąć leki, których się już nie używa. Takie postępowanie pomoże chronić środowisko.</w:t>
      </w:r>
    </w:p>
    <w:p w14:paraId="2682B5B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7F82AE8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36F85CE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caps/>
          <w:lang w:val="pl-PL"/>
        </w:rPr>
      </w:pPr>
      <w:r w:rsidRPr="00C07CCF">
        <w:rPr>
          <w:b/>
          <w:caps/>
          <w:lang w:val="pl-PL"/>
        </w:rPr>
        <w:t>6.</w:t>
      </w:r>
      <w:r w:rsidRPr="00C07CCF">
        <w:rPr>
          <w:b/>
          <w:caps/>
          <w:lang w:val="pl-PL"/>
        </w:rPr>
        <w:tab/>
      </w:r>
      <w:r w:rsidRPr="00C07CCF">
        <w:rPr>
          <w:b/>
          <w:lang w:val="pl-PL"/>
        </w:rPr>
        <w:t>Zawartość opakowania i i</w:t>
      </w:r>
      <w:r w:rsidRPr="001F7B2C">
        <w:rPr>
          <w:b/>
          <w:lang w:val="pl-PL"/>
        </w:rPr>
        <w:t>nne informacje</w:t>
      </w:r>
    </w:p>
    <w:p w14:paraId="786D125D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B667485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noProof/>
          <w:lang w:val="pl-PL"/>
        </w:rPr>
        <w:t>Co zawiera lek Aerius</w:t>
      </w:r>
    </w:p>
    <w:p w14:paraId="7490DA2B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Substancją czynną leku jest desloratadyna w dawce 5</w:t>
      </w:r>
      <w:bookmarkStart w:id="193" w:name="_Hlk62052336"/>
      <w:r w:rsidRPr="00C07CCF">
        <w:rPr>
          <w:lang w:val="pl-PL"/>
        </w:rPr>
        <w:t> </w:t>
      </w:r>
      <w:bookmarkEnd w:id="193"/>
      <w:r w:rsidRPr="00C07CCF">
        <w:rPr>
          <w:lang w:val="pl-PL"/>
        </w:rPr>
        <w:t>mg</w:t>
      </w:r>
      <w:r>
        <w:rPr>
          <w:lang w:val="pl-PL"/>
        </w:rPr>
        <w:t>.</w:t>
      </w:r>
    </w:p>
    <w:p w14:paraId="740EAB3D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 xml:space="preserve">Pozostałe składniki to: wapnia wodorofosforan dwuwodny, celuloza mikrokrystaliczna, skrobia kukurydziana, talk. Otoczka tabletki składa się z otoczki membranowej </w:t>
      </w:r>
      <w:r w:rsidRPr="00C07CCF">
        <w:rPr>
          <w:lang w:val="pl-PL"/>
        </w:rPr>
        <w:sym w:font="Symbol" w:char="F028"/>
      </w:r>
      <w:r w:rsidRPr="00C07CCF">
        <w:rPr>
          <w:lang w:val="pl-PL"/>
        </w:rPr>
        <w:t>zawierającej laktozę jednowodną</w:t>
      </w:r>
      <w:r w:rsidR="004B69CF">
        <w:rPr>
          <w:lang w:val="pl-PL"/>
        </w:rPr>
        <w:t xml:space="preserve"> (patrz punkt</w:t>
      </w:r>
      <w:r w:rsidR="00DF20F2" w:rsidRPr="00C07CCF">
        <w:rPr>
          <w:lang w:val="pl-PL"/>
        </w:rPr>
        <w:t> </w:t>
      </w:r>
      <w:r w:rsidR="004B69CF">
        <w:rPr>
          <w:lang w:val="pl-PL"/>
        </w:rPr>
        <w:t>2 „Aerius tabletka zawiera laktozę”)</w:t>
      </w:r>
      <w:r w:rsidRPr="00C07CCF">
        <w:rPr>
          <w:lang w:val="pl-PL"/>
        </w:rPr>
        <w:t xml:space="preserve">, hypromelozę, tytanu dwutlenek, makrogol 400, indygotynę </w:t>
      </w:r>
      <w:r w:rsidRPr="00C07CCF">
        <w:rPr>
          <w:lang w:val="pl-PL"/>
        </w:rPr>
        <w:sym w:font="Symbol" w:char="F028"/>
      </w:r>
      <w:r w:rsidRPr="00C07CCF">
        <w:rPr>
          <w:lang w:val="pl-PL"/>
        </w:rPr>
        <w:t>E 132</w:t>
      </w:r>
      <w:r w:rsidRPr="00C07CCF">
        <w:rPr>
          <w:lang w:val="pl-PL"/>
        </w:rPr>
        <w:sym w:font="Symbol" w:char="F029"/>
      </w:r>
      <w:r w:rsidRPr="00C07CCF">
        <w:rPr>
          <w:lang w:val="pl-PL"/>
        </w:rPr>
        <w:sym w:font="Symbol" w:char="F029"/>
      </w:r>
      <w:r w:rsidRPr="00C07CCF">
        <w:rPr>
          <w:lang w:val="pl-PL"/>
        </w:rPr>
        <w:t xml:space="preserve"> oraz otoczki bezbarwnej (zawierającej hypromelozę, makrogol 400</w:t>
      </w:r>
      <w:r w:rsidRPr="00C07CCF">
        <w:rPr>
          <w:lang w:val="pl-PL"/>
        </w:rPr>
        <w:sym w:font="Symbol" w:char="F029"/>
      </w:r>
      <w:r w:rsidRPr="00C07CCF">
        <w:rPr>
          <w:lang w:val="pl-PL"/>
        </w:rPr>
        <w:t>, wosku Karnauba, wosku białego.</w:t>
      </w:r>
    </w:p>
    <w:p w14:paraId="71CC3AAB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2F3A789" w14:textId="77777777" w:rsidR="006A489D" w:rsidRPr="001F7B2C" w:rsidRDefault="006A489D" w:rsidP="007E3E0E">
      <w:pPr>
        <w:keepNext/>
        <w:keepLines/>
        <w:rPr>
          <w:noProof/>
          <w:lang w:val="pl-PL"/>
        </w:rPr>
      </w:pPr>
      <w:r w:rsidRPr="00B35557">
        <w:rPr>
          <w:b/>
          <w:bCs/>
          <w:noProof/>
          <w:lang w:val="pl-PL"/>
        </w:rPr>
        <w:t>Jak wygląda lek Aerius i co zawiera opakowanie</w:t>
      </w:r>
    </w:p>
    <w:p w14:paraId="186EFE86" w14:textId="1EA00B47" w:rsidR="003B6144" w:rsidRDefault="003B6144" w:rsidP="006A489D">
      <w:pPr>
        <w:tabs>
          <w:tab w:val="left" w:pos="567"/>
        </w:tabs>
        <w:rPr>
          <w:lang w:val="pl-PL"/>
        </w:rPr>
      </w:pPr>
      <w:r w:rsidRPr="003B6144">
        <w:rPr>
          <w:lang w:val="pl-PL"/>
        </w:rPr>
        <w:t>Aerius 5</w:t>
      </w:r>
      <w:r>
        <w:rPr>
          <w:lang w:val="pl-PL"/>
        </w:rPr>
        <w:t> </w:t>
      </w:r>
      <w:r w:rsidRPr="003B6144">
        <w:rPr>
          <w:lang w:val="pl-PL"/>
        </w:rPr>
        <w:t xml:space="preserve">mg tabletka powlekana jest </w:t>
      </w:r>
      <w:r w:rsidR="00CD34A3">
        <w:rPr>
          <w:lang w:val="pl-PL"/>
        </w:rPr>
        <w:t>jasnoniebieska</w:t>
      </w:r>
      <w:r w:rsidRPr="003B6144">
        <w:rPr>
          <w:lang w:val="pl-PL"/>
        </w:rPr>
        <w:t>, okrągła z</w:t>
      </w:r>
      <w:r>
        <w:rPr>
          <w:lang w:val="pl-PL"/>
        </w:rPr>
        <w:t> </w:t>
      </w:r>
      <w:r w:rsidRPr="003B6144">
        <w:rPr>
          <w:lang w:val="pl-PL"/>
        </w:rPr>
        <w:t xml:space="preserve">wytłoczonym </w:t>
      </w:r>
      <w:r w:rsidR="007256DF" w:rsidRPr="005E7779">
        <w:rPr>
          <w:lang w:val="pl-PL"/>
        </w:rPr>
        <w:t xml:space="preserve">“C5” </w:t>
      </w:r>
      <w:r w:rsidRPr="003B6144">
        <w:rPr>
          <w:lang w:val="pl-PL"/>
        </w:rPr>
        <w:t>z</w:t>
      </w:r>
      <w:r>
        <w:rPr>
          <w:lang w:val="pl-PL"/>
        </w:rPr>
        <w:t> </w:t>
      </w:r>
      <w:r w:rsidRPr="003B6144">
        <w:rPr>
          <w:lang w:val="pl-PL"/>
        </w:rPr>
        <w:t>jednej strony oraz gładka z</w:t>
      </w:r>
      <w:r>
        <w:rPr>
          <w:lang w:val="pl-PL"/>
        </w:rPr>
        <w:t> </w:t>
      </w:r>
      <w:r w:rsidRPr="003B6144">
        <w:rPr>
          <w:lang w:val="pl-PL"/>
        </w:rPr>
        <w:t>drugiej strony.</w:t>
      </w:r>
    </w:p>
    <w:p w14:paraId="752726A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 xml:space="preserve">Lek </w:t>
      </w:r>
      <w:r w:rsidRPr="00C07CCF">
        <w:rPr>
          <w:lang w:val="pl-PL"/>
        </w:rPr>
        <w:t xml:space="preserve">Aerius 5 mg </w:t>
      </w:r>
      <w:r>
        <w:rPr>
          <w:lang w:val="pl-PL"/>
        </w:rPr>
        <w:t xml:space="preserve">w postaci </w:t>
      </w:r>
      <w:r w:rsidRPr="00C07CCF">
        <w:rPr>
          <w:lang w:val="pl-PL"/>
        </w:rPr>
        <w:t>tablet</w:t>
      </w:r>
      <w:r>
        <w:rPr>
          <w:lang w:val="pl-PL"/>
        </w:rPr>
        <w:t>ek</w:t>
      </w:r>
      <w:r w:rsidRPr="00C07CCF">
        <w:rPr>
          <w:lang w:val="pl-PL"/>
        </w:rPr>
        <w:t xml:space="preserve"> powlekan</w:t>
      </w:r>
      <w:r>
        <w:rPr>
          <w:lang w:val="pl-PL"/>
        </w:rPr>
        <w:t>ych</w:t>
      </w:r>
      <w:r w:rsidRPr="00C07CCF">
        <w:rPr>
          <w:lang w:val="pl-PL"/>
        </w:rPr>
        <w:t xml:space="preserve"> pakowany jest w blistry</w:t>
      </w:r>
      <w:r w:rsidRPr="00C07CCF" w:rsidDel="002F457C">
        <w:rPr>
          <w:lang w:val="pl-PL"/>
        </w:rPr>
        <w:t xml:space="preserve"> </w:t>
      </w:r>
      <w:r w:rsidR="00EB256D">
        <w:rPr>
          <w:lang w:val="pl-PL"/>
        </w:rPr>
        <w:t>w opakowania</w:t>
      </w:r>
      <w:r w:rsidRPr="00C07CCF">
        <w:rPr>
          <w:lang w:val="pl-PL"/>
        </w:rPr>
        <w:t xml:space="preserve"> zawierające po 1, 2, 3, 5, 7, 10, 14, 15, 20, 21, 30, 50</w:t>
      </w:r>
      <w:r w:rsidR="00EA0DB0">
        <w:rPr>
          <w:lang w:val="pl-PL"/>
        </w:rPr>
        <w:t>, 90</w:t>
      </w:r>
      <w:r w:rsidRPr="00C07CCF">
        <w:rPr>
          <w:lang w:val="pl-PL"/>
        </w:rPr>
        <w:t xml:space="preserve"> lub 100 tabletek.</w:t>
      </w:r>
    </w:p>
    <w:p w14:paraId="7A02DBE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Nie wszystkie </w:t>
      </w:r>
      <w:r>
        <w:rPr>
          <w:lang w:val="pl-PL"/>
        </w:rPr>
        <w:t>wielkości</w:t>
      </w:r>
      <w:r w:rsidRPr="00C07CCF">
        <w:rPr>
          <w:lang w:val="pl-PL"/>
        </w:rPr>
        <w:t xml:space="preserve"> opakowań muszą znajdować się w obrocie.</w:t>
      </w:r>
    </w:p>
    <w:p w14:paraId="5ABB749A" w14:textId="77777777" w:rsidR="006A489D" w:rsidRPr="001F7B2C" w:rsidRDefault="006A489D" w:rsidP="006A489D">
      <w:pPr>
        <w:tabs>
          <w:tab w:val="left" w:pos="567"/>
        </w:tabs>
        <w:rPr>
          <w:noProof/>
          <w:lang w:val="pl-PL"/>
        </w:rPr>
      </w:pPr>
    </w:p>
    <w:p w14:paraId="647514A1" w14:textId="77777777" w:rsidR="006A489D" w:rsidRPr="001F7B2C" w:rsidRDefault="006A489D" w:rsidP="007E3E0E">
      <w:pPr>
        <w:keepNext/>
        <w:keepLines/>
        <w:rPr>
          <w:lang w:val="pl-PL"/>
        </w:rPr>
      </w:pPr>
      <w:r w:rsidRPr="00B35557">
        <w:rPr>
          <w:b/>
          <w:bCs/>
          <w:noProof/>
          <w:lang w:val="pl-PL"/>
        </w:rPr>
        <w:t>Podmiot odpowiedzialny i wytwórca</w:t>
      </w:r>
    </w:p>
    <w:p w14:paraId="7AA558C6" w14:textId="77777777" w:rsidR="009E524F" w:rsidRDefault="006A489D" w:rsidP="009E524F">
      <w:pPr>
        <w:keepNext/>
        <w:spacing w:line="260" w:lineRule="exact"/>
        <w:rPr>
          <w:lang w:val="pl-PL"/>
        </w:rPr>
      </w:pPr>
      <w:r w:rsidRPr="00C07CCF">
        <w:rPr>
          <w:lang w:val="pl-PL"/>
        </w:rPr>
        <w:t>Podmiot odpowiedzialny:</w:t>
      </w:r>
    </w:p>
    <w:p w14:paraId="344BA089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N.V. Organon</w:t>
      </w:r>
    </w:p>
    <w:p w14:paraId="545A844E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Kloosterstraat 6</w:t>
      </w:r>
    </w:p>
    <w:p w14:paraId="2F928AB0" w14:textId="77777777" w:rsidR="0027404B" w:rsidRPr="003F3B19" w:rsidRDefault="0027404B" w:rsidP="0027404B">
      <w:pPr>
        <w:keepNext/>
        <w:spacing w:line="260" w:lineRule="exact"/>
        <w:rPr>
          <w:lang w:val="nl-NL"/>
        </w:rPr>
      </w:pPr>
      <w:r w:rsidRPr="003F3B19">
        <w:rPr>
          <w:lang w:val="nl-NL"/>
        </w:rPr>
        <w:t>5349 AB Oss</w:t>
      </w:r>
    </w:p>
    <w:p w14:paraId="23DF606D" w14:textId="77777777" w:rsidR="0027404B" w:rsidRPr="00C50D4F" w:rsidRDefault="0027404B" w:rsidP="0027404B">
      <w:pPr>
        <w:keepNext/>
        <w:spacing w:line="260" w:lineRule="exact"/>
        <w:rPr>
          <w:lang w:val="nl-NL"/>
        </w:rPr>
      </w:pPr>
      <w:r w:rsidRPr="00C50D4F">
        <w:rPr>
          <w:lang w:val="nl-NL"/>
        </w:rPr>
        <w:t>Holandia</w:t>
      </w:r>
    </w:p>
    <w:p w14:paraId="4B82EAF2" w14:textId="77777777" w:rsidR="006A489D" w:rsidRPr="001855BA" w:rsidRDefault="006A489D" w:rsidP="006A489D">
      <w:pPr>
        <w:tabs>
          <w:tab w:val="left" w:pos="567"/>
        </w:tabs>
        <w:rPr>
          <w:lang w:val="nl-NL"/>
        </w:rPr>
      </w:pPr>
    </w:p>
    <w:p w14:paraId="787C2C57" w14:textId="2C1EE7B3" w:rsidR="006A489D" w:rsidRPr="001855BA" w:rsidRDefault="006A489D" w:rsidP="006A489D">
      <w:pPr>
        <w:tabs>
          <w:tab w:val="left" w:pos="567"/>
        </w:tabs>
        <w:rPr>
          <w:lang w:val="nl-NL"/>
        </w:rPr>
      </w:pPr>
      <w:r w:rsidRPr="001855BA">
        <w:rPr>
          <w:lang w:val="nl-NL"/>
        </w:rPr>
        <w:t xml:space="preserve">Wytwórca: </w:t>
      </w:r>
      <w:r w:rsidR="0003261F" w:rsidRPr="00C50D4F">
        <w:rPr>
          <w:lang w:val="nl-NL"/>
        </w:rPr>
        <w:t>Organon Heist bv</w:t>
      </w:r>
      <w:r w:rsidRPr="001855BA">
        <w:rPr>
          <w:lang w:val="nl-NL"/>
        </w:rPr>
        <w:t>, Industriepark 30, 2220 Heist-op-den-Berg, Belgia.</w:t>
      </w:r>
    </w:p>
    <w:p w14:paraId="4EBDEB0F" w14:textId="77777777" w:rsidR="006A489D" w:rsidRPr="001855BA" w:rsidRDefault="006A489D" w:rsidP="006A489D">
      <w:pPr>
        <w:tabs>
          <w:tab w:val="left" w:pos="567"/>
        </w:tabs>
        <w:rPr>
          <w:lang w:val="nl-NL"/>
        </w:rPr>
      </w:pPr>
    </w:p>
    <w:p w14:paraId="66EF7630" w14:textId="77777777" w:rsidR="006A489D" w:rsidRPr="00C07CCF" w:rsidRDefault="006A489D" w:rsidP="007E3E0E">
      <w:pPr>
        <w:keepNext/>
        <w:tabs>
          <w:tab w:val="left" w:pos="567"/>
        </w:tabs>
        <w:rPr>
          <w:i/>
          <w:lang w:val="pl-PL"/>
        </w:rPr>
      </w:pPr>
      <w:r w:rsidRPr="00C07CCF">
        <w:rPr>
          <w:lang w:val="pl-PL"/>
        </w:rPr>
        <w:t>W celu uzyskania bardziej szczegółowych informacji</w:t>
      </w:r>
      <w:r w:rsidR="00B746A2">
        <w:rPr>
          <w:lang w:val="pl-PL"/>
        </w:rPr>
        <w:t xml:space="preserve"> </w:t>
      </w:r>
      <w:bookmarkStart w:id="194" w:name="_Hlk62052365"/>
      <w:r w:rsidR="00B746A2">
        <w:rPr>
          <w:lang w:val="pl-PL"/>
        </w:rPr>
        <w:t>dotyczących tego leku</w:t>
      </w:r>
      <w:r w:rsidRPr="00C07CCF">
        <w:rPr>
          <w:lang w:val="pl-PL"/>
        </w:rPr>
        <w:t xml:space="preserve"> </w:t>
      </w:r>
      <w:bookmarkEnd w:id="194"/>
      <w:r w:rsidRPr="00C07CCF">
        <w:rPr>
          <w:lang w:val="pl-PL"/>
        </w:rPr>
        <w:t>należy zwrócić się do miejscowego przedstawiciela podmiotu odpowiedzialnego</w:t>
      </w:r>
      <w:r w:rsidRPr="00C07CCF">
        <w:rPr>
          <w:i/>
          <w:lang w:val="pl-PL"/>
        </w:rPr>
        <w:t>.</w:t>
      </w:r>
    </w:p>
    <w:p w14:paraId="0B96042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4537"/>
        <w:gridCol w:w="4538"/>
      </w:tblGrid>
      <w:tr w:rsidR="006A489D" w:rsidRPr="00880728" w14:paraId="294278CB" w14:textId="77777777" w:rsidTr="003E16DF">
        <w:trPr>
          <w:cantSplit/>
          <w:jc w:val="center"/>
        </w:trPr>
        <w:tc>
          <w:tcPr>
            <w:tcW w:w="2500" w:type="pct"/>
          </w:tcPr>
          <w:p w14:paraId="152B0C0A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België/Belgique/Belgien</w:t>
            </w:r>
          </w:p>
          <w:p w14:paraId="2F799F5F" w14:textId="77777777" w:rsidR="0027404B" w:rsidRPr="00777E11" w:rsidRDefault="0027404B" w:rsidP="0027404B">
            <w:pPr>
              <w:rPr>
                <w:bCs/>
              </w:rPr>
            </w:pPr>
            <w:r w:rsidRPr="00777E11">
              <w:rPr>
                <w:bCs/>
              </w:rPr>
              <w:t>Organon Belgium</w:t>
            </w:r>
          </w:p>
          <w:p w14:paraId="67E3BAC7" w14:textId="77777777" w:rsidR="0027404B" w:rsidRPr="00777E11" w:rsidRDefault="0027404B" w:rsidP="0027404B">
            <w:pPr>
              <w:rPr>
                <w:bCs/>
              </w:rPr>
            </w:pPr>
            <w:r w:rsidRPr="00777E11">
              <w:rPr>
                <w:bCs/>
              </w:rPr>
              <w:t>Tél/Tel</w:t>
            </w:r>
            <w:proofErr w:type="gramStart"/>
            <w:r w:rsidRPr="00777E11">
              <w:rPr>
                <w:bCs/>
              </w:rPr>
              <w:t>:  0080066550123</w:t>
            </w:r>
            <w:proofErr w:type="gramEnd"/>
            <w:r w:rsidRPr="00777E11">
              <w:rPr>
                <w:bCs/>
              </w:rPr>
              <w:t xml:space="preserve"> (+32 2 2418100) </w:t>
            </w:r>
          </w:p>
          <w:p w14:paraId="26815822" w14:textId="77777777" w:rsidR="006A489D" w:rsidRPr="00590F09" w:rsidRDefault="0027404B" w:rsidP="003E16DF">
            <w:pPr>
              <w:tabs>
                <w:tab w:val="left" w:pos="567"/>
              </w:tabs>
            </w:pPr>
            <w:r w:rsidRPr="00590F09">
              <w:rPr>
                <w:bCs/>
              </w:rPr>
              <w:t>dpoc.benelux@organon.com</w:t>
            </w:r>
          </w:p>
          <w:p w14:paraId="4B1EE326" w14:textId="77777777" w:rsidR="0027404B" w:rsidRPr="00590F09" w:rsidRDefault="0027404B" w:rsidP="003E16DF">
            <w:pPr>
              <w:tabs>
                <w:tab w:val="left" w:pos="567"/>
              </w:tabs>
            </w:pPr>
          </w:p>
        </w:tc>
        <w:tc>
          <w:tcPr>
            <w:tcW w:w="2500" w:type="pct"/>
          </w:tcPr>
          <w:p w14:paraId="7AFCF7A0" w14:textId="77777777" w:rsidR="006A489D" w:rsidRPr="005E7779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5E7779">
              <w:rPr>
                <w:b/>
                <w:bCs/>
              </w:rPr>
              <w:t>Lietuva</w:t>
            </w:r>
          </w:p>
          <w:p w14:paraId="55B4B8A0" w14:textId="77777777" w:rsidR="00E6493F" w:rsidRPr="005E7779" w:rsidRDefault="00880728" w:rsidP="00E6493F">
            <w:pPr>
              <w:pStyle w:val="BodyText"/>
              <w:numPr>
                <w:ilvl w:val="12"/>
                <w:numId w:val="0"/>
              </w:numPr>
              <w:rPr>
                <w:szCs w:val="22"/>
                <w:lang w:val="en-US"/>
              </w:rPr>
            </w:pPr>
            <w:r w:rsidRPr="005E7779">
              <w:rPr>
                <w:noProof/>
                <w:szCs w:val="22"/>
                <w:lang w:val="en-US"/>
              </w:rPr>
              <w:t>Organon Pharma B.V. Lithuania atstovybė</w:t>
            </w:r>
          </w:p>
          <w:p w14:paraId="111BA393" w14:textId="77777777" w:rsidR="00E6493F" w:rsidRPr="00880728" w:rsidRDefault="00E6493F" w:rsidP="00E6493F">
            <w:pPr>
              <w:pStyle w:val="BodyText"/>
              <w:numPr>
                <w:ilvl w:val="12"/>
                <w:numId w:val="0"/>
              </w:numPr>
              <w:rPr>
                <w:szCs w:val="22"/>
              </w:rPr>
            </w:pPr>
            <w:r w:rsidRPr="00880728">
              <w:rPr>
                <w:szCs w:val="22"/>
              </w:rPr>
              <w:t>Tel.: +370 52041693</w:t>
            </w:r>
          </w:p>
          <w:p w14:paraId="6C5F02E2" w14:textId="77777777" w:rsidR="006A489D" w:rsidRPr="00880728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880728">
              <w:rPr>
                <w:lang w:val="pl-PL"/>
              </w:rPr>
              <w:t>dpoc.lithuania@organon.com</w:t>
            </w:r>
          </w:p>
          <w:p w14:paraId="13FE990E" w14:textId="77777777" w:rsidR="00E6493F" w:rsidRPr="00880728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3F3B19" w14:paraId="6C3C3377" w14:textId="77777777" w:rsidTr="003E16DF">
        <w:trPr>
          <w:cantSplit/>
          <w:jc w:val="center"/>
        </w:trPr>
        <w:tc>
          <w:tcPr>
            <w:tcW w:w="2500" w:type="pct"/>
          </w:tcPr>
          <w:p w14:paraId="7620BAE4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073E1">
              <w:rPr>
                <w:b/>
                <w:bCs/>
                <w:lang w:val="pl-PL"/>
              </w:rPr>
              <w:t>България</w:t>
            </w:r>
          </w:p>
          <w:p w14:paraId="60AEB10A" w14:textId="77777777" w:rsidR="00E6493F" w:rsidRPr="00AF3E5D" w:rsidRDefault="00E6493F" w:rsidP="00E6493F">
            <w:r w:rsidRPr="007073E1">
              <w:rPr>
                <w:lang w:val="pl-PL"/>
              </w:rPr>
              <w:t>Органон</w:t>
            </w:r>
            <w:r w:rsidRPr="00AF3E5D">
              <w:t xml:space="preserve"> (</w:t>
            </w:r>
            <w:r w:rsidRPr="004B1D79">
              <w:rPr>
                <w:lang w:val="pl-PL"/>
              </w:rPr>
              <w:t>И</w:t>
            </w:r>
            <w:r w:rsidRPr="00AF3E5D">
              <w:t>.</w:t>
            </w:r>
            <w:r w:rsidRPr="004B1D79">
              <w:rPr>
                <w:lang w:val="pl-PL"/>
              </w:rPr>
              <w:t>А</w:t>
            </w:r>
            <w:r w:rsidRPr="00AF3E5D">
              <w:t xml:space="preserve">.) </w:t>
            </w:r>
            <w:r w:rsidRPr="004B1D79">
              <w:rPr>
                <w:lang w:val="pl-PL"/>
              </w:rPr>
              <w:t>Б</w:t>
            </w:r>
            <w:r w:rsidRPr="00AF3E5D">
              <w:t>.</w:t>
            </w:r>
            <w:r w:rsidRPr="004B1D79">
              <w:rPr>
                <w:lang w:val="pl-PL"/>
              </w:rPr>
              <w:t>В</w:t>
            </w:r>
            <w:r w:rsidRPr="00AF3E5D">
              <w:t>. -</w:t>
            </w:r>
            <w:r w:rsidR="003B6144" w:rsidRPr="00AF3E5D">
              <w:t xml:space="preserve"> </w:t>
            </w:r>
            <w:r w:rsidRPr="004B1D79">
              <w:rPr>
                <w:lang w:val="pl-PL"/>
              </w:rPr>
              <w:t>клон</w:t>
            </w:r>
            <w:r w:rsidRPr="00AF3E5D">
              <w:t xml:space="preserve"> </w:t>
            </w:r>
            <w:r w:rsidRPr="004B1D79">
              <w:rPr>
                <w:lang w:val="pl-PL"/>
              </w:rPr>
              <w:t>България</w:t>
            </w:r>
          </w:p>
          <w:p w14:paraId="28CAC259" w14:textId="77777777" w:rsidR="00E6493F" w:rsidRPr="00AF3E5D" w:rsidRDefault="00E6493F" w:rsidP="00E6493F">
            <w:r w:rsidRPr="004B1D79">
              <w:rPr>
                <w:lang w:val="pl-PL"/>
              </w:rPr>
              <w:t>Тел</w:t>
            </w:r>
            <w:r w:rsidRPr="00AF3E5D">
              <w:t>.: +359 2 806 3030</w:t>
            </w:r>
          </w:p>
          <w:p w14:paraId="058E9186" w14:textId="77777777" w:rsidR="006A489D" w:rsidRPr="00AF3E5D" w:rsidRDefault="003B6144" w:rsidP="003E16DF">
            <w:pPr>
              <w:tabs>
                <w:tab w:val="left" w:pos="567"/>
              </w:tabs>
            </w:pPr>
            <w:r w:rsidRPr="00975305">
              <w:t>dpoc.bulgaria@organon.com</w:t>
            </w:r>
          </w:p>
        </w:tc>
        <w:tc>
          <w:tcPr>
            <w:tcW w:w="2500" w:type="pct"/>
          </w:tcPr>
          <w:p w14:paraId="49717634" w14:textId="77777777" w:rsidR="006A489D" w:rsidRPr="00C50D4F" w:rsidRDefault="006A489D" w:rsidP="003E16DF">
            <w:pPr>
              <w:tabs>
                <w:tab w:val="left" w:pos="567"/>
              </w:tabs>
              <w:rPr>
                <w:b/>
                <w:bCs/>
                <w:lang w:val="nl-NL"/>
              </w:rPr>
            </w:pPr>
            <w:r w:rsidRPr="00C50D4F">
              <w:rPr>
                <w:b/>
                <w:bCs/>
                <w:lang w:val="nl-NL"/>
              </w:rPr>
              <w:t>Luxembourg/Luxemburg</w:t>
            </w:r>
          </w:p>
          <w:p w14:paraId="20D08F65" w14:textId="77777777" w:rsidR="00E6493F" w:rsidRPr="00C50D4F" w:rsidRDefault="00E6493F" w:rsidP="00E6493F">
            <w:pPr>
              <w:rPr>
                <w:bCs/>
                <w:lang w:val="nl-NL"/>
              </w:rPr>
            </w:pPr>
            <w:r w:rsidRPr="00C50D4F">
              <w:rPr>
                <w:bCs/>
                <w:lang w:val="nl-NL"/>
              </w:rPr>
              <w:t>Organon Belgium</w:t>
            </w:r>
          </w:p>
          <w:p w14:paraId="7C19DBBF" w14:textId="77777777" w:rsidR="00E6493F" w:rsidRPr="00C50D4F" w:rsidRDefault="00E6493F" w:rsidP="00E6493F">
            <w:pPr>
              <w:rPr>
                <w:bCs/>
                <w:lang w:val="nl-NL"/>
              </w:rPr>
            </w:pPr>
            <w:r w:rsidRPr="00C50D4F">
              <w:rPr>
                <w:bCs/>
                <w:lang w:val="nl-NL"/>
              </w:rPr>
              <w:t xml:space="preserve">Tél/Tel: 0080066550123 (+32 2 2418100) </w:t>
            </w:r>
          </w:p>
          <w:p w14:paraId="07102839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bCs/>
                <w:lang w:val="pl-PL"/>
              </w:rPr>
              <w:t>dpoc.benelux@organon.com</w:t>
            </w:r>
          </w:p>
          <w:p w14:paraId="11E3D3AC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3F3B19" w14:paraId="21E8E0FD" w14:textId="77777777" w:rsidTr="003E16DF">
        <w:trPr>
          <w:cantSplit/>
          <w:jc w:val="center"/>
        </w:trPr>
        <w:tc>
          <w:tcPr>
            <w:tcW w:w="2500" w:type="pct"/>
          </w:tcPr>
          <w:p w14:paraId="5C8F4F18" w14:textId="77777777" w:rsidR="006A489D" w:rsidRPr="003F3B19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3F3B19">
              <w:rPr>
                <w:b/>
                <w:bCs/>
                <w:lang w:val="pl-PL"/>
              </w:rPr>
              <w:t>Česká republika</w:t>
            </w:r>
          </w:p>
          <w:p w14:paraId="00DA3718" w14:textId="77777777" w:rsidR="00E6493F" w:rsidRPr="003F3B19" w:rsidRDefault="00E6493F" w:rsidP="00E6493F">
            <w:pPr>
              <w:autoSpaceDE w:val="0"/>
              <w:autoSpaceDN w:val="0"/>
              <w:adjustRightInd w:val="0"/>
              <w:rPr>
                <w:bCs/>
                <w:lang w:val="pl-PL"/>
              </w:rPr>
            </w:pPr>
            <w:r w:rsidRPr="003F3B19">
              <w:rPr>
                <w:bCs/>
                <w:lang w:val="pl-PL"/>
              </w:rPr>
              <w:t>Organon Czech Republic s.r.o.</w:t>
            </w:r>
          </w:p>
          <w:p w14:paraId="4E80525C" w14:textId="3115C00E" w:rsidR="00E6493F" w:rsidRPr="00F720FC" w:rsidRDefault="00E6493F" w:rsidP="00E6493F">
            <w:pPr>
              <w:autoSpaceDE w:val="0"/>
              <w:autoSpaceDN w:val="0"/>
              <w:adjustRightInd w:val="0"/>
              <w:rPr>
                <w:bCs/>
                <w:rPrChange w:id="195" w:author="OGN_7_RoT1" w:date="2025-11-20T14:12:00Z" w16du:dateUtc="2025-11-20T13:12:00Z">
                  <w:rPr>
                    <w:bCs/>
                    <w:lang w:val="pl-PL"/>
                  </w:rPr>
                </w:rPrChange>
              </w:rPr>
            </w:pPr>
            <w:r w:rsidRPr="00F720FC">
              <w:rPr>
                <w:bCs/>
              </w:rPr>
              <w:t xml:space="preserve">Tel.: +420 </w:t>
            </w:r>
            <w:ins w:id="196" w:author="OGN_7_RoT1" w:date="2025-11-20T14:12:00Z">
              <w:r w:rsidR="00F720FC" w:rsidRPr="00F720FC">
                <w:rPr>
                  <w:bCs/>
                  <w:lang w:val="en-GB"/>
                </w:rPr>
                <w:t>277 051 010</w:t>
              </w:r>
            </w:ins>
            <w:del w:id="197" w:author="OGN_7_RoT1" w:date="2025-11-20T14:12:00Z" w16du:dateUtc="2025-11-20T13:12:00Z">
              <w:r w:rsidRPr="00F720FC" w:rsidDel="00F720FC">
                <w:rPr>
                  <w:bCs/>
                  <w:rPrChange w:id="198" w:author="OGN_7_RoT1" w:date="2025-11-20T14:12:00Z" w16du:dateUtc="2025-11-20T13:12:00Z">
                    <w:rPr>
                      <w:bCs/>
                      <w:lang w:val="pl-PL"/>
                    </w:rPr>
                  </w:rPrChange>
                </w:rPr>
                <w:delText>233 010 300</w:delText>
              </w:r>
            </w:del>
          </w:p>
          <w:p w14:paraId="2BE46792" w14:textId="77777777" w:rsidR="006A489D" w:rsidRPr="00F720FC" w:rsidRDefault="00E6493F" w:rsidP="003E16DF">
            <w:pPr>
              <w:tabs>
                <w:tab w:val="left" w:pos="567"/>
              </w:tabs>
              <w:rPr>
                <w:rPrChange w:id="199" w:author="OGN_7_RoT1" w:date="2025-11-20T14:12:00Z" w16du:dateUtc="2025-11-20T13:12:00Z">
                  <w:rPr>
                    <w:lang w:val="pl-PL"/>
                  </w:rPr>
                </w:rPrChange>
              </w:rPr>
            </w:pPr>
            <w:r w:rsidRPr="00F720FC">
              <w:rPr>
                <w:bCs/>
                <w:rPrChange w:id="200" w:author="OGN_7_RoT1" w:date="2025-11-20T14:12:00Z" w16du:dateUtc="2025-11-20T13:12:00Z">
                  <w:rPr>
                    <w:bCs/>
                    <w:lang w:val="pl-PL"/>
                  </w:rPr>
                </w:rPrChange>
              </w:rPr>
              <w:t>dpoc.czech@organon.com</w:t>
            </w:r>
          </w:p>
          <w:p w14:paraId="74660A4D" w14:textId="77777777" w:rsidR="00E6493F" w:rsidRPr="00F720FC" w:rsidRDefault="00E6493F" w:rsidP="003E16DF">
            <w:pPr>
              <w:tabs>
                <w:tab w:val="left" w:pos="567"/>
              </w:tabs>
              <w:rPr>
                <w:rPrChange w:id="201" w:author="OGN_7_RoT1" w:date="2025-11-20T14:12:00Z" w16du:dateUtc="2025-11-20T13:12:00Z">
                  <w:rPr>
                    <w:lang w:val="pl-PL"/>
                  </w:rPr>
                </w:rPrChange>
              </w:rPr>
            </w:pPr>
          </w:p>
        </w:tc>
        <w:tc>
          <w:tcPr>
            <w:tcW w:w="2500" w:type="pct"/>
          </w:tcPr>
          <w:p w14:paraId="09A62A01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Magyarország</w:t>
            </w:r>
          </w:p>
          <w:p w14:paraId="46A62FEB" w14:textId="77777777" w:rsidR="00E6493F" w:rsidRPr="00777E11" w:rsidRDefault="00E6493F" w:rsidP="00E6493F">
            <w:pPr>
              <w:keepNext/>
              <w:keepLines/>
              <w:tabs>
                <w:tab w:val="left" w:pos="567"/>
              </w:tabs>
            </w:pPr>
            <w:r w:rsidRPr="00777E11">
              <w:t>Organon Hungary Kft.</w:t>
            </w:r>
          </w:p>
          <w:p w14:paraId="7089361E" w14:textId="77777777" w:rsidR="00E6493F" w:rsidRPr="00777E11" w:rsidRDefault="00E6493F" w:rsidP="00E6493F">
            <w:pPr>
              <w:keepNext/>
              <w:keepLines/>
              <w:tabs>
                <w:tab w:val="left" w:pos="567"/>
              </w:tabs>
            </w:pPr>
            <w:r w:rsidRPr="00777E11">
              <w:t xml:space="preserve">Tel.: </w:t>
            </w:r>
            <w:r w:rsidR="003B6144">
              <w:rPr>
                <w:noProof/>
              </w:rPr>
              <w:t>+36 1 766 1963</w:t>
            </w:r>
          </w:p>
          <w:p w14:paraId="5AEDFE61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lang w:val="pl-PL"/>
              </w:rPr>
              <w:t>dpoc.hungary@organon.com</w:t>
            </w:r>
          </w:p>
          <w:p w14:paraId="7744B536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4B1D79" w14:paraId="6C9FCE8F" w14:textId="77777777" w:rsidTr="003E16DF">
        <w:trPr>
          <w:cantSplit/>
          <w:jc w:val="center"/>
        </w:trPr>
        <w:tc>
          <w:tcPr>
            <w:tcW w:w="2500" w:type="pct"/>
          </w:tcPr>
          <w:p w14:paraId="7E0C13DC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Danmark</w:t>
            </w:r>
          </w:p>
          <w:p w14:paraId="3062E9D7" w14:textId="77777777" w:rsidR="00B15BBD" w:rsidRPr="00777E11" w:rsidRDefault="00B15BBD" w:rsidP="003E16DF">
            <w:pPr>
              <w:autoSpaceDE w:val="0"/>
              <w:autoSpaceDN w:val="0"/>
              <w:adjustRightInd w:val="0"/>
            </w:pPr>
            <w:r w:rsidRPr="00777E11">
              <w:t>Organon D</w:t>
            </w:r>
            <w:r w:rsidR="00890F6B" w:rsidRPr="00777E11">
              <w:t>e</w:t>
            </w:r>
            <w:r w:rsidRPr="00777E11">
              <w:t xml:space="preserve">nmark ApS </w:t>
            </w:r>
          </w:p>
          <w:p w14:paraId="5DB1ADF4" w14:textId="77777777" w:rsidR="006A489D" w:rsidRPr="00777E11" w:rsidRDefault="006A489D" w:rsidP="003E16DF">
            <w:pPr>
              <w:autoSpaceDE w:val="0"/>
              <w:autoSpaceDN w:val="0"/>
              <w:adjustRightInd w:val="0"/>
            </w:pPr>
            <w:r w:rsidRPr="00777E11">
              <w:t xml:space="preserve">Tlf: </w:t>
            </w:r>
            <w:r w:rsidR="00B15BBD" w:rsidRPr="00777E11">
              <w:t>+45 4484 6800</w:t>
            </w:r>
          </w:p>
          <w:p w14:paraId="046B431C" w14:textId="6204A8AB" w:rsidR="006A489D" w:rsidRPr="00590F09" w:rsidRDefault="00F720FC" w:rsidP="003E16DF">
            <w:pPr>
              <w:tabs>
                <w:tab w:val="left" w:pos="567"/>
              </w:tabs>
            </w:pPr>
            <w:ins w:id="202" w:author="OGN_7_RoT1" w:date="2025-11-20T14:13:00Z" w16du:dateUtc="2025-11-20T13:13:00Z">
              <w:r w:rsidRPr="00590F09">
                <w:t>dpoc.dk.is</w:t>
              </w:r>
            </w:ins>
            <w:del w:id="203" w:author="OGN_7_RoT1" w:date="2025-11-20T14:13:00Z" w16du:dateUtc="2025-11-20T13:13:00Z">
              <w:r w:rsidR="00B15BBD" w:rsidRPr="00590F09" w:rsidDel="00F720FC">
                <w:delText>info.denmark</w:delText>
              </w:r>
            </w:del>
            <w:r w:rsidR="00B15BBD" w:rsidRPr="00590F09">
              <w:t>@organon.com</w:t>
            </w:r>
          </w:p>
        </w:tc>
        <w:tc>
          <w:tcPr>
            <w:tcW w:w="2500" w:type="pct"/>
          </w:tcPr>
          <w:p w14:paraId="21FA3801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Malta</w:t>
            </w:r>
          </w:p>
          <w:p w14:paraId="174345FF" w14:textId="77777777" w:rsidR="00E6493F" w:rsidRPr="00777E11" w:rsidRDefault="00E6493F" w:rsidP="00E6493F">
            <w:pPr>
              <w:autoSpaceDE w:val="0"/>
              <w:autoSpaceDN w:val="0"/>
              <w:adjustRightInd w:val="0"/>
            </w:pPr>
            <w:r w:rsidRPr="00777E11">
              <w:t>Organon Pharma B.V., Cyprus branch</w:t>
            </w:r>
          </w:p>
          <w:p w14:paraId="0AE113FE" w14:textId="77777777" w:rsidR="00E6493F" w:rsidRPr="003F3B19" w:rsidRDefault="00E6493F" w:rsidP="00E6493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3F3B19">
              <w:rPr>
                <w:lang w:val="pl-PL"/>
              </w:rPr>
              <w:t>Tel: +356 2277 8116</w:t>
            </w:r>
          </w:p>
          <w:p w14:paraId="77C8AE45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dpoc.cyprus@organon.com</w:t>
            </w:r>
          </w:p>
          <w:p w14:paraId="68D27357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3F3B19" w14:paraId="695BB395" w14:textId="77777777" w:rsidTr="003E16DF">
        <w:trPr>
          <w:cantSplit/>
          <w:jc w:val="center"/>
        </w:trPr>
        <w:tc>
          <w:tcPr>
            <w:tcW w:w="2500" w:type="pct"/>
          </w:tcPr>
          <w:p w14:paraId="49C42AC0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Deutschland</w:t>
            </w:r>
          </w:p>
          <w:p w14:paraId="05A8E9AF" w14:textId="77777777" w:rsidR="00E6493F" w:rsidRPr="00777E11" w:rsidRDefault="00E6493F" w:rsidP="00E6493F">
            <w:pPr>
              <w:autoSpaceDE w:val="0"/>
              <w:autoSpaceDN w:val="0"/>
              <w:adjustRightInd w:val="0"/>
            </w:pPr>
            <w:r w:rsidRPr="00777E11">
              <w:t>Organon Healthcare GmbH</w:t>
            </w:r>
          </w:p>
          <w:p w14:paraId="3C19A190" w14:textId="77777777" w:rsidR="003B6144" w:rsidRDefault="00E6493F" w:rsidP="003E16DF">
            <w:pPr>
              <w:tabs>
                <w:tab w:val="left" w:pos="567"/>
              </w:tabs>
            </w:pPr>
            <w:r w:rsidRPr="00777E11">
              <w:t xml:space="preserve">Tel: 0800 3384 726 (+49 </w:t>
            </w:r>
            <w:r w:rsidR="003B6144">
              <w:rPr>
                <w:noProof/>
              </w:rPr>
              <w:t>(0) 89 2040022 10</w:t>
            </w:r>
            <w:r w:rsidRPr="00777E11">
              <w:t>)</w:t>
            </w:r>
          </w:p>
          <w:p w14:paraId="3E57D3A0" w14:textId="77777777" w:rsidR="006A489D" w:rsidRPr="00777E11" w:rsidRDefault="003B6144" w:rsidP="003E16DF">
            <w:pPr>
              <w:tabs>
                <w:tab w:val="left" w:pos="567"/>
              </w:tabs>
            </w:pPr>
            <w:r w:rsidRPr="00333E6D">
              <w:rPr>
                <w:noProof/>
              </w:rPr>
              <w:t>dpoc.germany@organon.com</w:t>
            </w:r>
          </w:p>
          <w:p w14:paraId="4A5E7173" w14:textId="77777777" w:rsidR="00E6493F" w:rsidRPr="00777E11" w:rsidRDefault="00E6493F" w:rsidP="003E16DF">
            <w:pPr>
              <w:tabs>
                <w:tab w:val="left" w:pos="567"/>
              </w:tabs>
            </w:pPr>
          </w:p>
        </w:tc>
        <w:tc>
          <w:tcPr>
            <w:tcW w:w="2500" w:type="pct"/>
          </w:tcPr>
          <w:p w14:paraId="243317D4" w14:textId="77777777" w:rsidR="006A489D" w:rsidRPr="00C50D4F" w:rsidRDefault="006A489D" w:rsidP="003E16DF">
            <w:pPr>
              <w:rPr>
                <w:b/>
                <w:lang w:val="nl-NL"/>
              </w:rPr>
            </w:pPr>
            <w:r w:rsidRPr="00C50D4F">
              <w:rPr>
                <w:b/>
                <w:lang w:val="nl-NL"/>
              </w:rPr>
              <w:t>Nederland</w:t>
            </w:r>
          </w:p>
          <w:p w14:paraId="5725EBB1" w14:textId="77777777" w:rsidR="00E6493F" w:rsidRPr="00C50D4F" w:rsidRDefault="00E6493F" w:rsidP="00E6493F">
            <w:pPr>
              <w:rPr>
                <w:rFonts w:eastAsia="PMingLiU"/>
                <w:bCs/>
                <w:lang w:val="nl-NL" w:eastAsia="zh-TW"/>
              </w:rPr>
            </w:pPr>
            <w:r w:rsidRPr="00C50D4F">
              <w:rPr>
                <w:rFonts w:eastAsia="PMingLiU"/>
                <w:bCs/>
                <w:lang w:val="nl-NL" w:eastAsia="zh-TW"/>
              </w:rPr>
              <w:t>N.V. Organon</w:t>
            </w:r>
          </w:p>
          <w:p w14:paraId="13853B7E" w14:textId="38AB78B2" w:rsidR="00E6493F" w:rsidRPr="00C50D4F" w:rsidRDefault="00E6493F" w:rsidP="00E6493F">
            <w:pPr>
              <w:rPr>
                <w:rFonts w:eastAsia="PMingLiU"/>
                <w:bCs/>
                <w:lang w:val="nl-NL" w:eastAsia="zh-TW"/>
              </w:rPr>
            </w:pPr>
            <w:r w:rsidRPr="00C50D4F">
              <w:rPr>
                <w:rFonts w:eastAsia="PMingLiU"/>
                <w:bCs/>
                <w:lang w:val="nl-NL" w:eastAsia="zh-TW"/>
              </w:rPr>
              <w:t>Tel.: 00800 66550123</w:t>
            </w:r>
            <w:r w:rsidR="00EB7778" w:rsidRPr="00C50D4F">
              <w:rPr>
                <w:rFonts w:eastAsia="PMingLiU"/>
                <w:bCs/>
                <w:lang w:val="nl-NL" w:eastAsia="zh-TW"/>
              </w:rPr>
              <w:t xml:space="preserve"> </w:t>
            </w:r>
            <w:r w:rsidRPr="00C50D4F">
              <w:rPr>
                <w:rFonts w:eastAsia="PMingLiU"/>
                <w:bCs/>
                <w:lang w:val="nl-NL" w:eastAsia="zh-TW"/>
              </w:rPr>
              <w:t>(+</w:t>
            </w:r>
            <w:r w:rsidR="003B6144" w:rsidRPr="00C50D4F">
              <w:rPr>
                <w:noProof/>
                <w:lang w:val="nl-NL"/>
              </w:rPr>
              <w:t>32 2 2418100</w:t>
            </w:r>
            <w:r w:rsidRPr="00C50D4F">
              <w:rPr>
                <w:rFonts w:eastAsia="PMingLiU"/>
                <w:bCs/>
                <w:lang w:val="nl-NL" w:eastAsia="zh-TW"/>
              </w:rPr>
              <w:t>)</w:t>
            </w:r>
          </w:p>
          <w:p w14:paraId="7947FE8D" w14:textId="77777777" w:rsidR="006A489D" w:rsidRPr="00EF0BBC" w:rsidRDefault="00E6493F" w:rsidP="003E16DF">
            <w:pPr>
              <w:tabs>
                <w:tab w:val="left" w:pos="567"/>
              </w:tabs>
            </w:pPr>
            <w:r w:rsidRPr="00EF0BBC">
              <w:rPr>
                <w:rFonts w:eastAsia="PMingLiU"/>
                <w:bCs/>
                <w:lang w:eastAsia="zh-TW"/>
              </w:rPr>
              <w:t>dpoc.benelux@organon.com</w:t>
            </w:r>
          </w:p>
          <w:p w14:paraId="59FD66C0" w14:textId="77777777" w:rsidR="00E6493F" w:rsidRPr="00EF0BBC" w:rsidRDefault="00E6493F" w:rsidP="003E16DF">
            <w:pPr>
              <w:tabs>
                <w:tab w:val="left" w:pos="567"/>
              </w:tabs>
            </w:pPr>
          </w:p>
        </w:tc>
      </w:tr>
      <w:tr w:rsidR="006A489D" w:rsidRPr="003F3B19" w14:paraId="4AA84E8F" w14:textId="77777777" w:rsidTr="003E16DF">
        <w:trPr>
          <w:cantSplit/>
          <w:jc w:val="center"/>
        </w:trPr>
        <w:tc>
          <w:tcPr>
            <w:tcW w:w="2500" w:type="pct"/>
          </w:tcPr>
          <w:p w14:paraId="7E05412E" w14:textId="77777777" w:rsidR="006A489D" w:rsidRPr="00777E11" w:rsidRDefault="006A489D" w:rsidP="003E16DF">
            <w:pPr>
              <w:rPr>
                <w:b/>
              </w:rPr>
            </w:pPr>
            <w:r w:rsidRPr="00777E11">
              <w:rPr>
                <w:b/>
              </w:rPr>
              <w:t>Eesti</w:t>
            </w:r>
          </w:p>
          <w:p w14:paraId="2AA26AB0" w14:textId="77777777" w:rsidR="00E6493F" w:rsidRPr="00777E11" w:rsidRDefault="00E6493F" w:rsidP="00E6493F">
            <w:r w:rsidRPr="00777E11">
              <w:t>Organon Pharma B.V. Estonian RO</w:t>
            </w:r>
          </w:p>
          <w:p w14:paraId="33E3A7D9" w14:textId="77777777" w:rsidR="00E6493F" w:rsidRPr="003F3B19" w:rsidRDefault="00E6493F" w:rsidP="00E6493F">
            <w:pPr>
              <w:rPr>
                <w:lang w:val="pl-PL"/>
              </w:rPr>
            </w:pPr>
            <w:r w:rsidRPr="003F3B19">
              <w:rPr>
                <w:lang w:val="pl-PL"/>
              </w:rPr>
              <w:t>Tel: +372 66 61 300</w:t>
            </w:r>
          </w:p>
          <w:p w14:paraId="3FAAF55E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dpoc.estonia@organon.com</w:t>
            </w:r>
          </w:p>
          <w:p w14:paraId="1C93E035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700D088C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Norge</w:t>
            </w:r>
          </w:p>
          <w:p w14:paraId="3F0DE503" w14:textId="77777777" w:rsidR="00E6493F" w:rsidRPr="00777E11" w:rsidRDefault="00E6493F" w:rsidP="00E6493F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Organon Norway AS</w:t>
            </w:r>
          </w:p>
          <w:p w14:paraId="13176B33" w14:textId="77777777" w:rsidR="00E6493F" w:rsidRPr="00777E11" w:rsidRDefault="00E6493F" w:rsidP="00E6493F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Tlf: +47 24 14 56 60</w:t>
            </w:r>
          </w:p>
          <w:p w14:paraId="04784578" w14:textId="362A8E9D" w:rsidR="006A489D" w:rsidRPr="003F3B1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del w:id="204" w:author="OGN_7_RoT1" w:date="2025-11-20T14:13:00Z" w16du:dateUtc="2025-11-20T13:13:00Z">
              <w:r w:rsidRPr="003F3B19" w:rsidDel="00F720FC">
                <w:rPr>
                  <w:bCs/>
                  <w:lang w:val="pl-PL"/>
                </w:rPr>
                <w:delText>info</w:delText>
              </w:r>
            </w:del>
            <w:ins w:id="205" w:author="OGN_7_RoT1" w:date="2025-11-20T14:13:00Z" w16du:dateUtc="2025-11-20T13:13:00Z">
              <w:r w:rsidR="00F720FC">
                <w:rPr>
                  <w:bCs/>
                  <w:lang w:val="pl-PL"/>
                </w:rPr>
                <w:t>dpoc</w:t>
              </w:r>
            </w:ins>
            <w:r w:rsidRPr="003F3B19">
              <w:rPr>
                <w:bCs/>
                <w:lang w:val="pl-PL"/>
              </w:rPr>
              <w:t>.norway@organon.com</w:t>
            </w:r>
          </w:p>
          <w:p w14:paraId="150DBA14" w14:textId="77777777" w:rsidR="00E6493F" w:rsidRPr="007073E1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3F3B19" w14:paraId="1ABA95A7" w14:textId="77777777" w:rsidTr="003E16DF">
        <w:trPr>
          <w:cantSplit/>
          <w:jc w:val="center"/>
        </w:trPr>
        <w:tc>
          <w:tcPr>
            <w:tcW w:w="2500" w:type="pct"/>
          </w:tcPr>
          <w:p w14:paraId="35DA8DC1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073E1">
              <w:rPr>
                <w:b/>
                <w:bCs/>
                <w:lang w:val="pl-PL"/>
              </w:rPr>
              <w:t>Ελλάδα</w:t>
            </w:r>
          </w:p>
          <w:p w14:paraId="1C7CFBBC" w14:textId="77777777" w:rsidR="00E6493F" w:rsidRPr="00AF3E5D" w:rsidRDefault="00E6493F" w:rsidP="00E6493F">
            <w:r w:rsidRPr="00AF3E5D">
              <w:t>BIANE</w:t>
            </w:r>
            <w:r w:rsidRPr="003F3B19">
              <w:rPr>
                <w:lang w:val="pl-PL"/>
              </w:rPr>
              <w:t>Ξ</w:t>
            </w:r>
            <w:r w:rsidRPr="00AF3E5D">
              <w:t xml:space="preserve"> </w:t>
            </w:r>
            <w:r w:rsidRPr="003F3B19">
              <w:rPr>
                <w:lang w:val="pl-PL"/>
              </w:rPr>
              <w:t>Α</w:t>
            </w:r>
            <w:r w:rsidRPr="00AF3E5D">
              <w:t>.</w:t>
            </w:r>
            <w:r w:rsidRPr="003F3B19">
              <w:rPr>
                <w:lang w:val="pl-PL"/>
              </w:rPr>
              <w:t>Ε</w:t>
            </w:r>
            <w:r w:rsidR="003B6144" w:rsidRPr="00AF3E5D">
              <w:t>.</w:t>
            </w:r>
          </w:p>
          <w:p w14:paraId="01D20DE1" w14:textId="77777777" w:rsidR="00E6493F" w:rsidRPr="00AF3E5D" w:rsidRDefault="00E6493F" w:rsidP="00E6493F">
            <w:r w:rsidRPr="003F3B19">
              <w:rPr>
                <w:lang w:val="pl-PL"/>
              </w:rPr>
              <w:t>Τηλ</w:t>
            </w:r>
            <w:r w:rsidRPr="00AF3E5D">
              <w:t>: +30 210 80091 11</w:t>
            </w:r>
          </w:p>
          <w:p w14:paraId="726B1527" w14:textId="77777777" w:rsidR="00E6493F" w:rsidRPr="003F3B19" w:rsidRDefault="00E6493F" w:rsidP="00E6493F">
            <w:pPr>
              <w:rPr>
                <w:lang w:val="pl-PL"/>
              </w:rPr>
            </w:pPr>
            <w:r w:rsidRPr="003F3B19">
              <w:rPr>
                <w:lang w:val="pl-PL"/>
              </w:rPr>
              <w:t>Mailbox@vianex.gr</w:t>
            </w:r>
          </w:p>
          <w:p w14:paraId="11175DA7" w14:textId="77777777" w:rsidR="006A489D" w:rsidRPr="003F3B1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48708A09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Österreich</w:t>
            </w:r>
          </w:p>
          <w:p w14:paraId="208F0E65" w14:textId="77777777" w:rsidR="00B00C49" w:rsidRDefault="00B00C49" w:rsidP="00B00C49">
            <w:r w:rsidRPr="002051ED">
              <w:t>Organon Healthcare GmbH</w:t>
            </w:r>
          </w:p>
          <w:p w14:paraId="2B27EFFD" w14:textId="77777777" w:rsidR="00B00C49" w:rsidRDefault="00B00C49" w:rsidP="00B00C49">
            <w:r w:rsidRPr="002051ED">
              <w:t>Tel: +49 (0) 89 2040022 10</w:t>
            </w:r>
          </w:p>
          <w:p w14:paraId="29C085FB" w14:textId="25DB15A2" w:rsidR="006A489D" w:rsidRPr="000716D2" w:rsidRDefault="007A55B9" w:rsidP="003E16DF">
            <w:pPr>
              <w:tabs>
                <w:tab w:val="left" w:pos="567"/>
              </w:tabs>
            </w:pPr>
            <w:r>
              <w:t>d</w:t>
            </w:r>
            <w:r w:rsidRPr="000716D2">
              <w:t>poc.austria@organon.com</w:t>
            </w:r>
          </w:p>
          <w:p w14:paraId="59E0A8DA" w14:textId="77777777" w:rsidR="00E6493F" w:rsidRPr="000716D2" w:rsidRDefault="00E6493F" w:rsidP="003E16DF">
            <w:pPr>
              <w:tabs>
                <w:tab w:val="left" w:pos="567"/>
              </w:tabs>
            </w:pPr>
          </w:p>
        </w:tc>
      </w:tr>
      <w:tr w:rsidR="006A489D" w:rsidRPr="003F3B19" w14:paraId="495219A7" w14:textId="77777777" w:rsidTr="003E16DF">
        <w:trPr>
          <w:cantSplit/>
          <w:jc w:val="center"/>
        </w:trPr>
        <w:tc>
          <w:tcPr>
            <w:tcW w:w="2500" w:type="pct"/>
          </w:tcPr>
          <w:p w14:paraId="030BF513" w14:textId="77777777" w:rsidR="006A489D" w:rsidRPr="00777E11" w:rsidRDefault="006A489D" w:rsidP="003E16DF">
            <w:pPr>
              <w:rPr>
                <w:b/>
              </w:rPr>
            </w:pPr>
            <w:r w:rsidRPr="00777E11">
              <w:rPr>
                <w:b/>
              </w:rPr>
              <w:lastRenderedPageBreak/>
              <w:t>España</w:t>
            </w:r>
          </w:p>
          <w:p w14:paraId="7CC57F5D" w14:textId="77777777" w:rsidR="00B15BBD" w:rsidRPr="00777E11" w:rsidRDefault="00B15BBD" w:rsidP="00B15BBD">
            <w:r w:rsidRPr="00777E11">
              <w:t>Organon Salud, S.L.</w:t>
            </w:r>
          </w:p>
          <w:p w14:paraId="3FB40C19" w14:textId="77777777" w:rsidR="006A489D" w:rsidRPr="00AF3E5D" w:rsidRDefault="006A489D" w:rsidP="003E16DF">
            <w:pPr>
              <w:numPr>
                <w:ilvl w:val="12"/>
                <w:numId w:val="0"/>
              </w:numPr>
              <w:tabs>
                <w:tab w:val="left" w:pos="567"/>
              </w:tabs>
              <w:suppressAutoHyphens/>
            </w:pPr>
            <w:r w:rsidRPr="00AF3E5D">
              <w:t xml:space="preserve">Tel: </w:t>
            </w:r>
            <w:r w:rsidR="00B15BBD" w:rsidRPr="00AF3E5D">
              <w:t>+34 91 591 12 79</w:t>
            </w:r>
          </w:p>
          <w:p w14:paraId="7940E87B" w14:textId="77777777" w:rsidR="003B6144" w:rsidRPr="00AF3E5D" w:rsidRDefault="003B6144" w:rsidP="003E16DF">
            <w:pPr>
              <w:numPr>
                <w:ilvl w:val="12"/>
                <w:numId w:val="0"/>
              </w:numPr>
              <w:tabs>
                <w:tab w:val="left" w:pos="567"/>
              </w:tabs>
              <w:suppressAutoHyphens/>
            </w:pPr>
            <w:r w:rsidRPr="00761EA8">
              <w:t>organon_info@organon.com</w:t>
            </w:r>
          </w:p>
        </w:tc>
        <w:tc>
          <w:tcPr>
            <w:tcW w:w="2500" w:type="pct"/>
          </w:tcPr>
          <w:p w14:paraId="4A23A8E0" w14:textId="77777777" w:rsidR="006A489D" w:rsidRPr="007073E1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7073E1">
              <w:rPr>
                <w:b/>
                <w:bCs/>
                <w:lang w:val="pl-PL"/>
              </w:rPr>
              <w:t>Polska</w:t>
            </w:r>
          </w:p>
          <w:p w14:paraId="55126C52" w14:textId="77777777" w:rsidR="00E6493F" w:rsidRPr="004B1D79" w:rsidRDefault="00E6493F" w:rsidP="00E6493F">
            <w:pPr>
              <w:rPr>
                <w:lang w:val="pl-PL"/>
              </w:rPr>
            </w:pPr>
            <w:r w:rsidRPr="004B1D79">
              <w:rPr>
                <w:lang w:val="pl-PL"/>
              </w:rPr>
              <w:t>Organon Polska Sp. z o.o.</w:t>
            </w:r>
          </w:p>
          <w:p w14:paraId="3ED2628D" w14:textId="5086E813" w:rsidR="00E6493F" w:rsidRPr="00F720FC" w:rsidRDefault="00E6493F" w:rsidP="00E6493F">
            <w:pPr>
              <w:rPr>
                <w:lang w:val="pl-PL"/>
              </w:rPr>
            </w:pPr>
            <w:r w:rsidRPr="00F720FC">
              <w:rPr>
                <w:lang w:val="pl-PL"/>
              </w:rPr>
              <w:t xml:space="preserve">Tel.: </w:t>
            </w:r>
            <w:ins w:id="206" w:author="OGN_7_RoT1" w:date="2025-11-20T14:13:00Z" w16du:dateUtc="2025-11-20T13:13:00Z">
              <w:r w:rsidR="00F720FC" w:rsidRPr="00F720FC">
                <w:rPr>
                  <w:lang w:val="pl-PL"/>
                </w:rPr>
                <w:t>+48 22 306 57 64</w:t>
              </w:r>
            </w:ins>
            <w:del w:id="207" w:author="OGN_7_RoT1" w:date="2025-11-20T14:13:00Z" w16du:dateUtc="2025-11-20T13:13:00Z">
              <w:r w:rsidRPr="00F720FC" w:rsidDel="00F720FC">
                <w:rPr>
                  <w:lang w:val="pl-PL"/>
                </w:rPr>
                <w:delText>+48 22 105 50 01</w:delText>
              </w:r>
            </w:del>
          </w:p>
          <w:p w14:paraId="4A42876B" w14:textId="77777777" w:rsidR="00F720FC" w:rsidRPr="00F720FC" w:rsidRDefault="00F720FC" w:rsidP="00F720FC">
            <w:pPr>
              <w:spacing w:line="260" w:lineRule="exact"/>
              <w:rPr>
                <w:ins w:id="208" w:author="OGN_7_RoT1" w:date="2025-11-20T14:14:00Z" w16du:dateUtc="2025-11-20T13:14:00Z"/>
                <w:noProof/>
                <w:szCs w:val="20"/>
                <w:lang w:val="pl"/>
              </w:rPr>
            </w:pPr>
            <w:ins w:id="209" w:author="OGN_7_RoT1" w:date="2025-11-20T14:14:00Z" w16du:dateUtc="2025-11-20T13:14:00Z">
              <w:r w:rsidRPr="00F720FC">
                <w:rPr>
                  <w:szCs w:val="20"/>
                  <w:lang w:val="en-GB"/>
                </w:rPr>
                <w:fldChar w:fldCharType="begin"/>
              </w:r>
              <w:r w:rsidRPr="00F720FC">
                <w:rPr>
                  <w:szCs w:val="20"/>
                  <w:lang w:val="en-GB"/>
                </w:rPr>
                <w:instrText xml:space="preserve"> HYPERLINK "mailto:organonpolska@organon.com" </w:instrText>
              </w:r>
              <w:r w:rsidRPr="00F720FC">
                <w:rPr>
                  <w:szCs w:val="20"/>
                  <w:lang w:val="en-GB"/>
                </w:rPr>
              </w:r>
              <w:r w:rsidRPr="00F720FC">
                <w:rPr>
                  <w:szCs w:val="20"/>
                  <w:lang w:val="en-GB"/>
                </w:rPr>
                <w:fldChar w:fldCharType="separate"/>
              </w:r>
              <w:r w:rsidRPr="00F720FC">
                <w:rPr>
                  <w:szCs w:val="20"/>
                  <w:lang w:val="en-GB"/>
                </w:rPr>
                <w:fldChar w:fldCharType="end"/>
              </w:r>
              <w:r w:rsidRPr="00F720FC">
                <w:rPr>
                  <w:noProof/>
                  <w:szCs w:val="20"/>
                  <w:lang w:val="pl"/>
                </w:rPr>
                <w:t>dpoc.poland@organon.com</w:t>
              </w:r>
            </w:ins>
          </w:p>
          <w:p w14:paraId="281B901E" w14:textId="4F35491C" w:rsidR="006A489D" w:rsidRPr="004B1D79" w:rsidDel="00F720FC" w:rsidRDefault="00E6493F" w:rsidP="003E16DF">
            <w:pPr>
              <w:tabs>
                <w:tab w:val="left" w:pos="567"/>
              </w:tabs>
              <w:rPr>
                <w:del w:id="210" w:author="OGN_7_RoT1" w:date="2025-11-20T14:14:00Z" w16du:dateUtc="2025-11-20T13:14:00Z"/>
                <w:lang w:val="pl-PL"/>
              </w:rPr>
            </w:pPr>
            <w:del w:id="211" w:author="OGN_7_RoT1" w:date="2025-11-20T14:14:00Z" w16du:dateUtc="2025-11-20T13:14:00Z">
              <w:r w:rsidRPr="004B1D79" w:rsidDel="00F720FC">
                <w:rPr>
                  <w:lang w:val="pl-PL"/>
                </w:rPr>
                <w:delText>organonpolska@organon.com</w:delText>
              </w:r>
            </w:del>
          </w:p>
          <w:p w14:paraId="4474A105" w14:textId="77777777" w:rsidR="006A489D" w:rsidRPr="00F720FC" w:rsidRDefault="006A489D" w:rsidP="003E16DF">
            <w:pPr>
              <w:rPr>
                <w:lang w:val="pl-PL"/>
              </w:rPr>
            </w:pPr>
          </w:p>
        </w:tc>
      </w:tr>
      <w:tr w:rsidR="006A489D" w:rsidRPr="00ED0D69" w14:paraId="1BC17D58" w14:textId="77777777" w:rsidTr="003E16DF">
        <w:trPr>
          <w:cantSplit/>
          <w:jc w:val="center"/>
        </w:trPr>
        <w:tc>
          <w:tcPr>
            <w:tcW w:w="2500" w:type="pct"/>
          </w:tcPr>
          <w:p w14:paraId="6DAEF787" w14:textId="77777777" w:rsidR="006A489D" w:rsidRPr="004B1D79" w:rsidRDefault="006A489D" w:rsidP="00257515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7073E1">
              <w:rPr>
                <w:b/>
                <w:bCs/>
                <w:lang w:val="pl-PL"/>
              </w:rPr>
              <w:t>Fra</w:t>
            </w:r>
            <w:r w:rsidRPr="004B1D79">
              <w:rPr>
                <w:b/>
                <w:bCs/>
                <w:lang w:val="pl-PL"/>
              </w:rPr>
              <w:t>nce</w:t>
            </w:r>
          </w:p>
          <w:p w14:paraId="6C5AEA67" w14:textId="77777777" w:rsidR="00890F6B" w:rsidRPr="004B1D79" w:rsidRDefault="00890F6B" w:rsidP="004E4E5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pl-PL"/>
              </w:rPr>
            </w:pPr>
            <w:r w:rsidRPr="004B1D79">
              <w:rPr>
                <w:noProof/>
                <w:lang w:val="pl-PL"/>
              </w:rPr>
              <w:t>Organon France</w:t>
            </w:r>
          </w:p>
          <w:p w14:paraId="76DF7510" w14:textId="77777777" w:rsidR="00890F6B" w:rsidRPr="004B1D79" w:rsidRDefault="00890F6B" w:rsidP="004E4E5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pl-PL"/>
              </w:rPr>
            </w:pPr>
            <w:r w:rsidRPr="004B1D79">
              <w:rPr>
                <w:noProof/>
                <w:lang w:val="pl-PL"/>
              </w:rPr>
              <w:t>Tél: +33 (0) 1 57 77 32 00</w:t>
            </w:r>
          </w:p>
          <w:p w14:paraId="759AEC8E" w14:textId="77777777" w:rsidR="006A489D" w:rsidRPr="004B1D79" w:rsidRDefault="006A489D" w:rsidP="00452BD0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53720CA1" w14:textId="77777777" w:rsidR="006A489D" w:rsidRPr="00777E11" w:rsidRDefault="006A489D" w:rsidP="00452BD0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Portugal</w:t>
            </w:r>
          </w:p>
          <w:p w14:paraId="595B5EDE" w14:textId="77777777" w:rsidR="00E6493F" w:rsidRPr="00777E11" w:rsidRDefault="00E6493F" w:rsidP="00E6493F">
            <w:pPr>
              <w:tabs>
                <w:tab w:val="left" w:pos="567"/>
              </w:tabs>
            </w:pPr>
            <w:r w:rsidRPr="00777E11">
              <w:t>Organon Portugal, Sociedade Unipessoal Lda.</w:t>
            </w:r>
          </w:p>
          <w:p w14:paraId="21535772" w14:textId="77777777" w:rsidR="00E6493F" w:rsidRPr="00ED0D69" w:rsidRDefault="00E6493F" w:rsidP="00E6493F">
            <w:pPr>
              <w:tabs>
                <w:tab w:val="left" w:pos="567"/>
              </w:tabs>
            </w:pPr>
            <w:r w:rsidRPr="00ED0D69">
              <w:t>Tel: +351 218705500</w:t>
            </w:r>
          </w:p>
          <w:p w14:paraId="154E805E" w14:textId="77777777" w:rsidR="006A489D" w:rsidRPr="00ED0D69" w:rsidRDefault="00E6493F" w:rsidP="00452BD0">
            <w:pPr>
              <w:tabs>
                <w:tab w:val="left" w:pos="567"/>
              </w:tabs>
            </w:pPr>
            <w:r w:rsidRPr="00ED0D69">
              <w:t>geral_pt@organon.com</w:t>
            </w:r>
          </w:p>
          <w:p w14:paraId="7F9F425A" w14:textId="77777777" w:rsidR="00E6493F" w:rsidRPr="00ED0D69" w:rsidRDefault="00E6493F" w:rsidP="00452BD0">
            <w:pPr>
              <w:tabs>
                <w:tab w:val="left" w:pos="567"/>
              </w:tabs>
            </w:pPr>
          </w:p>
        </w:tc>
      </w:tr>
      <w:tr w:rsidR="006A489D" w:rsidRPr="00ED0D69" w14:paraId="7063DEE2" w14:textId="77777777" w:rsidTr="003E16DF">
        <w:trPr>
          <w:cantSplit/>
          <w:jc w:val="center"/>
        </w:trPr>
        <w:tc>
          <w:tcPr>
            <w:tcW w:w="2500" w:type="pct"/>
          </w:tcPr>
          <w:p w14:paraId="68F25C2D" w14:textId="77777777" w:rsidR="006A489D" w:rsidRPr="003F3B19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  <w:r w:rsidRPr="003F3B19">
              <w:rPr>
                <w:b/>
                <w:lang w:val="pl-PL"/>
              </w:rPr>
              <w:t>Hrvatska</w:t>
            </w:r>
          </w:p>
          <w:p w14:paraId="34C727EE" w14:textId="77777777" w:rsidR="00E6493F" w:rsidRPr="003F3B19" w:rsidRDefault="00E6493F" w:rsidP="00E6493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Organon Pharma d.o.o.</w:t>
            </w:r>
          </w:p>
          <w:p w14:paraId="5753996B" w14:textId="77777777" w:rsidR="00E6493F" w:rsidRPr="003F3B19" w:rsidRDefault="00E6493F" w:rsidP="00E6493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Tel: +385 1 638 4530</w:t>
            </w:r>
          </w:p>
          <w:p w14:paraId="3D319468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dpoc.croatia@organon.com</w:t>
            </w:r>
          </w:p>
          <w:p w14:paraId="32174142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412F54E6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România</w:t>
            </w:r>
          </w:p>
          <w:p w14:paraId="4FD8BFD0" w14:textId="77777777" w:rsidR="00E6493F" w:rsidRPr="00777E11" w:rsidRDefault="00E6493F" w:rsidP="00E6493F">
            <w:pPr>
              <w:tabs>
                <w:tab w:val="left" w:pos="567"/>
              </w:tabs>
            </w:pPr>
            <w:r w:rsidRPr="00777E11">
              <w:t>Organon Biosciences S.R.L.</w:t>
            </w:r>
          </w:p>
          <w:p w14:paraId="49437A9C" w14:textId="77777777" w:rsidR="00E6493F" w:rsidRPr="00ED0D69" w:rsidRDefault="00E6493F" w:rsidP="00E6493F">
            <w:pPr>
              <w:tabs>
                <w:tab w:val="left" w:pos="567"/>
              </w:tabs>
            </w:pPr>
            <w:r w:rsidRPr="00ED0D69">
              <w:t>Tel: +40 21 527 29 90</w:t>
            </w:r>
          </w:p>
          <w:p w14:paraId="3485142D" w14:textId="1961DD95" w:rsidR="00E6493F" w:rsidRPr="00ED0D69" w:rsidRDefault="007A55B9" w:rsidP="007A55B9">
            <w:pPr>
              <w:tabs>
                <w:tab w:val="left" w:pos="567"/>
              </w:tabs>
            </w:pPr>
            <w:r>
              <w:t>dpoc.romania@organon.com</w:t>
            </w:r>
          </w:p>
        </w:tc>
      </w:tr>
      <w:tr w:rsidR="006A489D" w:rsidRPr="003F3B19" w14:paraId="79BE3EA8" w14:textId="77777777" w:rsidTr="003E16DF">
        <w:trPr>
          <w:cantSplit/>
          <w:jc w:val="center"/>
        </w:trPr>
        <w:tc>
          <w:tcPr>
            <w:tcW w:w="2500" w:type="pct"/>
          </w:tcPr>
          <w:p w14:paraId="426A6A74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Ireland</w:t>
            </w:r>
          </w:p>
          <w:p w14:paraId="0782C2C7" w14:textId="77777777" w:rsidR="00E6493F" w:rsidRPr="00777E11" w:rsidRDefault="00E6493F" w:rsidP="00E6493F">
            <w:pPr>
              <w:autoSpaceDE w:val="0"/>
              <w:autoSpaceDN w:val="0"/>
              <w:adjustRightInd w:val="0"/>
            </w:pPr>
            <w:r w:rsidRPr="00777E11">
              <w:t>Organon Pharma (Ireland) Limited</w:t>
            </w:r>
          </w:p>
          <w:p w14:paraId="3E770F94" w14:textId="77777777" w:rsidR="00E6493F" w:rsidRPr="00777E11" w:rsidRDefault="003B6144" w:rsidP="00E6493F">
            <w:pPr>
              <w:autoSpaceDE w:val="0"/>
              <w:autoSpaceDN w:val="0"/>
              <w:adjustRightInd w:val="0"/>
            </w:pPr>
            <w:r w:rsidRPr="00156716">
              <w:rPr>
                <w:noProof/>
              </w:rPr>
              <w:t xml:space="preserve">Tel: +353 </w:t>
            </w:r>
            <w:r w:rsidRPr="00975305">
              <w:rPr>
                <w:noProof/>
              </w:rPr>
              <w:t>15828260</w:t>
            </w:r>
          </w:p>
          <w:p w14:paraId="789D7EF3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medinfo.ROI@organon.com</w:t>
            </w:r>
          </w:p>
          <w:p w14:paraId="4D1C167B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49973D3B" w14:textId="77777777" w:rsidR="006A489D" w:rsidRPr="004B1D79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4B1D79">
              <w:rPr>
                <w:b/>
                <w:bCs/>
                <w:lang w:val="pl-PL"/>
              </w:rPr>
              <w:t>Slovenija</w:t>
            </w:r>
          </w:p>
          <w:p w14:paraId="4A14E463" w14:textId="77777777" w:rsidR="00E6493F" w:rsidRPr="004B1D79" w:rsidRDefault="00E6493F" w:rsidP="00E6493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4B1D79">
              <w:rPr>
                <w:lang w:val="pl-PL"/>
              </w:rPr>
              <w:t>Organon Pharma B.V., Oss, podružnica Ljubljana</w:t>
            </w:r>
          </w:p>
          <w:p w14:paraId="1E8A8FA5" w14:textId="77777777" w:rsidR="00E6493F" w:rsidRPr="000716D2" w:rsidRDefault="00E6493F" w:rsidP="00E6493F">
            <w:pPr>
              <w:autoSpaceDE w:val="0"/>
              <w:autoSpaceDN w:val="0"/>
              <w:adjustRightInd w:val="0"/>
            </w:pPr>
            <w:r w:rsidRPr="000716D2">
              <w:t>Tel: +386 1 300 10 80</w:t>
            </w:r>
          </w:p>
          <w:p w14:paraId="44B57313" w14:textId="5A7E6C2D" w:rsidR="006A489D" w:rsidRPr="000716D2" w:rsidRDefault="007A55B9" w:rsidP="003E16DF">
            <w:pPr>
              <w:tabs>
                <w:tab w:val="left" w:pos="567"/>
              </w:tabs>
            </w:pPr>
            <w:r w:rsidRPr="000716D2">
              <w:t>dpoc.slovenia@organon.c</w:t>
            </w:r>
            <w:r>
              <w:t>om</w:t>
            </w:r>
          </w:p>
          <w:p w14:paraId="000C7A58" w14:textId="77777777" w:rsidR="00E6493F" w:rsidRPr="000716D2" w:rsidRDefault="00E6493F" w:rsidP="003E16DF">
            <w:pPr>
              <w:tabs>
                <w:tab w:val="left" w:pos="567"/>
              </w:tabs>
            </w:pPr>
          </w:p>
        </w:tc>
      </w:tr>
      <w:tr w:rsidR="006A489D" w:rsidRPr="003F3B19" w14:paraId="484FF5A9" w14:textId="77777777" w:rsidTr="003E16DF">
        <w:trPr>
          <w:cantSplit/>
          <w:jc w:val="center"/>
        </w:trPr>
        <w:tc>
          <w:tcPr>
            <w:tcW w:w="2500" w:type="pct"/>
          </w:tcPr>
          <w:p w14:paraId="1276B82F" w14:textId="77777777" w:rsidR="006A489D" w:rsidRPr="004B1D79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7073E1">
              <w:rPr>
                <w:b/>
                <w:bCs/>
                <w:lang w:val="pl-PL"/>
              </w:rPr>
              <w:t>Ís</w:t>
            </w:r>
            <w:r w:rsidRPr="004B1D79">
              <w:rPr>
                <w:b/>
                <w:bCs/>
                <w:lang w:val="pl-PL"/>
              </w:rPr>
              <w:t>land</w:t>
            </w:r>
          </w:p>
          <w:p w14:paraId="6F849BA4" w14:textId="37ACACDA" w:rsidR="006A489D" w:rsidRPr="004B1D79" w:rsidRDefault="006A489D" w:rsidP="003E16DF">
            <w:pPr>
              <w:tabs>
                <w:tab w:val="left" w:pos="-720"/>
                <w:tab w:val="left" w:pos="4536"/>
              </w:tabs>
              <w:suppressAutoHyphens/>
              <w:rPr>
                <w:lang w:val="pl-PL"/>
              </w:rPr>
            </w:pPr>
            <w:r w:rsidRPr="004B1D79">
              <w:rPr>
                <w:snapToGrid w:val="0"/>
                <w:lang w:val="pl-PL"/>
              </w:rPr>
              <w:t xml:space="preserve">Vistor </w:t>
            </w:r>
            <w:ins w:id="212" w:author="OGN_7_RoT1" w:date="2025-11-20T14:20:00Z" w16du:dateUtc="2025-11-20T13:20:00Z">
              <w:r w:rsidR="00051778">
                <w:rPr>
                  <w:snapToGrid w:val="0"/>
                  <w:lang w:val="pl-PL"/>
                </w:rPr>
                <w:t>e</w:t>
              </w:r>
            </w:ins>
            <w:r w:rsidRPr="004B1D79">
              <w:rPr>
                <w:snapToGrid w:val="0"/>
                <w:lang w:val="pl-PL"/>
              </w:rPr>
              <w:t>hf.</w:t>
            </w:r>
          </w:p>
          <w:p w14:paraId="4D53E81A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lang w:val="pl-PL"/>
              </w:rPr>
              <w:t>Sími: +354 535 7000</w:t>
            </w:r>
          </w:p>
          <w:p w14:paraId="26FBFB4C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2BE461E3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Slovenská republika</w:t>
            </w:r>
          </w:p>
          <w:p w14:paraId="738BFBAE" w14:textId="77777777" w:rsidR="00E6493F" w:rsidRPr="00777E11" w:rsidRDefault="00E6493F" w:rsidP="00E6493F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Organon Slovakia s. r. o.</w:t>
            </w:r>
          </w:p>
          <w:p w14:paraId="5C434795" w14:textId="77777777" w:rsidR="00E6493F" w:rsidRPr="00777E11" w:rsidRDefault="00E6493F" w:rsidP="00E6493F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Tel: +421 2 44 88 98 88</w:t>
            </w:r>
          </w:p>
          <w:p w14:paraId="1C1E0542" w14:textId="77777777" w:rsidR="006A489D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bCs/>
                <w:lang w:val="pl-PL"/>
              </w:rPr>
              <w:t>dpoc.slovakia@organon.com</w:t>
            </w:r>
            <w:r w:rsidRPr="004B1D79">
              <w:rPr>
                <w:lang w:val="pl-PL"/>
              </w:rPr>
              <w:t xml:space="preserve"> </w:t>
            </w:r>
          </w:p>
          <w:p w14:paraId="46BC7E8E" w14:textId="77777777" w:rsidR="00E6493F" w:rsidRPr="004B1D79" w:rsidRDefault="00E6493F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3B6144" w14:paraId="140FBC7E" w14:textId="77777777" w:rsidTr="003E16DF">
        <w:trPr>
          <w:cantSplit/>
          <w:jc w:val="center"/>
        </w:trPr>
        <w:tc>
          <w:tcPr>
            <w:tcW w:w="2500" w:type="pct"/>
          </w:tcPr>
          <w:p w14:paraId="3E9039B3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Italia</w:t>
            </w:r>
          </w:p>
          <w:p w14:paraId="3E0251AF" w14:textId="77777777" w:rsidR="00B94E98" w:rsidRPr="00777E11" w:rsidRDefault="00B94E98" w:rsidP="00B94E98">
            <w:pPr>
              <w:autoSpaceDE w:val="0"/>
              <w:autoSpaceDN w:val="0"/>
              <w:adjustRightInd w:val="0"/>
            </w:pPr>
            <w:r w:rsidRPr="00777E11">
              <w:t>Organon Italia S.r.l.</w:t>
            </w:r>
          </w:p>
          <w:p w14:paraId="172CF1CC" w14:textId="3B12313F" w:rsidR="006A489D" w:rsidRPr="000716D2" w:rsidRDefault="00B94E98" w:rsidP="003E16DF">
            <w:pPr>
              <w:tabs>
                <w:tab w:val="left" w:pos="567"/>
              </w:tabs>
            </w:pPr>
            <w:r w:rsidRPr="000716D2">
              <w:t>Tel: +</w:t>
            </w:r>
            <w:r w:rsidR="007A55B9">
              <w:rPr>
                <w:lang w:val="fi-FI"/>
              </w:rPr>
              <w:t xml:space="preserve">39 06 90259059 </w:t>
            </w:r>
            <w:r w:rsidR="003B6144" w:rsidRPr="00761EA8">
              <w:rPr>
                <w:noProof/>
              </w:rPr>
              <w:t>dpoc.italy@organon.com</w:t>
            </w:r>
          </w:p>
          <w:p w14:paraId="3244E937" w14:textId="77777777" w:rsidR="00B94E98" w:rsidRPr="000716D2" w:rsidRDefault="00B94E98" w:rsidP="003E16DF">
            <w:pPr>
              <w:tabs>
                <w:tab w:val="left" w:pos="567"/>
              </w:tabs>
            </w:pPr>
          </w:p>
        </w:tc>
        <w:tc>
          <w:tcPr>
            <w:tcW w:w="2500" w:type="pct"/>
          </w:tcPr>
          <w:p w14:paraId="18B3AF1C" w14:textId="77777777" w:rsidR="006A489D" w:rsidRPr="00777E11" w:rsidRDefault="006A489D" w:rsidP="003E16DF">
            <w:pPr>
              <w:rPr>
                <w:b/>
              </w:rPr>
            </w:pPr>
            <w:r w:rsidRPr="00777E11">
              <w:rPr>
                <w:b/>
              </w:rPr>
              <w:t>Suomi/Finland</w:t>
            </w:r>
          </w:p>
          <w:p w14:paraId="40518DA1" w14:textId="77777777" w:rsidR="00B94E98" w:rsidRPr="00777E11" w:rsidRDefault="00B94E98" w:rsidP="00B94E98">
            <w:pPr>
              <w:rPr>
                <w:noProof/>
              </w:rPr>
            </w:pPr>
            <w:r w:rsidRPr="00777E11">
              <w:rPr>
                <w:noProof/>
              </w:rPr>
              <w:t>Organon Finland Oy</w:t>
            </w:r>
          </w:p>
          <w:p w14:paraId="13B325C5" w14:textId="77777777" w:rsidR="00B94E98" w:rsidRPr="00777E11" w:rsidRDefault="00B94E98" w:rsidP="00B94E98">
            <w:pPr>
              <w:rPr>
                <w:noProof/>
              </w:rPr>
            </w:pPr>
            <w:r w:rsidRPr="00777E11">
              <w:rPr>
                <w:noProof/>
              </w:rPr>
              <w:t>Puh/Tel: +358 (0) 29 170 3520</w:t>
            </w:r>
          </w:p>
          <w:p w14:paraId="124FFF9F" w14:textId="2542271F" w:rsidR="006A489D" w:rsidRPr="003B6144" w:rsidRDefault="003B6144" w:rsidP="00EF0BBC">
            <w:pPr>
              <w:rPr>
                <w:lang w:val="pl-PL"/>
              </w:rPr>
            </w:pPr>
            <w:r w:rsidRPr="00975305">
              <w:rPr>
                <w:noProof/>
              </w:rPr>
              <w:t>dpoc.finland@organon.com</w:t>
            </w:r>
          </w:p>
          <w:p w14:paraId="220E278B" w14:textId="77777777" w:rsidR="00B94E98" w:rsidRPr="003B6144" w:rsidRDefault="00B94E98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3F3B19" w14:paraId="2A728791" w14:textId="77777777" w:rsidTr="003E16DF">
        <w:trPr>
          <w:cantSplit/>
          <w:jc w:val="center"/>
        </w:trPr>
        <w:tc>
          <w:tcPr>
            <w:tcW w:w="2500" w:type="pct"/>
          </w:tcPr>
          <w:p w14:paraId="3ABEDBB5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073E1">
              <w:rPr>
                <w:b/>
                <w:bCs/>
                <w:lang w:val="pl-PL"/>
              </w:rPr>
              <w:t>Κύπρος</w:t>
            </w:r>
          </w:p>
          <w:p w14:paraId="46FF6F7E" w14:textId="77777777" w:rsidR="00B94E98" w:rsidRPr="00777E11" w:rsidRDefault="00B94E98" w:rsidP="00B94E98">
            <w:pPr>
              <w:autoSpaceDE w:val="0"/>
              <w:autoSpaceDN w:val="0"/>
              <w:adjustRightInd w:val="0"/>
            </w:pPr>
            <w:r w:rsidRPr="00777E11">
              <w:t>Organon Pharma B.V., Cyprus branch</w:t>
            </w:r>
          </w:p>
          <w:p w14:paraId="50650C37" w14:textId="77777777" w:rsidR="00B94E98" w:rsidRPr="003F3B19" w:rsidRDefault="00B94E98" w:rsidP="00B94E98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3F3B19">
              <w:rPr>
                <w:lang w:val="pl-PL"/>
              </w:rPr>
              <w:t>Τηλ: +357 22866730</w:t>
            </w:r>
          </w:p>
          <w:p w14:paraId="4F9272D8" w14:textId="77777777" w:rsidR="006A489D" w:rsidRPr="003F3B19" w:rsidRDefault="00B94E98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dpoc.cyprus@organon.com</w:t>
            </w:r>
          </w:p>
          <w:p w14:paraId="404CB2A4" w14:textId="77777777" w:rsidR="00B94E98" w:rsidRPr="007073E1" w:rsidRDefault="00B94E98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596E262D" w14:textId="77777777" w:rsidR="006A489D" w:rsidRPr="00C50D4F" w:rsidRDefault="006A489D" w:rsidP="003E16DF">
            <w:pPr>
              <w:rPr>
                <w:b/>
                <w:lang w:val="nl-NL"/>
              </w:rPr>
            </w:pPr>
            <w:r w:rsidRPr="00C50D4F">
              <w:rPr>
                <w:b/>
                <w:lang w:val="nl-NL"/>
              </w:rPr>
              <w:t>Sverige</w:t>
            </w:r>
          </w:p>
          <w:p w14:paraId="71BB7C10" w14:textId="77777777" w:rsidR="00B94E98" w:rsidRPr="00C50D4F" w:rsidRDefault="00B94E98" w:rsidP="00B94E98">
            <w:pPr>
              <w:rPr>
                <w:lang w:val="nl-NL"/>
              </w:rPr>
            </w:pPr>
            <w:r w:rsidRPr="00C50D4F">
              <w:rPr>
                <w:lang w:val="nl-NL"/>
              </w:rPr>
              <w:t>Organon Sweden AB</w:t>
            </w:r>
          </w:p>
          <w:p w14:paraId="40936B59" w14:textId="77777777" w:rsidR="00B94E98" w:rsidRPr="00C50D4F" w:rsidRDefault="00B94E98" w:rsidP="00B94E98">
            <w:pPr>
              <w:rPr>
                <w:lang w:val="nl-NL"/>
              </w:rPr>
            </w:pPr>
            <w:r w:rsidRPr="00C50D4F">
              <w:rPr>
                <w:lang w:val="nl-NL"/>
              </w:rPr>
              <w:t>Tel: +46 8 502 597 00</w:t>
            </w:r>
          </w:p>
          <w:p w14:paraId="728A00C8" w14:textId="77777777" w:rsidR="006A489D" w:rsidRPr="004B1D79" w:rsidRDefault="00B94E98" w:rsidP="003E16DF">
            <w:pPr>
              <w:rPr>
                <w:lang w:val="pl-PL"/>
              </w:rPr>
            </w:pPr>
            <w:r w:rsidRPr="004B1D79">
              <w:rPr>
                <w:lang w:val="pl-PL"/>
              </w:rPr>
              <w:t>dpoc.sweden@organon.com</w:t>
            </w:r>
          </w:p>
          <w:p w14:paraId="334CF57D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085D17" w14:paraId="255C3674" w14:textId="77777777" w:rsidTr="003E16DF">
        <w:trPr>
          <w:cantSplit/>
          <w:jc w:val="center"/>
        </w:trPr>
        <w:tc>
          <w:tcPr>
            <w:tcW w:w="2500" w:type="pct"/>
          </w:tcPr>
          <w:p w14:paraId="06C78046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AF3E5D">
              <w:rPr>
                <w:b/>
                <w:bCs/>
              </w:rPr>
              <w:t>Latvija</w:t>
            </w:r>
          </w:p>
          <w:p w14:paraId="2E90B28E" w14:textId="77777777" w:rsidR="00B94E98" w:rsidRPr="00AF3E5D" w:rsidRDefault="00B94E98" w:rsidP="00B94E98">
            <w:pPr>
              <w:tabs>
                <w:tab w:val="left" w:pos="567"/>
              </w:tabs>
              <w:rPr>
                <w:bCs/>
              </w:rPr>
            </w:pPr>
            <w:r w:rsidRPr="00AF3E5D">
              <w:rPr>
                <w:bCs/>
              </w:rPr>
              <w:t>Ārvalsts komersanta “Organon Pharma B.V.” pārstāvniecība</w:t>
            </w:r>
          </w:p>
          <w:p w14:paraId="001EC31D" w14:textId="77777777" w:rsidR="00B94E98" w:rsidRPr="00085D17" w:rsidRDefault="00B94E98" w:rsidP="00B94E98">
            <w:pPr>
              <w:tabs>
                <w:tab w:val="left" w:pos="567"/>
              </w:tabs>
              <w:rPr>
                <w:bCs/>
                <w:lang w:val="pl-PL"/>
              </w:rPr>
            </w:pPr>
            <w:r w:rsidRPr="00085D17">
              <w:rPr>
                <w:bCs/>
                <w:lang w:val="pl-PL"/>
              </w:rPr>
              <w:t xml:space="preserve">Tel: </w:t>
            </w:r>
            <w:r w:rsidR="00085D17">
              <w:rPr>
                <w:noProof/>
              </w:rPr>
              <w:t>+371 66968876</w:t>
            </w:r>
          </w:p>
          <w:p w14:paraId="372FD4A0" w14:textId="77777777" w:rsidR="006A489D" w:rsidRPr="00085D17" w:rsidRDefault="00B94E98" w:rsidP="003E16DF">
            <w:pPr>
              <w:tabs>
                <w:tab w:val="left" w:pos="567"/>
              </w:tabs>
              <w:rPr>
                <w:lang w:val="pl-PL"/>
              </w:rPr>
            </w:pPr>
            <w:r w:rsidRPr="00085D17">
              <w:rPr>
                <w:bCs/>
                <w:lang w:val="pl-PL"/>
              </w:rPr>
              <w:t>dpoc.latvia@organon.com</w:t>
            </w:r>
          </w:p>
          <w:p w14:paraId="40FCD498" w14:textId="77777777" w:rsidR="00B94E98" w:rsidRPr="00085D17" w:rsidRDefault="00B94E98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3E74A49C" w14:textId="1BBA66DC" w:rsidR="006A489D" w:rsidRPr="00777E11" w:rsidDel="00051778" w:rsidRDefault="006A489D" w:rsidP="003E16DF">
            <w:pPr>
              <w:tabs>
                <w:tab w:val="left" w:pos="567"/>
              </w:tabs>
              <w:rPr>
                <w:del w:id="213" w:author="OGN_7_RoT1" w:date="2025-11-20T14:15:00Z" w16du:dateUtc="2025-11-20T13:15:00Z"/>
                <w:b/>
                <w:bCs/>
              </w:rPr>
            </w:pPr>
            <w:del w:id="214" w:author="OGN_7_RoT1" w:date="2025-11-20T14:15:00Z" w16du:dateUtc="2025-11-20T13:15:00Z">
              <w:r w:rsidRPr="00777E11" w:rsidDel="00051778">
                <w:rPr>
                  <w:b/>
                  <w:bCs/>
                </w:rPr>
                <w:delText>United Kingdom</w:delText>
              </w:r>
              <w:r w:rsidR="00B94E98" w:rsidRPr="00777E11" w:rsidDel="00051778">
                <w:rPr>
                  <w:b/>
                  <w:bCs/>
                </w:rPr>
                <w:delText xml:space="preserve"> (Northern Ireland)</w:delText>
              </w:r>
            </w:del>
          </w:p>
          <w:p w14:paraId="1BDBC2E6" w14:textId="7E8EDACB" w:rsidR="00B94E98" w:rsidRPr="00777E11" w:rsidDel="00051778" w:rsidRDefault="00085D17" w:rsidP="00B94E98">
            <w:pPr>
              <w:rPr>
                <w:del w:id="215" w:author="OGN_7_RoT1" w:date="2025-11-20T14:15:00Z" w16du:dateUtc="2025-11-20T13:15:00Z"/>
              </w:rPr>
            </w:pPr>
            <w:del w:id="216" w:author="OGN_7_RoT1" w:date="2025-11-20T14:15:00Z" w16du:dateUtc="2025-11-20T13:15:00Z">
              <w:r w:rsidRPr="00761EA8" w:rsidDel="00051778">
                <w:rPr>
                  <w:noProof/>
                </w:rPr>
                <w:delText>Organon Pharma (</w:delText>
              </w:r>
              <w:r w:rsidR="0003261F" w:rsidDel="00051778">
                <w:rPr>
                  <w:noProof/>
                </w:rPr>
                <w:delText>UK</w:delText>
              </w:r>
              <w:r w:rsidRPr="00761EA8" w:rsidDel="00051778">
                <w:rPr>
                  <w:noProof/>
                </w:rPr>
                <w:delText>) Limited</w:delText>
              </w:r>
            </w:del>
          </w:p>
          <w:p w14:paraId="58D0BD4E" w14:textId="1E8043CB" w:rsidR="00B94E98" w:rsidRPr="00ED0D69" w:rsidDel="00051778" w:rsidRDefault="00B94E98" w:rsidP="00B94E98">
            <w:pPr>
              <w:rPr>
                <w:del w:id="217" w:author="OGN_7_RoT1" w:date="2025-11-20T14:15:00Z" w16du:dateUtc="2025-11-20T13:15:00Z"/>
              </w:rPr>
            </w:pPr>
            <w:del w:id="218" w:author="OGN_7_RoT1" w:date="2025-11-20T14:15:00Z" w16du:dateUtc="2025-11-20T13:15:00Z">
              <w:r w:rsidRPr="00ED0D69" w:rsidDel="00051778">
                <w:delText>Tel: +</w:delText>
              </w:r>
              <w:r w:rsidR="0003261F" w:rsidRPr="00F57BCB" w:rsidDel="00051778">
                <w:rPr>
                  <w:rFonts w:eastAsia="Calibri"/>
                </w:rPr>
                <w:delText>44 (0) 208</w:delText>
              </w:r>
              <w:r w:rsidR="0003261F" w:rsidRPr="00D30F2D" w:rsidDel="00051778">
                <w:delText xml:space="preserve"> 159 3593</w:delText>
              </w:r>
            </w:del>
          </w:p>
          <w:p w14:paraId="75930CBA" w14:textId="39B57B05" w:rsidR="00B94E98" w:rsidRPr="00EF0BBC" w:rsidRDefault="007E3408" w:rsidP="007E3408">
            <w:pPr>
              <w:tabs>
                <w:tab w:val="left" w:pos="567"/>
              </w:tabs>
            </w:pPr>
            <w:del w:id="219" w:author="OGN_7_RoT1" w:date="2025-11-20T14:15:00Z" w16du:dateUtc="2025-11-20T13:15:00Z">
              <w:r w:rsidDel="00051778">
                <w:rPr>
                  <w:rFonts w:eastAsia="Calibri"/>
                </w:rPr>
                <w:delText>medicalinformationuk@organon.com</w:delText>
              </w:r>
            </w:del>
          </w:p>
        </w:tc>
      </w:tr>
    </w:tbl>
    <w:p w14:paraId="5DA1D5C8" w14:textId="77777777" w:rsidR="006A489D" w:rsidRPr="00C07CCF" w:rsidRDefault="006A489D" w:rsidP="006A489D">
      <w:pPr>
        <w:tabs>
          <w:tab w:val="left" w:pos="567"/>
        </w:tabs>
      </w:pPr>
    </w:p>
    <w:p w14:paraId="24934B1A" w14:textId="77777777" w:rsidR="006A489D" w:rsidRPr="00C07CCF" w:rsidRDefault="006A489D" w:rsidP="006A489D">
      <w:pPr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Data ostatniej aktualizacji ulotki:</w:t>
      </w:r>
      <w:r w:rsidR="00B746A2">
        <w:rPr>
          <w:b/>
          <w:lang w:val="pl-PL"/>
        </w:rPr>
        <w:t xml:space="preserve"> </w:t>
      </w:r>
      <w:bookmarkStart w:id="220" w:name="_Hlk62054104"/>
      <w:r w:rsidR="00B746A2">
        <w:rPr>
          <w:b/>
          <w:lang w:val="pl-PL"/>
        </w:rPr>
        <w:t>&lt;{MM/RRRR}&gt;&lt;{miesiąc RRRR}&gt;</w:t>
      </w:r>
      <w:bookmarkEnd w:id="220"/>
    </w:p>
    <w:p w14:paraId="41B4D812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51D20A26" w14:textId="7121BBF3" w:rsidR="006A489D" w:rsidRPr="00C07CCF" w:rsidRDefault="006A489D" w:rsidP="006A489D">
      <w:pPr>
        <w:tabs>
          <w:tab w:val="left" w:pos="567"/>
        </w:tabs>
        <w:rPr>
          <w:b/>
          <w:lang w:val="pl-PL"/>
        </w:rPr>
      </w:pPr>
      <w:r w:rsidRPr="00C07CCF">
        <w:rPr>
          <w:noProof/>
          <w:lang w:val="pl-PL"/>
        </w:rPr>
        <w:t xml:space="preserve">Szczegółowe informacje o tym leku znajdują się na stronie internetowej Europejskiej Agencji Leków </w:t>
      </w:r>
      <w:r w:rsidR="00333C40">
        <w:fldChar w:fldCharType="begin"/>
      </w:r>
      <w:r w:rsidR="00333C40" w:rsidRPr="008C6F23">
        <w:rPr>
          <w:lang w:val="pl-PL"/>
          <w:rPrChange w:id="221" w:author="OGN_7_RoT2" w:date="2026-02-18T12:36:00Z" w16du:dateUtc="2026-02-18T11:36:00Z">
            <w:rPr/>
          </w:rPrChange>
        </w:rPr>
        <w:instrText>HYPERLINK "https://www.ema.europa.eu"</w:instrText>
      </w:r>
      <w:r w:rsidR="00333C40">
        <w:fldChar w:fldCharType="separate"/>
      </w:r>
      <w:r w:rsidR="00333C40" w:rsidRPr="00333C40">
        <w:rPr>
          <w:rStyle w:val="Hyperlink"/>
          <w:noProof/>
          <w:lang w:val="pl-PL"/>
        </w:rPr>
        <w:t>https://www.ema.europa.eu</w:t>
      </w:r>
      <w:r w:rsidR="00333C40">
        <w:fldChar w:fldCharType="end"/>
      </w:r>
      <w:r w:rsidRPr="00C07CCF">
        <w:rPr>
          <w:noProof/>
          <w:lang w:val="pl-PL"/>
        </w:rPr>
        <w:t>.</w:t>
      </w:r>
    </w:p>
    <w:p w14:paraId="717B594C" w14:textId="5ABA9136" w:rsidR="006A489D" w:rsidRPr="00C07CCF" w:rsidRDefault="00A46F46" w:rsidP="00C7752D">
      <w:pPr>
        <w:tabs>
          <w:tab w:val="left" w:pos="567"/>
        </w:tabs>
        <w:jc w:val="center"/>
        <w:rPr>
          <w:lang w:val="pl-PL"/>
        </w:rPr>
      </w:pPr>
      <w:r>
        <w:rPr>
          <w:b/>
          <w:lang w:val="pl-PL"/>
        </w:rPr>
        <w:br w:type="page"/>
      </w:r>
      <w:r w:rsidR="00C7752D" w:rsidRPr="00C07CCF" w:rsidDel="00C7752D">
        <w:rPr>
          <w:b/>
          <w:lang w:val="pl-PL"/>
        </w:rPr>
        <w:lastRenderedPageBreak/>
        <w:t xml:space="preserve"> </w:t>
      </w:r>
      <w:r w:rsidR="006A489D" w:rsidRPr="00C07CCF">
        <w:rPr>
          <w:b/>
          <w:lang w:val="pl-PL"/>
        </w:rPr>
        <w:t>Ulotka dołączona do opakowania: informacja</w:t>
      </w:r>
      <w:r w:rsidR="006A489D" w:rsidRPr="00C07CCF">
        <w:rPr>
          <w:b/>
          <w:noProof/>
          <w:lang w:val="pl-PL"/>
        </w:rPr>
        <w:t xml:space="preserve"> dla pacjenta</w:t>
      </w:r>
    </w:p>
    <w:p w14:paraId="241DB119" w14:textId="77777777" w:rsidR="006A489D" w:rsidRPr="00C07CCF" w:rsidRDefault="006A489D" w:rsidP="006A489D">
      <w:pPr>
        <w:tabs>
          <w:tab w:val="left" w:pos="567"/>
        </w:tabs>
        <w:jc w:val="center"/>
        <w:rPr>
          <w:b/>
          <w:lang w:val="pl-PL"/>
        </w:rPr>
      </w:pPr>
    </w:p>
    <w:p w14:paraId="221FC28F" w14:textId="77777777" w:rsidR="006A489D" w:rsidRPr="00C07CCF" w:rsidRDefault="006A489D" w:rsidP="006A489D">
      <w:pPr>
        <w:tabs>
          <w:tab w:val="left" w:pos="567"/>
        </w:tabs>
        <w:jc w:val="center"/>
        <w:rPr>
          <w:b/>
          <w:lang w:val="pl-PL"/>
        </w:rPr>
      </w:pPr>
      <w:r w:rsidRPr="00C07CCF">
        <w:rPr>
          <w:b/>
          <w:lang w:val="pl-PL"/>
        </w:rPr>
        <w:t>Aerius 0,5 mg/ml roztwór doustny</w:t>
      </w:r>
    </w:p>
    <w:p w14:paraId="37779D73" w14:textId="77777777" w:rsidR="006A489D" w:rsidRPr="00C07CCF" w:rsidRDefault="006A489D" w:rsidP="006A489D">
      <w:pPr>
        <w:pStyle w:val="EndnoteText"/>
        <w:jc w:val="center"/>
        <w:rPr>
          <w:lang w:val="pl-PL"/>
        </w:rPr>
      </w:pPr>
      <w:r w:rsidRPr="00C07CCF">
        <w:rPr>
          <w:lang w:val="pl-PL"/>
        </w:rPr>
        <w:t>desloratadyna</w:t>
      </w:r>
    </w:p>
    <w:p w14:paraId="02E012C8" w14:textId="77777777" w:rsidR="006A489D" w:rsidRPr="001F7B2C" w:rsidRDefault="006A489D" w:rsidP="006A489D">
      <w:pPr>
        <w:pStyle w:val="Subtitle"/>
        <w:tabs>
          <w:tab w:val="left" w:pos="567"/>
        </w:tabs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A489D" w:rsidRPr="00C07CCF" w14:paraId="48A86569" w14:textId="77777777" w:rsidTr="003E16DF">
        <w:tc>
          <w:tcPr>
            <w:tcW w:w="9180" w:type="dxa"/>
          </w:tcPr>
          <w:p w14:paraId="693D3980" w14:textId="77777777" w:rsidR="006A489D" w:rsidRPr="001F7B2C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  <w:r w:rsidRPr="00C07CCF">
              <w:rPr>
                <w:b/>
                <w:lang w:val="pl-PL"/>
              </w:rPr>
              <w:t>Należy uważnie zapoznać się z treścią ulotki przed zastosowaniem leku, ponieważ zawiera ona informacje ważne dla pacjenta.</w:t>
            </w:r>
          </w:p>
          <w:p w14:paraId="6CD3E234" w14:textId="77777777" w:rsidR="006A489D" w:rsidRPr="00C07CCF" w:rsidRDefault="006A489D" w:rsidP="008D487B">
            <w:pPr>
              <w:numPr>
                <w:ilvl w:val="0"/>
                <w:numId w:val="5"/>
              </w:numPr>
              <w:tabs>
                <w:tab w:val="clear" w:pos="417"/>
                <w:tab w:val="left" w:pos="567"/>
              </w:tabs>
              <w:ind w:left="567" w:hanging="567"/>
              <w:rPr>
                <w:lang w:val="pl-PL"/>
              </w:rPr>
            </w:pPr>
            <w:r w:rsidRPr="00C07CCF">
              <w:rPr>
                <w:lang w:val="pl-PL"/>
              </w:rPr>
              <w:t>Należy zachować tę ulotkę, aby w razie potrzeby móc ją ponownie przeczytać.</w:t>
            </w:r>
          </w:p>
          <w:p w14:paraId="1799DBA8" w14:textId="77777777" w:rsidR="006A489D" w:rsidRPr="00C07CCF" w:rsidRDefault="006A489D" w:rsidP="008D487B">
            <w:pPr>
              <w:numPr>
                <w:ilvl w:val="0"/>
                <w:numId w:val="5"/>
              </w:numPr>
              <w:tabs>
                <w:tab w:val="clear" w:pos="417"/>
                <w:tab w:val="left" w:pos="567"/>
              </w:tabs>
              <w:ind w:left="567" w:hanging="567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C07CCF">
              <w:rPr>
                <w:lang w:val="pl-PL"/>
              </w:rPr>
              <w:t> razie jakichkolwiek wątpliwości</w:t>
            </w:r>
            <w:r>
              <w:rPr>
                <w:lang w:val="pl-PL"/>
              </w:rPr>
              <w:t xml:space="preserve"> n</w:t>
            </w:r>
            <w:r w:rsidRPr="00C07CCF">
              <w:rPr>
                <w:lang w:val="pl-PL"/>
              </w:rPr>
              <w:t>ależy zwrócić się do lekarza, farmaceuty lub pielęgniarki.</w:t>
            </w:r>
          </w:p>
          <w:p w14:paraId="048C6BC4" w14:textId="77777777" w:rsidR="006A489D" w:rsidRPr="00C07CCF" w:rsidRDefault="006A489D" w:rsidP="008D487B">
            <w:pPr>
              <w:pStyle w:val="EndnoteText"/>
              <w:numPr>
                <w:ilvl w:val="0"/>
                <w:numId w:val="5"/>
              </w:numPr>
              <w:tabs>
                <w:tab w:val="clear" w:pos="417"/>
              </w:tabs>
              <w:ind w:left="567" w:hanging="567"/>
              <w:rPr>
                <w:lang w:val="pl-PL" w:eastAsia="en-US"/>
              </w:rPr>
            </w:pPr>
            <w:r w:rsidRPr="00C07CCF">
              <w:rPr>
                <w:lang w:val="pl-PL" w:eastAsia="en-US"/>
              </w:rPr>
              <w:t>Lek ten przepisano ściśle określonej osobie. Nie należy go przekazywać innym. Lek może zaszkodzić innej osobie, nawet jeśli objawy jej choroby są takie same.</w:t>
            </w:r>
          </w:p>
          <w:p w14:paraId="1A0EE65E" w14:textId="77777777" w:rsidR="006A489D" w:rsidRPr="00C07CCF" w:rsidRDefault="006A489D" w:rsidP="008D487B">
            <w:pPr>
              <w:pStyle w:val="EndnoteText"/>
              <w:numPr>
                <w:ilvl w:val="0"/>
                <w:numId w:val="5"/>
              </w:numPr>
              <w:tabs>
                <w:tab w:val="clear" w:pos="417"/>
              </w:tabs>
              <w:ind w:left="567" w:hanging="567"/>
              <w:rPr>
                <w:b/>
                <w:lang w:val="pl-PL" w:eastAsia="en-US"/>
              </w:rPr>
            </w:pPr>
            <w:r w:rsidRPr="00C07CCF">
              <w:rPr>
                <w:noProof/>
                <w:lang w:val="pl-PL" w:eastAsia="en-US"/>
              </w:rPr>
              <w:t xml:space="preserve">Jeśli </w:t>
            </w:r>
            <w:r>
              <w:rPr>
                <w:noProof/>
                <w:lang w:val="pl-PL" w:eastAsia="en-US"/>
              </w:rPr>
              <w:t xml:space="preserve">u pacjenta </w:t>
            </w:r>
            <w:r w:rsidRPr="00C07CCF">
              <w:rPr>
                <w:noProof/>
                <w:lang w:val="pl-PL" w:eastAsia="en-US"/>
              </w:rPr>
              <w:t>wystąpią jakiekolwiek objawy niepożądane, w tym wszelkie objawy niepożądane niewymienione w </w:t>
            </w:r>
            <w:r>
              <w:rPr>
                <w:noProof/>
                <w:lang w:val="pl-PL" w:eastAsia="en-US"/>
              </w:rPr>
              <w:t xml:space="preserve">tej </w:t>
            </w:r>
            <w:r w:rsidRPr="00C07CCF">
              <w:rPr>
                <w:noProof/>
                <w:lang w:val="pl-PL" w:eastAsia="en-US"/>
              </w:rPr>
              <w:t>ulotce, należy powiedzieć o tym lekarzowi, farmaceucie lub pielęgniarce.</w:t>
            </w:r>
            <w:r>
              <w:rPr>
                <w:noProof/>
                <w:lang w:val="pl-PL" w:eastAsia="en-US"/>
              </w:rPr>
              <w:t xml:space="preserve"> </w:t>
            </w:r>
            <w:r w:rsidRPr="007E3E0E">
              <w:rPr>
                <w:bCs/>
                <w:noProof/>
                <w:lang w:val="pl-PL" w:eastAsia="en-US"/>
              </w:rPr>
              <w:t>Patrz punkt</w:t>
            </w:r>
            <w:r w:rsidR="00F94827" w:rsidRPr="007E3E0E">
              <w:rPr>
                <w:bCs/>
                <w:noProof/>
                <w:lang w:val="pl-PL" w:eastAsia="en-US"/>
              </w:rPr>
              <w:t> </w:t>
            </w:r>
            <w:r w:rsidRPr="007E3E0E">
              <w:rPr>
                <w:bCs/>
                <w:noProof/>
                <w:lang w:val="pl-PL" w:eastAsia="en-US"/>
              </w:rPr>
              <w:t>4.</w:t>
            </w:r>
          </w:p>
        </w:tc>
      </w:tr>
    </w:tbl>
    <w:p w14:paraId="7F474EF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DAE9561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Spis treści ulotki</w:t>
      </w:r>
    </w:p>
    <w:p w14:paraId="5DA5971C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4A2E42A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1.</w:t>
      </w:r>
      <w:r w:rsidRPr="00C07CCF">
        <w:rPr>
          <w:lang w:val="pl-PL"/>
        </w:rPr>
        <w:tab/>
        <w:t>Co to jest Aerius roztwór doustny i w jakim celu się go stosuje</w:t>
      </w:r>
    </w:p>
    <w:p w14:paraId="6817F4AD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2.</w:t>
      </w:r>
      <w:r w:rsidRPr="00C07CCF">
        <w:rPr>
          <w:lang w:val="pl-PL"/>
        </w:rPr>
        <w:tab/>
        <w:t>Informacje ważne przed zastosowaniem leku Aerius roztwór doustny</w:t>
      </w:r>
    </w:p>
    <w:p w14:paraId="7A126D62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3.</w:t>
      </w:r>
      <w:r w:rsidRPr="00C07CCF">
        <w:rPr>
          <w:lang w:val="pl-PL"/>
        </w:rPr>
        <w:tab/>
        <w:t>Jak stosować Aerius roztwór doustny</w:t>
      </w:r>
    </w:p>
    <w:p w14:paraId="2FFB2EF4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4.</w:t>
      </w:r>
      <w:r w:rsidRPr="00C07CCF">
        <w:rPr>
          <w:lang w:val="pl-PL"/>
        </w:rPr>
        <w:tab/>
        <w:t>Możliwe działania niepożądane</w:t>
      </w:r>
    </w:p>
    <w:p w14:paraId="52452546" w14:textId="77777777" w:rsidR="006A489D" w:rsidRPr="00C07CCF" w:rsidRDefault="006A489D" w:rsidP="008D487B">
      <w:pPr>
        <w:pStyle w:val="EndnoteText"/>
        <w:ind w:left="567" w:hanging="567"/>
        <w:rPr>
          <w:lang w:val="pl-PL"/>
        </w:rPr>
      </w:pPr>
      <w:r w:rsidRPr="00C07CCF">
        <w:rPr>
          <w:lang w:val="pl-PL"/>
        </w:rPr>
        <w:t>5.</w:t>
      </w:r>
      <w:r w:rsidRPr="00C07CCF">
        <w:rPr>
          <w:lang w:val="pl-PL"/>
        </w:rPr>
        <w:tab/>
      </w:r>
      <w:r w:rsidRPr="00C07CCF">
        <w:rPr>
          <w:noProof/>
          <w:lang w:val="pl-PL"/>
        </w:rPr>
        <w:t>Jak przechowywać lek</w:t>
      </w:r>
      <w:r w:rsidRPr="00C07CCF">
        <w:rPr>
          <w:lang w:val="pl-PL"/>
        </w:rPr>
        <w:t xml:space="preserve"> Aerius roztwór doustny</w:t>
      </w:r>
    </w:p>
    <w:p w14:paraId="41B3D814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6.</w:t>
      </w:r>
      <w:r w:rsidRPr="00C07CCF">
        <w:rPr>
          <w:lang w:val="pl-PL"/>
        </w:rPr>
        <w:tab/>
        <w:t>Zawartość opakowania i inne informacje</w:t>
      </w:r>
    </w:p>
    <w:p w14:paraId="2B75557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F5C02F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7EB27BC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  <w:ind w:left="567" w:hanging="567"/>
        <w:rPr>
          <w:caps/>
        </w:rPr>
      </w:pPr>
      <w:r w:rsidRPr="00C07CCF">
        <w:rPr>
          <w:caps/>
        </w:rPr>
        <w:t>1.</w:t>
      </w:r>
      <w:r w:rsidRPr="00C07CCF">
        <w:rPr>
          <w:caps/>
        </w:rPr>
        <w:tab/>
      </w:r>
      <w:r w:rsidRPr="00C07CCF">
        <w:t>Co to jest Aerius roztwór doustny i w jakim celu się go stosuje</w:t>
      </w:r>
    </w:p>
    <w:p w14:paraId="336014E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080E2E25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Co to jest Aerius</w:t>
      </w:r>
    </w:p>
    <w:p w14:paraId="230D079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zawiera desloratadynę, która jest lekiem przeciwhistaminowym.</w:t>
      </w:r>
    </w:p>
    <w:p w14:paraId="45E86CD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0A4572A" w14:textId="77777777" w:rsidR="006A489D" w:rsidRPr="001F7B2C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Jak działa Aerius</w:t>
      </w:r>
    </w:p>
    <w:p w14:paraId="3BB09EA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roztwór doustny jest lekiem przeciwalergicznym</w:t>
      </w:r>
      <w:del w:id="222" w:author="OGN_7_RoT1" w:date="2025-11-20T14:16:00Z" w16du:dateUtc="2025-11-20T13:16:00Z">
        <w:r w:rsidRPr="00C07CCF" w:rsidDel="00051778">
          <w:rPr>
            <w:lang w:val="pl-PL"/>
          </w:rPr>
          <w:delText xml:space="preserve">, </w:delText>
        </w:r>
        <w:r w:rsidDel="00051778">
          <w:rPr>
            <w:lang w:val="pl-PL"/>
          </w:rPr>
          <w:delText xml:space="preserve">który </w:delText>
        </w:r>
        <w:r w:rsidRPr="00C07CCF" w:rsidDel="00051778">
          <w:rPr>
            <w:lang w:val="pl-PL"/>
          </w:rPr>
          <w:delText>nie</w:delText>
        </w:r>
      </w:del>
      <w:del w:id="223" w:author="OGN_7_RoT1" w:date="2025-11-20T14:15:00Z" w16du:dateUtc="2025-11-20T13:15:00Z">
        <w:r w:rsidRPr="00C07CCF" w:rsidDel="00051778">
          <w:rPr>
            <w:lang w:val="pl-PL"/>
          </w:rPr>
          <w:delText xml:space="preserve"> wywołuj</w:delText>
        </w:r>
        <w:r w:rsidDel="00051778">
          <w:rPr>
            <w:lang w:val="pl-PL"/>
          </w:rPr>
          <w:delText>e</w:delText>
        </w:r>
        <w:r w:rsidRPr="00C07CCF" w:rsidDel="00051778">
          <w:rPr>
            <w:lang w:val="pl-PL"/>
          </w:rPr>
          <w:delText xml:space="preserve"> senności</w:delText>
        </w:r>
      </w:del>
      <w:r w:rsidRPr="00C07CCF">
        <w:rPr>
          <w:lang w:val="pl-PL"/>
        </w:rPr>
        <w:t>. Ułatwia kontrolę reakcji alergicznej oraz jej objawów.</w:t>
      </w:r>
    </w:p>
    <w:p w14:paraId="01C44A7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26865BB" w14:textId="77777777" w:rsidR="006A489D" w:rsidRPr="001F7B2C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Kiedy należy stosować Aerius</w:t>
      </w:r>
    </w:p>
    <w:p w14:paraId="5A1395DE" w14:textId="77777777" w:rsidR="006A489D" w:rsidRPr="00C07CCF" w:rsidRDefault="006A489D" w:rsidP="006A489D">
      <w:pPr>
        <w:pStyle w:val="BodyText2"/>
        <w:tabs>
          <w:tab w:val="left" w:pos="567"/>
        </w:tabs>
        <w:rPr>
          <w:b w:val="0"/>
          <w:szCs w:val="22"/>
        </w:rPr>
      </w:pPr>
      <w:r w:rsidRPr="00C07CCF">
        <w:rPr>
          <w:b w:val="0"/>
          <w:szCs w:val="22"/>
        </w:rPr>
        <w:t xml:space="preserve">Aerius </w:t>
      </w:r>
      <w:r w:rsidRPr="00C07CCF">
        <w:rPr>
          <w:b w:val="0"/>
        </w:rPr>
        <w:t>roztwór doustny</w:t>
      </w:r>
      <w:r w:rsidRPr="00C07CCF">
        <w:rPr>
          <w:b w:val="0"/>
          <w:szCs w:val="22"/>
        </w:rPr>
        <w:t xml:space="preserve"> łagodzi objawy związane z alergicznym zapaleniem błony śluzowej nosa </w:t>
      </w:r>
      <w:r w:rsidRPr="00C07CCF">
        <w:rPr>
          <w:b w:val="0"/>
          <w:szCs w:val="22"/>
        </w:rPr>
        <w:sym w:font="Symbol" w:char="F028"/>
      </w:r>
      <w:r w:rsidRPr="00C07CCF">
        <w:rPr>
          <w:b w:val="0"/>
          <w:szCs w:val="22"/>
        </w:rPr>
        <w:t xml:space="preserve">zapalenie </w:t>
      </w:r>
      <w:r>
        <w:rPr>
          <w:b w:val="0"/>
          <w:szCs w:val="22"/>
        </w:rPr>
        <w:t>błony śluzowej nosa</w:t>
      </w:r>
      <w:r w:rsidRPr="00C07CCF">
        <w:rPr>
          <w:b w:val="0"/>
          <w:szCs w:val="22"/>
        </w:rPr>
        <w:t xml:space="preserve"> spowodowane uczuleniem, na przykład </w:t>
      </w:r>
      <w:r>
        <w:rPr>
          <w:b w:val="0"/>
          <w:szCs w:val="22"/>
        </w:rPr>
        <w:t>katarem siennym</w:t>
      </w:r>
      <w:r w:rsidRPr="00C07CCF">
        <w:rPr>
          <w:b w:val="0"/>
          <w:szCs w:val="22"/>
        </w:rPr>
        <w:t xml:space="preserve"> lub uczuleniem na roztocza</w:t>
      </w:r>
      <w:r w:rsidRPr="00C07CCF">
        <w:rPr>
          <w:b w:val="0"/>
          <w:szCs w:val="22"/>
        </w:rPr>
        <w:sym w:font="Symbol" w:char="F029"/>
      </w:r>
      <w:r w:rsidRPr="00C07CCF">
        <w:rPr>
          <w:b w:val="0"/>
          <w:szCs w:val="22"/>
        </w:rPr>
        <w:t xml:space="preserve"> u dorosłych, młodzieży i dzieci powyżej 1. roku życia. Do objawów </w:t>
      </w:r>
      <w:r>
        <w:rPr>
          <w:b w:val="0"/>
          <w:szCs w:val="22"/>
        </w:rPr>
        <w:t>należą</w:t>
      </w:r>
      <w:r w:rsidRPr="00C07CCF">
        <w:rPr>
          <w:b w:val="0"/>
          <w:szCs w:val="22"/>
        </w:rPr>
        <w:t xml:space="preserve">: kichanie, </w:t>
      </w:r>
      <w:r w:rsidRPr="00125A1B">
        <w:rPr>
          <w:b w:val="0"/>
          <w:szCs w:val="22"/>
        </w:rPr>
        <w:t xml:space="preserve">wodnista wydzielina lub </w:t>
      </w:r>
      <w:r w:rsidRPr="00C07CCF">
        <w:rPr>
          <w:b w:val="0"/>
          <w:szCs w:val="22"/>
        </w:rPr>
        <w:t>swędzenie nosa, swędzenie podniebienia</w:t>
      </w:r>
      <w:r>
        <w:rPr>
          <w:b w:val="0"/>
          <w:szCs w:val="22"/>
        </w:rPr>
        <w:t xml:space="preserve"> oraz</w:t>
      </w:r>
      <w:r w:rsidRPr="00C07CCF">
        <w:rPr>
          <w:b w:val="0"/>
          <w:szCs w:val="22"/>
        </w:rPr>
        <w:t xml:space="preserve"> swędzenie, zaczerwienienie lub łzawienie oczu.</w:t>
      </w:r>
    </w:p>
    <w:p w14:paraId="3C695BD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0F3FF3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roztwór doustny jest również stosowany w celu łagodzenia objawów związanych z pokrzywką</w:t>
      </w:r>
      <w:r>
        <w:rPr>
          <w:lang w:val="pl-PL"/>
        </w:rPr>
        <w:t xml:space="preserve"> </w:t>
      </w:r>
      <w:r w:rsidRPr="008B7F49">
        <w:rPr>
          <w:lang w:val="pl-PL"/>
        </w:rPr>
        <w:t>(stan skóry wywołany uczuleniem). Do objawów tego stanu zalicza się: świąd skóry i pokrzywkę</w:t>
      </w:r>
      <w:r w:rsidRPr="00C07CCF">
        <w:rPr>
          <w:lang w:val="pl-PL"/>
        </w:rPr>
        <w:t>.</w:t>
      </w:r>
    </w:p>
    <w:p w14:paraId="1B9209B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C8A8DB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Złagodzenie tych objawów </w:t>
      </w:r>
      <w:r w:rsidRPr="00125A1B">
        <w:rPr>
          <w:lang w:val="pl-PL"/>
        </w:rPr>
        <w:t>utrzymuje się</w:t>
      </w:r>
      <w:r w:rsidRPr="00C07CCF">
        <w:rPr>
          <w:lang w:val="pl-PL"/>
        </w:rPr>
        <w:t xml:space="preserve"> </w:t>
      </w:r>
      <w:r>
        <w:rPr>
          <w:lang w:val="pl-PL"/>
        </w:rPr>
        <w:t>przez</w:t>
      </w:r>
      <w:r w:rsidRPr="00C07CCF">
        <w:rPr>
          <w:lang w:val="pl-PL"/>
        </w:rPr>
        <w:t xml:space="preserve"> cały dzień, co ułatwia powrót do normalnych codziennych czynności oraz normalnego snu.</w:t>
      </w:r>
    </w:p>
    <w:p w14:paraId="7A6A703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060525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A4485D6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t>2.</w:t>
      </w:r>
      <w:r w:rsidRPr="00C07CCF">
        <w:rPr>
          <w:b/>
          <w:lang w:val="pl-PL"/>
        </w:rPr>
        <w:tab/>
      </w:r>
      <w:r w:rsidRPr="00C07CCF">
        <w:rPr>
          <w:b/>
          <w:noProof/>
          <w:lang w:val="pl-PL"/>
        </w:rPr>
        <w:t>Informacje ważne przed zastosowaniem leku Aerius roztwór doustny</w:t>
      </w:r>
    </w:p>
    <w:p w14:paraId="61CF4A97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686D799D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</w:pPr>
      <w:r w:rsidRPr="00C07CCF">
        <w:t>Kiedy nie stosować leku Aerius roztwór doustny</w:t>
      </w:r>
    </w:p>
    <w:p w14:paraId="4ADF786A" w14:textId="77777777" w:rsidR="006A489D" w:rsidRPr="00C07CCF" w:rsidRDefault="006A489D" w:rsidP="008D487B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jeśli pacjent ma uczulenie na desloratadynę lub którykolwiek z pozostałych składników tego leku (wymienion</w:t>
      </w:r>
      <w:r>
        <w:rPr>
          <w:lang w:val="pl-PL"/>
        </w:rPr>
        <w:t>ych</w:t>
      </w:r>
      <w:r w:rsidRPr="00C07CCF">
        <w:rPr>
          <w:lang w:val="pl-PL"/>
        </w:rPr>
        <w:t xml:space="preserve"> w punkcie 6), lub na loratadynę.</w:t>
      </w:r>
    </w:p>
    <w:p w14:paraId="7A1B686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08820959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noProof/>
          <w:lang w:val="pl-PL"/>
        </w:rPr>
      </w:pPr>
      <w:r w:rsidRPr="00C07CCF">
        <w:rPr>
          <w:b/>
          <w:noProof/>
          <w:lang w:val="pl-PL"/>
        </w:rPr>
        <w:lastRenderedPageBreak/>
        <w:t>Ostrzeżenia i środki ostrożności</w:t>
      </w:r>
    </w:p>
    <w:p w14:paraId="7FAD5699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noProof/>
          <w:lang w:val="pl-PL"/>
        </w:rPr>
        <w:t xml:space="preserve">Przed rozpoczęciem stosowania leku Aerius należy </w:t>
      </w:r>
      <w:r>
        <w:rPr>
          <w:noProof/>
          <w:lang w:val="pl-PL"/>
        </w:rPr>
        <w:t>omówić to z</w:t>
      </w:r>
      <w:r w:rsidRPr="00C07CCF">
        <w:rPr>
          <w:noProof/>
          <w:lang w:val="pl-PL"/>
        </w:rPr>
        <w:t xml:space="preserve"> lekarz</w:t>
      </w:r>
      <w:r>
        <w:rPr>
          <w:noProof/>
          <w:lang w:val="pl-PL"/>
        </w:rPr>
        <w:t>em</w:t>
      </w:r>
      <w:r w:rsidRPr="00C07CCF">
        <w:rPr>
          <w:noProof/>
          <w:lang w:val="pl-PL"/>
        </w:rPr>
        <w:t>, farmaceut</w:t>
      </w:r>
      <w:r>
        <w:rPr>
          <w:noProof/>
          <w:lang w:val="pl-PL"/>
        </w:rPr>
        <w:t>ą</w:t>
      </w:r>
      <w:r w:rsidRPr="00C07CCF">
        <w:rPr>
          <w:noProof/>
          <w:lang w:val="pl-PL"/>
        </w:rPr>
        <w:t xml:space="preserve"> lub pielęgniark</w:t>
      </w:r>
      <w:r>
        <w:rPr>
          <w:noProof/>
          <w:lang w:val="pl-PL"/>
        </w:rPr>
        <w:t>ą</w:t>
      </w:r>
      <w:r w:rsidRPr="00C07CCF">
        <w:rPr>
          <w:noProof/>
          <w:lang w:val="pl-PL"/>
        </w:rPr>
        <w:t>:</w:t>
      </w:r>
    </w:p>
    <w:p w14:paraId="37E01F6C" w14:textId="77777777" w:rsidR="006A489D" w:rsidRDefault="006A489D" w:rsidP="001B5386">
      <w:pPr>
        <w:tabs>
          <w:tab w:val="left" w:pos="567"/>
        </w:tabs>
        <w:ind w:left="567" w:hanging="567"/>
        <w:rPr>
          <w:lang w:val="pl-PL"/>
        </w:rPr>
      </w:pPr>
      <w:r w:rsidRPr="00C07CCF">
        <w:rPr>
          <w:lang w:val="pl-PL"/>
        </w:rPr>
        <w:t>-</w:t>
      </w:r>
      <w:r w:rsidRPr="00C07CCF">
        <w:rPr>
          <w:lang w:val="pl-PL"/>
        </w:rPr>
        <w:tab/>
        <w:t>jeśli u pacjenta występują zaburzenia czynności nerek.</w:t>
      </w:r>
    </w:p>
    <w:p w14:paraId="2C22452E" w14:textId="77777777" w:rsidR="00530CAE" w:rsidRPr="006B19B0" w:rsidRDefault="00530CAE" w:rsidP="001B5386">
      <w:pPr>
        <w:tabs>
          <w:tab w:val="left" w:pos="567"/>
        </w:tabs>
        <w:ind w:left="567" w:hanging="567"/>
        <w:rPr>
          <w:lang w:val="pl-PL"/>
        </w:rPr>
      </w:pPr>
      <w:r w:rsidRPr="00481AAC">
        <w:rPr>
          <w:lang w:val="pl-PL"/>
        </w:rPr>
        <w:t>-</w:t>
      </w:r>
      <w:r w:rsidRPr="00481AAC">
        <w:rPr>
          <w:lang w:val="pl-PL"/>
        </w:rPr>
        <w:tab/>
      </w:r>
      <w:r w:rsidRPr="001B5386">
        <w:rPr>
          <w:lang w:val="pl-PL"/>
        </w:rPr>
        <w:t>jeśli u</w:t>
      </w:r>
      <w:r w:rsidR="001E3AEE" w:rsidRPr="001B5386">
        <w:rPr>
          <w:lang w:val="pl-PL"/>
        </w:rPr>
        <w:t> </w:t>
      </w:r>
      <w:r w:rsidRPr="006B19B0">
        <w:rPr>
          <w:lang w:val="pl-PL"/>
        </w:rPr>
        <w:t>pacjenta występują drgawki w</w:t>
      </w:r>
      <w:r w:rsidR="001E3AEE" w:rsidRPr="006B19B0">
        <w:rPr>
          <w:lang w:val="pl-PL"/>
        </w:rPr>
        <w:t> </w:t>
      </w:r>
      <w:r w:rsidRPr="006B19B0">
        <w:rPr>
          <w:lang w:val="pl-PL"/>
        </w:rPr>
        <w:t>wywiadzie medycznym lub rodzinnym.</w:t>
      </w:r>
    </w:p>
    <w:p w14:paraId="39C4D279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4ECB40DA" w14:textId="77777777" w:rsidR="006A489D" w:rsidRPr="003F3B19" w:rsidRDefault="006A489D" w:rsidP="008D487B">
      <w:pPr>
        <w:keepNext/>
        <w:keepLines/>
        <w:tabs>
          <w:tab w:val="left" w:pos="567"/>
        </w:tabs>
        <w:rPr>
          <w:bCs/>
          <w:lang w:val="pl-PL"/>
        </w:rPr>
      </w:pPr>
      <w:r>
        <w:rPr>
          <w:b/>
          <w:lang w:val="pl-PL"/>
        </w:rPr>
        <w:t>D</w:t>
      </w:r>
      <w:r w:rsidRPr="00C07CCF">
        <w:rPr>
          <w:b/>
          <w:lang w:val="pl-PL"/>
        </w:rPr>
        <w:t>zieci</w:t>
      </w:r>
      <w:r>
        <w:rPr>
          <w:b/>
          <w:lang w:val="pl-PL"/>
        </w:rPr>
        <w:t xml:space="preserve"> i młodzież</w:t>
      </w:r>
    </w:p>
    <w:p w14:paraId="6683BD51" w14:textId="77777777" w:rsidR="006A489D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Nie należy podawać tego leku dzieciom </w:t>
      </w:r>
      <w:r>
        <w:rPr>
          <w:lang w:val="pl-PL"/>
        </w:rPr>
        <w:t>w</w:t>
      </w:r>
      <w:r w:rsidRPr="00C07CCF">
        <w:rPr>
          <w:lang w:val="pl-PL"/>
        </w:rPr>
        <w:t xml:space="preserve"> 1. roku życia</w:t>
      </w:r>
      <w:r>
        <w:rPr>
          <w:lang w:val="pl-PL"/>
        </w:rPr>
        <w:t>.</w:t>
      </w:r>
    </w:p>
    <w:p w14:paraId="6702A94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C244B33" w14:textId="77777777" w:rsidR="006A489D" w:rsidRPr="00C07CCF" w:rsidRDefault="006A489D" w:rsidP="008D487B">
      <w:pPr>
        <w:keepNext/>
        <w:keepLines/>
        <w:rPr>
          <w:b/>
          <w:lang w:val="pl-PL"/>
        </w:rPr>
      </w:pPr>
      <w:r w:rsidRPr="00C07CCF">
        <w:rPr>
          <w:b/>
          <w:lang w:val="pl-PL"/>
        </w:rPr>
        <w:t>Aerius</w:t>
      </w:r>
      <w:r w:rsidRPr="007C1E66">
        <w:rPr>
          <w:b/>
          <w:lang w:val="pl-PL"/>
        </w:rPr>
        <w:t xml:space="preserve"> </w:t>
      </w:r>
      <w:r>
        <w:rPr>
          <w:b/>
          <w:lang w:val="pl-PL"/>
        </w:rPr>
        <w:t>a i</w:t>
      </w:r>
      <w:r w:rsidRPr="00C07CCF">
        <w:rPr>
          <w:b/>
          <w:lang w:val="pl-PL"/>
        </w:rPr>
        <w:t>nne leki</w:t>
      </w:r>
    </w:p>
    <w:p w14:paraId="4765D7E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są znane interakcje leku Aerius z innymi lekami.</w:t>
      </w:r>
    </w:p>
    <w:p w14:paraId="2918231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Należy powiedzieć lekarzowi lub farmaceucie o wszystkich lekach stosowanych </w:t>
      </w:r>
      <w:r>
        <w:rPr>
          <w:lang w:val="pl-PL"/>
        </w:rPr>
        <w:t>przez pacjenta</w:t>
      </w:r>
      <w:r w:rsidRPr="00C07CCF">
        <w:rPr>
          <w:lang w:val="pl-PL"/>
        </w:rPr>
        <w:t xml:space="preserve"> </w:t>
      </w:r>
      <w:r w:rsidR="00C900D4" w:rsidRPr="00C07CCF">
        <w:rPr>
          <w:lang w:val="pl-PL"/>
        </w:rPr>
        <w:t>obecnie</w:t>
      </w:r>
      <w:r w:rsidR="00C900D4">
        <w:rPr>
          <w:lang w:val="pl-PL"/>
        </w:rPr>
        <w:t xml:space="preserve"> </w:t>
      </w:r>
      <w:r w:rsidRPr="00C07CCF">
        <w:rPr>
          <w:lang w:val="pl-PL"/>
        </w:rPr>
        <w:t>lub ostatnio</w:t>
      </w:r>
      <w:r>
        <w:rPr>
          <w:lang w:val="pl-PL"/>
        </w:rPr>
        <w:t>,</w:t>
      </w:r>
      <w:r w:rsidRPr="00C07CCF">
        <w:rPr>
          <w:lang w:val="pl-PL"/>
        </w:rPr>
        <w:t xml:space="preserve"> a także o lekach, które pacjent planuje stosować.</w:t>
      </w:r>
    </w:p>
    <w:p w14:paraId="1E07EED9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162B01B" w14:textId="77777777" w:rsidR="006A489D" w:rsidRPr="00C07CCF" w:rsidRDefault="006A489D" w:rsidP="008D487B">
      <w:pPr>
        <w:keepNext/>
        <w:keepLines/>
        <w:rPr>
          <w:b/>
          <w:lang w:val="pl-PL"/>
        </w:rPr>
      </w:pPr>
      <w:r>
        <w:rPr>
          <w:b/>
          <w:lang w:val="pl-PL"/>
        </w:rPr>
        <w:t xml:space="preserve">Stosowanie leku </w:t>
      </w:r>
      <w:r w:rsidRPr="00C07CCF">
        <w:rPr>
          <w:b/>
          <w:lang w:val="pl-PL"/>
        </w:rPr>
        <w:t>Aerius roztwór doustny z</w:t>
      </w:r>
      <w:r w:rsidR="00AA3545">
        <w:rPr>
          <w:b/>
          <w:lang w:val="pl-PL"/>
        </w:rPr>
        <w:t> </w:t>
      </w:r>
      <w:r w:rsidRPr="00C07CCF">
        <w:rPr>
          <w:b/>
          <w:lang w:val="pl-PL"/>
        </w:rPr>
        <w:t>jedzeniem</w:t>
      </w:r>
      <w:r w:rsidR="00AA3545">
        <w:rPr>
          <w:b/>
          <w:lang w:val="pl-PL"/>
        </w:rPr>
        <w:t>,</w:t>
      </w:r>
      <w:r w:rsidRPr="00C07CCF">
        <w:rPr>
          <w:b/>
          <w:lang w:val="pl-PL"/>
        </w:rPr>
        <w:t xml:space="preserve"> piciem</w:t>
      </w:r>
      <w:r w:rsidR="00AA3545">
        <w:rPr>
          <w:b/>
          <w:lang w:val="pl-PL"/>
        </w:rPr>
        <w:t xml:space="preserve"> i alkoholem</w:t>
      </w:r>
    </w:p>
    <w:p w14:paraId="320ADB45" w14:textId="77777777" w:rsidR="00AA3545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Aerius moż</w:t>
      </w:r>
      <w:r>
        <w:rPr>
          <w:lang w:val="pl-PL"/>
        </w:rPr>
        <w:t>na</w:t>
      </w:r>
      <w:r w:rsidRPr="00C07CCF">
        <w:rPr>
          <w:lang w:val="pl-PL"/>
        </w:rPr>
        <w:t xml:space="preserve"> przyjmowa</w:t>
      </w:r>
      <w:r>
        <w:rPr>
          <w:lang w:val="pl-PL"/>
        </w:rPr>
        <w:t>ć</w:t>
      </w:r>
      <w:r w:rsidRPr="00C07CCF">
        <w:rPr>
          <w:lang w:val="pl-PL"/>
        </w:rPr>
        <w:t xml:space="preserve"> z posiłkiem</w:t>
      </w:r>
      <w:r>
        <w:rPr>
          <w:lang w:val="pl-PL"/>
        </w:rPr>
        <w:t xml:space="preserve"> lub bez posiłku</w:t>
      </w:r>
      <w:r w:rsidRPr="00C07CCF">
        <w:rPr>
          <w:lang w:val="pl-PL"/>
        </w:rPr>
        <w:t>.</w:t>
      </w:r>
    </w:p>
    <w:p w14:paraId="658AA946" w14:textId="77777777" w:rsidR="006A489D" w:rsidRPr="00C07CCF" w:rsidRDefault="00AA3545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Należy zachować ostrożność podczas przyjmowania leku Aerius z alkoholem.</w:t>
      </w:r>
    </w:p>
    <w:p w14:paraId="138CE00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E7A970D" w14:textId="77777777" w:rsidR="006A489D" w:rsidRPr="00C07CCF" w:rsidRDefault="006A489D" w:rsidP="008D487B">
      <w:pPr>
        <w:keepNext/>
        <w:keepLines/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Ciąża</w:t>
      </w:r>
      <w:r>
        <w:rPr>
          <w:b/>
          <w:lang w:val="pl-PL"/>
        </w:rPr>
        <w:t>,</w:t>
      </w:r>
      <w:r w:rsidRPr="00C07CCF">
        <w:rPr>
          <w:b/>
          <w:lang w:val="pl-PL"/>
        </w:rPr>
        <w:t xml:space="preserve"> karmienie piersią</w:t>
      </w:r>
      <w:r>
        <w:rPr>
          <w:b/>
          <w:lang w:val="pl-PL"/>
        </w:rPr>
        <w:t xml:space="preserve"> i wpływ na płodność</w:t>
      </w:r>
    </w:p>
    <w:p w14:paraId="60019DE5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Jeśli pacjentka jest w</w:t>
      </w:r>
      <w:r w:rsidRPr="00C07CCF">
        <w:rPr>
          <w:lang w:val="pl-PL"/>
        </w:rPr>
        <w:t xml:space="preserve"> ciąży </w:t>
      </w:r>
      <w:r>
        <w:rPr>
          <w:lang w:val="pl-PL"/>
        </w:rPr>
        <w:t>lub</w:t>
      </w:r>
      <w:r w:rsidRPr="00C07CCF">
        <w:rPr>
          <w:lang w:val="pl-PL"/>
        </w:rPr>
        <w:t xml:space="preserve"> karmi piersią</w:t>
      </w:r>
      <w:r>
        <w:rPr>
          <w:lang w:val="pl-PL"/>
        </w:rPr>
        <w:t>, przypuszcza,</w:t>
      </w:r>
      <w:r w:rsidRPr="00C07CCF">
        <w:rPr>
          <w:lang w:val="pl-PL"/>
        </w:rPr>
        <w:t xml:space="preserve"> że </w:t>
      </w:r>
      <w:r>
        <w:rPr>
          <w:lang w:val="pl-PL"/>
        </w:rPr>
        <w:t>może być</w:t>
      </w:r>
      <w:r w:rsidRPr="00C07CCF">
        <w:rPr>
          <w:lang w:val="pl-PL"/>
        </w:rPr>
        <w:t xml:space="preserve"> w ciąży lub gdy planuje </w:t>
      </w:r>
      <w:r>
        <w:rPr>
          <w:lang w:val="pl-PL"/>
        </w:rPr>
        <w:t>mieć dziecko</w:t>
      </w:r>
      <w:r w:rsidRPr="00C07CCF">
        <w:rPr>
          <w:lang w:val="pl-PL"/>
        </w:rPr>
        <w:t xml:space="preserve">, </w:t>
      </w:r>
      <w:r>
        <w:rPr>
          <w:lang w:val="pl-PL"/>
        </w:rPr>
        <w:t>powinna</w:t>
      </w:r>
      <w:r w:rsidRPr="00C07CCF">
        <w:rPr>
          <w:lang w:val="pl-PL"/>
        </w:rPr>
        <w:t xml:space="preserve"> poradzić się lekarza lub farmaceuty</w:t>
      </w:r>
      <w:r w:rsidRPr="007C1E66">
        <w:rPr>
          <w:lang w:val="pl-PL"/>
        </w:rPr>
        <w:t xml:space="preserve"> </w:t>
      </w:r>
      <w:r w:rsidRPr="00C07CCF">
        <w:rPr>
          <w:lang w:val="pl-PL"/>
        </w:rPr>
        <w:t>przed zastosowaniem tego leku.</w:t>
      </w:r>
    </w:p>
    <w:p w14:paraId="391341AB" w14:textId="77777777" w:rsidR="006A489D" w:rsidRPr="001F7B2C" w:rsidRDefault="006A489D" w:rsidP="006A489D">
      <w:pPr>
        <w:tabs>
          <w:tab w:val="left" w:pos="567"/>
        </w:tabs>
        <w:rPr>
          <w:b/>
          <w:lang w:val="pl-PL"/>
        </w:rPr>
      </w:pPr>
      <w:r w:rsidRPr="00C07CCF">
        <w:rPr>
          <w:lang w:val="pl-PL"/>
        </w:rPr>
        <w:t xml:space="preserve">Nie zaleca się stosowania leku Aerius </w:t>
      </w:r>
      <w:r>
        <w:rPr>
          <w:lang w:val="pl-PL"/>
        </w:rPr>
        <w:t xml:space="preserve">roztwór doustny </w:t>
      </w:r>
      <w:r w:rsidRPr="00C07CCF">
        <w:rPr>
          <w:lang w:val="pl-PL"/>
        </w:rPr>
        <w:t>w okresie ciąży lub karmienia piersią.</w:t>
      </w:r>
    </w:p>
    <w:p w14:paraId="32CB110B" w14:textId="77777777" w:rsidR="006A489D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 xml:space="preserve">Brak dostępnych danych dotyczących </w:t>
      </w:r>
      <w:r w:rsidR="002318D0">
        <w:rPr>
          <w:lang w:val="pl-PL"/>
        </w:rPr>
        <w:t xml:space="preserve">wpływu na </w:t>
      </w:r>
      <w:r>
        <w:rPr>
          <w:lang w:val="pl-PL"/>
        </w:rPr>
        <w:t>płodnoś</w:t>
      </w:r>
      <w:r w:rsidR="002318D0">
        <w:rPr>
          <w:lang w:val="pl-PL"/>
        </w:rPr>
        <w:t>ć</w:t>
      </w:r>
      <w:r>
        <w:rPr>
          <w:lang w:val="pl-PL"/>
        </w:rPr>
        <w:t xml:space="preserve"> mężczyzn</w:t>
      </w:r>
      <w:r w:rsidR="00403578">
        <w:rPr>
          <w:lang w:val="pl-PL"/>
        </w:rPr>
        <w:t xml:space="preserve"> i </w:t>
      </w:r>
      <w:r>
        <w:rPr>
          <w:lang w:val="pl-PL"/>
        </w:rPr>
        <w:t>kobiet.</w:t>
      </w:r>
    </w:p>
    <w:p w14:paraId="33599742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0F0C84AA" w14:textId="77777777" w:rsidR="006A489D" w:rsidRPr="00C07CCF" w:rsidRDefault="006A489D" w:rsidP="008D487B">
      <w:pPr>
        <w:keepNext/>
        <w:keepLines/>
        <w:rPr>
          <w:lang w:val="pl-PL"/>
        </w:rPr>
      </w:pPr>
      <w:r w:rsidRPr="00C07CCF">
        <w:rPr>
          <w:b/>
          <w:lang w:val="pl-PL"/>
        </w:rPr>
        <w:t>Prowadzenie pojazdów i obsługiwanie maszyn</w:t>
      </w:r>
    </w:p>
    <w:p w14:paraId="6E4A1E6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Nie przypuszcza się, aby lek ten stosowany w zalecanej dawce </w:t>
      </w:r>
      <w:r w:rsidRPr="00C07CCF">
        <w:rPr>
          <w:spacing w:val="-3"/>
          <w:lang w:val="pl-PL"/>
        </w:rPr>
        <w:t xml:space="preserve">wpływał na zdolność prowadzenia pojazdów i obsługiwania maszyn. Chociaż u większości osób nie występuje senność, zaleca się powstrzymanie od wykonywania czynności wymagających </w:t>
      </w:r>
      <w:r w:rsidRPr="00125A1B">
        <w:rPr>
          <w:spacing w:val="-3"/>
          <w:lang w:val="pl-PL"/>
        </w:rPr>
        <w:t>koncentracji uwagi</w:t>
      </w:r>
      <w:r w:rsidRPr="00C07CCF">
        <w:rPr>
          <w:spacing w:val="-3"/>
          <w:lang w:val="pl-PL"/>
        </w:rPr>
        <w:t xml:space="preserve">, takich jak prowadzenie pojazdów </w:t>
      </w:r>
      <w:r>
        <w:rPr>
          <w:spacing w:val="-3"/>
          <w:lang w:val="pl-PL"/>
        </w:rPr>
        <w:t>lub</w:t>
      </w:r>
      <w:r w:rsidRPr="00C07CCF">
        <w:rPr>
          <w:spacing w:val="-3"/>
          <w:lang w:val="pl-PL"/>
        </w:rPr>
        <w:t xml:space="preserve"> obsługiwanie maszyn</w:t>
      </w:r>
      <w:r>
        <w:rPr>
          <w:spacing w:val="-3"/>
          <w:lang w:val="pl-PL"/>
        </w:rPr>
        <w:t xml:space="preserve"> do czasu ustalenia, w jaki sposób reagują na ten lek</w:t>
      </w:r>
      <w:r w:rsidRPr="00C07CCF">
        <w:rPr>
          <w:spacing w:val="-3"/>
          <w:lang w:val="pl-PL"/>
        </w:rPr>
        <w:t>.</w:t>
      </w:r>
    </w:p>
    <w:p w14:paraId="2C7C916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41E23923" w14:textId="77777777" w:rsidR="006A489D" w:rsidRPr="003F3B19" w:rsidRDefault="006A489D" w:rsidP="008D487B">
      <w:pPr>
        <w:keepNext/>
        <w:keepLines/>
        <w:rPr>
          <w:bCs/>
          <w:lang w:val="pl-PL"/>
        </w:rPr>
      </w:pPr>
      <w:r w:rsidRPr="00C07CCF">
        <w:rPr>
          <w:b/>
          <w:lang w:val="pl-PL"/>
        </w:rPr>
        <w:t>Aerius roztwór doustny zawiera sorbitol</w:t>
      </w:r>
      <w:r w:rsidR="000E6936">
        <w:rPr>
          <w:b/>
          <w:lang w:val="pl-PL"/>
        </w:rPr>
        <w:t xml:space="preserve"> (</w:t>
      </w:r>
      <w:bookmarkStart w:id="224" w:name="_Hlk62054815"/>
      <w:r w:rsidR="000E6936">
        <w:rPr>
          <w:b/>
          <w:lang w:val="pl-PL"/>
        </w:rPr>
        <w:t>E420)</w:t>
      </w:r>
    </w:p>
    <w:p w14:paraId="1EB6DA12" w14:textId="77777777" w:rsidR="00F26842" w:rsidRDefault="000E6936" w:rsidP="006A489D">
      <w:pPr>
        <w:tabs>
          <w:tab w:val="left" w:pos="567"/>
        </w:tabs>
        <w:rPr>
          <w:lang w:val="pl-PL"/>
        </w:rPr>
      </w:pPr>
      <w:r>
        <w:rPr>
          <w:spacing w:val="-2"/>
          <w:lang w:val="pl-PL"/>
        </w:rPr>
        <w:t>Ten lek zawiera 150</w:t>
      </w:r>
      <w:r w:rsidRPr="007E3E0E">
        <w:rPr>
          <w:lang w:val="pl-PL"/>
        </w:rPr>
        <w:t> </w:t>
      </w:r>
      <w:r>
        <w:rPr>
          <w:spacing w:val="-2"/>
          <w:lang w:val="pl-PL"/>
        </w:rPr>
        <w:t>mg sorbitolu (E420) w</w:t>
      </w:r>
      <w:r w:rsidRPr="007E3E0E">
        <w:rPr>
          <w:lang w:val="pl-PL"/>
        </w:rPr>
        <w:t> </w:t>
      </w:r>
      <w:r>
        <w:rPr>
          <w:spacing w:val="-2"/>
          <w:lang w:val="pl-PL"/>
        </w:rPr>
        <w:t>każdym</w:t>
      </w:r>
      <w:r w:rsidRPr="007E3E0E">
        <w:rPr>
          <w:lang w:val="pl-PL"/>
        </w:rPr>
        <w:t> </w:t>
      </w:r>
      <w:r>
        <w:rPr>
          <w:spacing w:val="-2"/>
          <w:lang w:val="pl-PL"/>
        </w:rPr>
        <w:t>ml roztworu doustnego.</w:t>
      </w:r>
      <w:r w:rsidRPr="007E3E0E">
        <w:rPr>
          <w:lang w:val="pl-PL"/>
        </w:rPr>
        <w:t xml:space="preserve"> </w:t>
      </w:r>
    </w:p>
    <w:p w14:paraId="67D89CA9" w14:textId="77777777" w:rsidR="00F26842" w:rsidRDefault="00F26842" w:rsidP="006A489D">
      <w:pPr>
        <w:tabs>
          <w:tab w:val="left" w:pos="567"/>
        </w:tabs>
        <w:rPr>
          <w:lang w:val="pl-PL"/>
        </w:rPr>
      </w:pPr>
    </w:p>
    <w:p w14:paraId="7BFEDB1A" w14:textId="77777777" w:rsidR="000E6936" w:rsidRDefault="000E6936" w:rsidP="006A489D">
      <w:pPr>
        <w:tabs>
          <w:tab w:val="left" w:pos="567"/>
        </w:tabs>
        <w:rPr>
          <w:spacing w:val="-2"/>
          <w:lang w:val="pl-PL"/>
        </w:rPr>
      </w:pPr>
      <w:r w:rsidRPr="000E6936">
        <w:rPr>
          <w:spacing w:val="-2"/>
          <w:lang w:val="pl-PL"/>
        </w:rPr>
        <w:t>Sorbitol jest źródłem fruktozy. Jeżeli stwierdzono wcześniej u</w:t>
      </w:r>
      <w:r w:rsidR="00F26842" w:rsidRPr="0081028A">
        <w:rPr>
          <w:lang w:val="pl-PL"/>
        </w:rPr>
        <w:t> </w:t>
      </w:r>
      <w:r w:rsidRPr="000E6936">
        <w:rPr>
          <w:spacing w:val="-2"/>
          <w:lang w:val="pl-PL"/>
        </w:rPr>
        <w:t>pacjenta (lub jego dziecka) nietolerancję niektórych cukrów lub stwierdzono wcześniej u</w:t>
      </w:r>
      <w:r w:rsidR="00F26842" w:rsidRPr="0081028A">
        <w:rPr>
          <w:lang w:val="pl-PL"/>
        </w:rPr>
        <w:t> </w:t>
      </w:r>
      <w:r w:rsidRPr="000E6936">
        <w:rPr>
          <w:spacing w:val="-2"/>
          <w:lang w:val="pl-PL"/>
        </w:rPr>
        <w:t>pacjenta dziedziczną nietolerancję fruktozy, rzadką chorobę genetyczną, w</w:t>
      </w:r>
      <w:r w:rsidR="00F26842" w:rsidRPr="0081028A">
        <w:rPr>
          <w:lang w:val="pl-PL"/>
        </w:rPr>
        <w:t> </w:t>
      </w:r>
      <w:r w:rsidRPr="000E6936">
        <w:rPr>
          <w:spacing w:val="-2"/>
          <w:lang w:val="pl-PL"/>
        </w:rPr>
        <w:t>której organizm pacjenta nie rozkłada fruktozy, pacjent powinien skontaktować się z</w:t>
      </w:r>
      <w:r w:rsidR="00F26842" w:rsidRPr="0081028A">
        <w:rPr>
          <w:lang w:val="pl-PL"/>
        </w:rPr>
        <w:t> </w:t>
      </w:r>
      <w:r w:rsidRPr="000E6936">
        <w:rPr>
          <w:spacing w:val="-2"/>
          <w:lang w:val="pl-PL"/>
        </w:rPr>
        <w:t>lekarzem przed przyjęciem leku lub podaniem go dziecku.</w:t>
      </w:r>
    </w:p>
    <w:p w14:paraId="7B28813B" w14:textId="77777777" w:rsidR="00F26842" w:rsidRDefault="00F26842" w:rsidP="006A489D">
      <w:pPr>
        <w:tabs>
          <w:tab w:val="left" w:pos="567"/>
        </w:tabs>
        <w:rPr>
          <w:spacing w:val="-2"/>
          <w:lang w:val="pl-PL"/>
        </w:rPr>
      </w:pPr>
    </w:p>
    <w:p w14:paraId="5BF2C053" w14:textId="77777777" w:rsidR="00F26842" w:rsidRPr="003F3B19" w:rsidRDefault="00F26842" w:rsidP="003F3B19">
      <w:pPr>
        <w:keepNext/>
        <w:keepLines/>
        <w:tabs>
          <w:tab w:val="left" w:pos="567"/>
        </w:tabs>
        <w:rPr>
          <w:spacing w:val="-2"/>
          <w:lang w:val="pl-PL"/>
        </w:rPr>
      </w:pPr>
      <w:r w:rsidRPr="007E3E0E">
        <w:rPr>
          <w:b/>
          <w:bCs/>
          <w:spacing w:val="-2"/>
          <w:lang w:val="pl-PL"/>
        </w:rPr>
        <w:t>Aerius roztwór doustny zawiera glikol propylenowy (E1520)</w:t>
      </w:r>
    </w:p>
    <w:p w14:paraId="0AC90ECA" w14:textId="517CFD85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  <w:r w:rsidRPr="00F26842">
        <w:rPr>
          <w:spacing w:val="-2"/>
          <w:lang w:val="pl-PL"/>
        </w:rPr>
        <w:t>Ten lek zawiera 100,</w:t>
      </w:r>
      <w:r w:rsidR="00333C40">
        <w:rPr>
          <w:spacing w:val="-2"/>
          <w:lang w:val="pl-PL"/>
        </w:rPr>
        <w:t>19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mg glikolu propylenowego (E1520) w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każdym</w:t>
      </w:r>
      <w:r w:rsidR="00147C5B" w:rsidRPr="00C07CCF">
        <w:rPr>
          <w:noProof/>
          <w:lang w:val="pl-PL"/>
        </w:rPr>
        <w:t> </w:t>
      </w:r>
      <w:r w:rsidRPr="00F26842">
        <w:rPr>
          <w:spacing w:val="-2"/>
          <w:lang w:val="pl-PL"/>
        </w:rPr>
        <w:t>ml roztworu doustnego.</w:t>
      </w:r>
    </w:p>
    <w:p w14:paraId="5E491EAB" w14:textId="77777777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</w:p>
    <w:p w14:paraId="362A644F" w14:textId="77777777" w:rsidR="00F26842" w:rsidRPr="003F3B19" w:rsidRDefault="00F26842" w:rsidP="003F3B19">
      <w:pPr>
        <w:keepNext/>
        <w:keepLines/>
        <w:tabs>
          <w:tab w:val="left" w:pos="567"/>
        </w:tabs>
        <w:rPr>
          <w:spacing w:val="-2"/>
          <w:lang w:val="pl-PL"/>
        </w:rPr>
      </w:pPr>
      <w:r w:rsidRPr="007E3E0E">
        <w:rPr>
          <w:b/>
          <w:bCs/>
          <w:spacing w:val="-2"/>
          <w:lang w:val="pl-PL"/>
        </w:rPr>
        <w:t>Aerius roztwór doustny zawiera sód</w:t>
      </w:r>
    </w:p>
    <w:p w14:paraId="1356EA8B" w14:textId="77777777" w:rsidR="00F26842" w:rsidRDefault="00F26842" w:rsidP="006A489D">
      <w:pPr>
        <w:tabs>
          <w:tab w:val="left" w:pos="567"/>
        </w:tabs>
        <w:rPr>
          <w:spacing w:val="-2"/>
          <w:lang w:val="pl-PL"/>
        </w:rPr>
      </w:pPr>
      <w:r w:rsidRPr="00F26842">
        <w:rPr>
          <w:spacing w:val="-2"/>
          <w:lang w:val="pl-PL"/>
        </w:rPr>
        <w:t xml:space="preserve">Ten </w:t>
      </w:r>
      <w:r>
        <w:rPr>
          <w:spacing w:val="-2"/>
          <w:lang w:val="pl-PL"/>
        </w:rPr>
        <w:t>l</w:t>
      </w:r>
      <w:r w:rsidRPr="00F26842">
        <w:rPr>
          <w:spacing w:val="-2"/>
          <w:lang w:val="pl-PL"/>
        </w:rPr>
        <w:t>ek zawiera mniej niż 1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mmol (23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mg) sodu na dawkę, to znaczy lek uznaje się za „wolny od sodu”.</w:t>
      </w:r>
      <w:bookmarkEnd w:id="224"/>
    </w:p>
    <w:p w14:paraId="087080AF" w14:textId="77777777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</w:p>
    <w:p w14:paraId="5F05772A" w14:textId="77777777" w:rsidR="00F26842" w:rsidRPr="003F3B19" w:rsidRDefault="00F26842" w:rsidP="003F3B19">
      <w:pPr>
        <w:keepNext/>
        <w:keepLines/>
        <w:tabs>
          <w:tab w:val="left" w:pos="567"/>
        </w:tabs>
        <w:rPr>
          <w:spacing w:val="-2"/>
          <w:lang w:val="pl-PL"/>
        </w:rPr>
      </w:pPr>
      <w:bookmarkStart w:id="225" w:name="_Hlk62054873"/>
      <w:r w:rsidRPr="007E3E0E">
        <w:rPr>
          <w:b/>
          <w:bCs/>
          <w:spacing w:val="-2"/>
          <w:lang w:val="pl-PL"/>
        </w:rPr>
        <w:t>Aerius roztwór doustny zawiera alkohol benzylowy</w:t>
      </w:r>
    </w:p>
    <w:p w14:paraId="6FB96BEF" w14:textId="6AE283D9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  <w:r w:rsidRPr="00F26842">
        <w:rPr>
          <w:spacing w:val="-2"/>
          <w:lang w:val="pl-PL"/>
        </w:rPr>
        <w:t>Ten lek zawiera 0,</w:t>
      </w:r>
      <w:r w:rsidR="00333C40">
        <w:rPr>
          <w:spacing w:val="-2"/>
          <w:lang w:val="pl-PL"/>
        </w:rPr>
        <w:t>3</w:t>
      </w:r>
      <w:r w:rsidRPr="00F26842">
        <w:rPr>
          <w:spacing w:val="-2"/>
          <w:lang w:val="pl-PL"/>
        </w:rPr>
        <w:t>75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mg alkoholu benzylowego w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każdym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ml roztworu doustnego.</w:t>
      </w:r>
    </w:p>
    <w:p w14:paraId="376E9C52" w14:textId="77777777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</w:p>
    <w:p w14:paraId="296FD03B" w14:textId="77777777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  <w:r w:rsidRPr="00F26842">
        <w:rPr>
          <w:spacing w:val="-2"/>
          <w:lang w:val="pl-PL"/>
        </w:rPr>
        <w:t>Alkohol benzylowy może powodować reakcje alergiczne.</w:t>
      </w:r>
    </w:p>
    <w:p w14:paraId="41942420" w14:textId="77777777" w:rsidR="0013178E" w:rsidRPr="00237BB9" w:rsidRDefault="0013178E" w:rsidP="0013178E">
      <w:pPr>
        <w:rPr>
          <w:lang w:val="pl-PL"/>
        </w:rPr>
      </w:pPr>
    </w:p>
    <w:p w14:paraId="6B3ABE68" w14:textId="77777777" w:rsidR="0013178E" w:rsidRPr="00237BB9" w:rsidRDefault="0013178E" w:rsidP="0013178E">
      <w:pPr>
        <w:tabs>
          <w:tab w:val="left" w:pos="567"/>
        </w:tabs>
        <w:rPr>
          <w:lang w:val="pl-PL"/>
        </w:rPr>
      </w:pPr>
      <w:r w:rsidRPr="00237BB9">
        <w:rPr>
          <w:lang w:val="pl-PL"/>
        </w:rPr>
        <w:t>Nie podawać małym dzieciom (w wieku poniżej 3 lat) dłużej niż przez tydzień bez zalecenia lekarza lub farmaceuty.</w:t>
      </w:r>
    </w:p>
    <w:p w14:paraId="47A7935E" w14:textId="77777777" w:rsidR="00F26842" w:rsidRDefault="00F26842" w:rsidP="00F26842">
      <w:pPr>
        <w:tabs>
          <w:tab w:val="left" w:pos="567"/>
        </w:tabs>
        <w:rPr>
          <w:spacing w:val="-2"/>
          <w:lang w:val="pl-PL"/>
        </w:rPr>
      </w:pPr>
    </w:p>
    <w:p w14:paraId="02CD5318" w14:textId="77777777" w:rsidR="00F26842" w:rsidRPr="00F26842" w:rsidRDefault="00F26842" w:rsidP="00F26842">
      <w:pPr>
        <w:tabs>
          <w:tab w:val="left" w:pos="567"/>
        </w:tabs>
        <w:rPr>
          <w:spacing w:val="-2"/>
          <w:lang w:val="pl-PL"/>
        </w:rPr>
      </w:pPr>
      <w:r w:rsidRPr="00F26842">
        <w:rPr>
          <w:spacing w:val="-2"/>
          <w:lang w:val="pl-PL"/>
        </w:rPr>
        <w:t>Pacjenci z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chorobami wątroby lub nerek powinni skontaktować się z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lekarzem lub farmaceutą przed zastosowaniem leku, gdyż duża ilość alkoholu benzylowego może gromadzić się w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ich organizmie i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powodować działania niepożądane (tzw. kwasicę metaboliczną).</w:t>
      </w:r>
    </w:p>
    <w:p w14:paraId="19F9804F" w14:textId="77777777" w:rsidR="00F26842" w:rsidRPr="00F26842" w:rsidRDefault="00F26842" w:rsidP="00F26842">
      <w:pPr>
        <w:tabs>
          <w:tab w:val="left" w:pos="567"/>
        </w:tabs>
        <w:rPr>
          <w:spacing w:val="-2"/>
          <w:lang w:val="pl-PL"/>
        </w:rPr>
      </w:pPr>
    </w:p>
    <w:p w14:paraId="13BC2036" w14:textId="77777777" w:rsidR="00F26842" w:rsidRPr="00C07CCF" w:rsidRDefault="00F26842" w:rsidP="00F26842">
      <w:pPr>
        <w:tabs>
          <w:tab w:val="left" w:pos="567"/>
        </w:tabs>
        <w:rPr>
          <w:spacing w:val="-2"/>
          <w:lang w:val="pl-PL"/>
        </w:rPr>
      </w:pPr>
      <w:r w:rsidRPr="00F26842">
        <w:rPr>
          <w:spacing w:val="-2"/>
          <w:lang w:val="pl-PL"/>
        </w:rPr>
        <w:lastRenderedPageBreak/>
        <w:t>Kobiety w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ciąży lub karmiące piersią powinny skontaktować się z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lekarzem lub farmaceutą przed zastosowaniem leku, gdyż duża ilość alkoholu benzylowego może gromadzić się w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ich organizmie i</w:t>
      </w:r>
      <w:r w:rsidRPr="0081028A">
        <w:rPr>
          <w:lang w:val="pl-PL"/>
        </w:rPr>
        <w:t> </w:t>
      </w:r>
      <w:r w:rsidRPr="00F26842">
        <w:rPr>
          <w:spacing w:val="-2"/>
          <w:lang w:val="pl-PL"/>
        </w:rPr>
        <w:t>powodować działania niepożądane (tzw. kwasicę metaboliczną).</w:t>
      </w:r>
    </w:p>
    <w:bookmarkEnd w:id="225"/>
    <w:p w14:paraId="332C6300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48DED75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7F8AE87" w14:textId="77777777" w:rsidR="006A489D" w:rsidRPr="00C07CCF" w:rsidRDefault="006A489D" w:rsidP="008D487B">
      <w:pPr>
        <w:pStyle w:val="BodyText2"/>
        <w:keepNext/>
        <w:keepLines/>
        <w:tabs>
          <w:tab w:val="left" w:pos="567"/>
        </w:tabs>
        <w:ind w:left="567" w:hanging="567"/>
        <w:rPr>
          <w:caps/>
        </w:rPr>
      </w:pPr>
      <w:r w:rsidRPr="00C07CCF">
        <w:rPr>
          <w:caps/>
        </w:rPr>
        <w:t>3.</w:t>
      </w:r>
      <w:r w:rsidRPr="00C07CCF">
        <w:rPr>
          <w:caps/>
        </w:rPr>
        <w:tab/>
      </w:r>
      <w:r w:rsidRPr="00C07CCF">
        <w:t>Jak stosować Aerius roztwór doustny</w:t>
      </w:r>
    </w:p>
    <w:p w14:paraId="0A4C3D2C" w14:textId="77777777" w:rsidR="006A489D" w:rsidRPr="001F7B2C" w:rsidRDefault="006A489D" w:rsidP="008D487B">
      <w:pPr>
        <w:pStyle w:val="BodyText2"/>
        <w:keepNext/>
        <w:keepLines/>
        <w:tabs>
          <w:tab w:val="left" w:pos="567"/>
        </w:tabs>
        <w:rPr>
          <w:b w:val="0"/>
          <w:caps/>
        </w:rPr>
      </w:pPr>
    </w:p>
    <w:p w14:paraId="29D38971" w14:textId="77777777" w:rsidR="006A489D" w:rsidRPr="00C07CCF" w:rsidRDefault="006A489D" w:rsidP="006A489D">
      <w:pPr>
        <w:suppressAutoHyphens/>
        <w:rPr>
          <w:lang w:val="pl-PL"/>
        </w:rPr>
      </w:pPr>
      <w:r w:rsidRPr="00C07CCF">
        <w:rPr>
          <w:lang w:val="pl-PL"/>
        </w:rPr>
        <w:t>Ten lek należy zawsze stosować zgodnie z zaleceniami lekarza lub farmaceuty. W razie wątpliwości należy zwrócić się do lekarza lub farmaceuty.</w:t>
      </w:r>
    </w:p>
    <w:p w14:paraId="334C8054" w14:textId="77777777" w:rsidR="006A489D" w:rsidRPr="00C07CCF" w:rsidRDefault="006A489D" w:rsidP="006A489D">
      <w:pPr>
        <w:suppressAutoHyphens/>
        <w:rPr>
          <w:lang w:val="pl-PL"/>
        </w:rPr>
      </w:pPr>
    </w:p>
    <w:p w14:paraId="18E3ECE9" w14:textId="77777777" w:rsidR="006A489D" w:rsidRPr="001F7B2C" w:rsidRDefault="00F26842" w:rsidP="008D487B">
      <w:pPr>
        <w:keepNext/>
        <w:keepLines/>
        <w:suppressAutoHyphens/>
        <w:rPr>
          <w:b/>
          <w:lang w:val="pl-PL"/>
        </w:rPr>
      </w:pPr>
      <w:r>
        <w:rPr>
          <w:b/>
          <w:lang w:val="pl-PL"/>
        </w:rPr>
        <w:t>Stosowanie u</w:t>
      </w:r>
      <w:r w:rsidRPr="0081028A">
        <w:rPr>
          <w:lang w:val="pl-PL"/>
        </w:rPr>
        <w:t> </w:t>
      </w:r>
      <w:r>
        <w:rPr>
          <w:b/>
          <w:lang w:val="pl-PL"/>
        </w:rPr>
        <w:t>d</w:t>
      </w:r>
      <w:r w:rsidR="006A489D" w:rsidRPr="00C07CCF">
        <w:rPr>
          <w:b/>
          <w:lang w:val="pl-PL"/>
        </w:rPr>
        <w:t>zieci</w:t>
      </w:r>
    </w:p>
    <w:p w14:paraId="7B046AAD" w14:textId="77777777" w:rsidR="006A489D" w:rsidRPr="00C07CCF" w:rsidRDefault="006A489D" w:rsidP="006A489D">
      <w:pPr>
        <w:suppressAutoHyphens/>
        <w:rPr>
          <w:lang w:val="pl-PL"/>
        </w:rPr>
      </w:pPr>
      <w:r w:rsidRPr="00C07CCF">
        <w:rPr>
          <w:lang w:val="pl-PL"/>
        </w:rPr>
        <w:t>Dzieci w wieku od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>1 roku do 5 lat:</w:t>
      </w:r>
    </w:p>
    <w:p w14:paraId="737D6C5A" w14:textId="77777777" w:rsidR="006A489D" w:rsidRPr="00C07CCF" w:rsidRDefault="006A489D" w:rsidP="006A489D">
      <w:pPr>
        <w:suppressAutoHyphens/>
        <w:rPr>
          <w:lang w:val="pl-PL"/>
        </w:rPr>
      </w:pPr>
      <w:r w:rsidRPr="00C07CCF">
        <w:rPr>
          <w:lang w:val="pl-PL"/>
        </w:rPr>
        <w:t xml:space="preserve">zalecana dawka to 2,5 ml </w:t>
      </w:r>
      <w:r w:rsidRPr="00C07CCF">
        <w:rPr>
          <w:spacing w:val="-2"/>
          <w:lang w:val="pl-PL"/>
        </w:rPr>
        <w:t>(½ miarki o pojemności 5 ml)</w:t>
      </w:r>
      <w:r w:rsidRPr="00C07CCF">
        <w:rPr>
          <w:lang w:val="pl-PL"/>
        </w:rPr>
        <w:t xml:space="preserve"> roztworu doustnego raz na dobę.</w:t>
      </w:r>
    </w:p>
    <w:p w14:paraId="2DB29C20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381C52F7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>Dzieci w wieku od</w:t>
      </w:r>
      <w:r w:rsidRPr="00C07CCF">
        <w:rPr>
          <w:i/>
          <w:lang w:val="pl-PL"/>
        </w:rPr>
        <w:t xml:space="preserve"> </w:t>
      </w:r>
      <w:r w:rsidRPr="00C07CCF">
        <w:rPr>
          <w:lang w:val="pl-PL"/>
        </w:rPr>
        <w:t>6 do 11 lat:</w:t>
      </w:r>
    </w:p>
    <w:p w14:paraId="31A79151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zalecana dawka to 5 ml </w:t>
      </w:r>
      <w:r w:rsidRPr="00C07CCF">
        <w:rPr>
          <w:spacing w:val="-2"/>
          <w:lang w:val="pl-PL"/>
        </w:rPr>
        <w:t>(jedna miarka o pojemności 5 ml)</w:t>
      </w:r>
      <w:r w:rsidRPr="00C07CCF">
        <w:rPr>
          <w:lang w:val="pl-PL"/>
        </w:rPr>
        <w:t xml:space="preserve"> roztworu doustnego raz na dobę.</w:t>
      </w:r>
    </w:p>
    <w:p w14:paraId="047EA420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</w:p>
    <w:p w14:paraId="096B0EFC" w14:textId="77777777" w:rsidR="006A489D" w:rsidRPr="00C07CCF" w:rsidRDefault="00F26842" w:rsidP="008D487B">
      <w:pPr>
        <w:keepNext/>
        <w:keepLines/>
        <w:suppressAutoHyphens/>
        <w:rPr>
          <w:lang w:val="pl-PL"/>
        </w:rPr>
      </w:pPr>
      <w:r>
        <w:rPr>
          <w:b/>
          <w:lang w:val="pl-PL"/>
        </w:rPr>
        <w:t>Stosowanie u</w:t>
      </w:r>
      <w:r w:rsidRPr="0081028A">
        <w:rPr>
          <w:lang w:val="pl-PL"/>
        </w:rPr>
        <w:t> </w:t>
      </w:r>
      <w:r>
        <w:rPr>
          <w:b/>
          <w:lang w:val="pl-PL"/>
        </w:rPr>
        <w:t>d</w:t>
      </w:r>
      <w:r w:rsidR="006A489D" w:rsidRPr="001F7B2C">
        <w:rPr>
          <w:b/>
          <w:lang w:val="pl-PL"/>
        </w:rPr>
        <w:t>oro</w:t>
      </w:r>
      <w:r>
        <w:rPr>
          <w:b/>
          <w:lang w:val="pl-PL"/>
        </w:rPr>
        <w:t>słych</w:t>
      </w:r>
      <w:r w:rsidR="006A489D" w:rsidRPr="001F7B2C">
        <w:rPr>
          <w:b/>
          <w:lang w:val="pl-PL"/>
        </w:rPr>
        <w:t xml:space="preserve"> i</w:t>
      </w:r>
      <w:r w:rsidRPr="0081028A">
        <w:rPr>
          <w:lang w:val="pl-PL"/>
        </w:rPr>
        <w:t> </w:t>
      </w:r>
      <w:r w:rsidR="006A489D" w:rsidRPr="001F7B2C">
        <w:rPr>
          <w:b/>
          <w:lang w:val="pl-PL"/>
        </w:rPr>
        <w:t>młodzież</w:t>
      </w:r>
      <w:r>
        <w:rPr>
          <w:b/>
          <w:lang w:val="pl-PL"/>
        </w:rPr>
        <w:t>y</w:t>
      </w:r>
      <w:r w:rsidR="006A489D" w:rsidRPr="001F7B2C">
        <w:rPr>
          <w:b/>
          <w:lang w:val="pl-PL"/>
        </w:rPr>
        <w:t xml:space="preserve"> w</w:t>
      </w:r>
      <w:r w:rsidR="006A489D" w:rsidRPr="00C07CCF">
        <w:rPr>
          <w:b/>
          <w:lang w:val="pl-PL"/>
        </w:rPr>
        <w:t> </w:t>
      </w:r>
      <w:r w:rsidR="006A489D" w:rsidRPr="001F7B2C">
        <w:rPr>
          <w:b/>
          <w:lang w:val="pl-PL"/>
        </w:rPr>
        <w:t>wieku 12 lat i</w:t>
      </w:r>
      <w:r w:rsidRPr="0081028A">
        <w:rPr>
          <w:lang w:val="pl-PL"/>
        </w:rPr>
        <w:t> </w:t>
      </w:r>
      <w:r w:rsidR="006A489D" w:rsidRPr="001F7B2C">
        <w:rPr>
          <w:b/>
          <w:lang w:val="pl-PL"/>
        </w:rPr>
        <w:t>więcej</w:t>
      </w:r>
    </w:p>
    <w:p w14:paraId="6B2A853A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Zalecana dawka to 10 ml </w:t>
      </w:r>
      <w:r w:rsidRPr="00C07CCF">
        <w:rPr>
          <w:spacing w:val="-2"/>
          <w:lang w:val="pl-PL"/>
        </w:rPr>
        <w:t>(dwie miarki o pojemności 5 ml)</w:t>
      </w:r>
      <w:r w:rsidRPr="00C07CCF">
        <w:rPr>
          <w:lang w:val="pl-PL"/>
        </w:rPr>
        <w:t xml:space="preserve"> roztworu doustnego raz na dobę.</w:t>
      </w:r>
    </w:p>
    <w:p w14:paraId="5945FE4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D39B01A" w14:textId="77777777" w:rsidR="006A489D" w:rsidRPr="00C07CCF" w:rsidRDefault="006A489D" w:rsidP="006A489D">
      <w:pPr>
        <w:tabs>
          <w:tab w:val="left" w:pos="567"/>
        </w:tabs>
        <w:ind w:right="-2"/>
        <w:rPr>
          <w:lang w:val="pl-PL"/>
        </w:rPr>
      </w:pPr>
      <w:r w:rsidRPr="00C07CCF">
        <w:rPr>
          <w:lang w:val="pl-PL"/>
        </w:rPr>
        <w:t xml:space="preserve">Jeśli do butelki roztworu doustnego dołączona jest strzykawka doustna, można ją zamiennie używać do odmierzania odpowiedniej ilości roztworu doustnego. </w:t>
      </w:r>
    </w:p>
    <w:p w14:paraId="5925D75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BC4302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Ten lek jest przeznaczony do stosowania doustnego.</w:t>
      </w:r>
    </w:p>
    <w:p w14:paraId="50781D70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Dawkę roztworu doustnego należy połknąć i następnie popić wodą. Lek moż</w:t>
      </w:r>
      <w:r>
        <w:rPr>
          <w:lang w:val="pl-PL"/>
        </w:rPr>
        <w:t>na</w:t>
      </w:r>
      <w:r w:rsidRPr="00C07CCF">
        <w:rPr>
          <w:lang w:val="pl-PL"/>
        </w:rPr>
        <w:t xml:space="preserve"> przyjmow</w:t>
      </w:r>
      <w:r>
        <w:rPr>
          <w:lang w:val="pl-PL"/>
        </w:rPr>
        <w:t>ać</w:t>
      </w:r>
      <w:r w:rsidRPr="00C07CCF">
        <w:rPr>
          <w:lang w:val="pl-PL"/>
        </w:rPr>
        <w:t xml:space="preserve"> z</w:t>
      </w:r>
      <w:r>
        <w:rPr>
          <w:lang w:val="pl-PL"/>
        </w:rPr>
        <w:t> </w:t>
      </w:r>
      <w:r w:rsidRPr="00C07CCF">
        <w:rPr>
          <w:lang w:val="pl-PL"/>
        </w:rPr>
        <w:t>posiłkiem</w:t>
      </w:r>
      <w:r>
        <w:rPr>
          <w:lang w:val="pl-PL"/>
        </w:rPr>
        <w:t xml:space="preserve"> lub bez posiłku</w:t>
      </w:r>
      <w:r w:rsidRPr="00C07CCF">
        <w:rPr>
          <w:lang w:val="pl-PL"/>
        </w:rPr>
        <w:t>.</w:t>
      </w:r>
    </w:p>
    <w:p w14:paraId="2B0E204A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7F97F1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Czas trwania leczenia lekiem Aerius roztwór doustny określ</w:t>
      </w:r>
      <w:r>
        <w:rPr>
          <w:lang w:val="pl-PL"/>
        </w:rPr>
        <w:t>i</w:t>
      </w:r>
      <w:r w:rsidRPr="00C07CCF">
        <w:rPr>
          <w:lang w:val="pl-PL"/>
        </w:rPr>
        <w:t xml:space="preserve"> lekarz prowadząc</w:t>
      </w:r>
      <w:r>
        <w:rPr>
          <w:lang w:val="pl-PL"/>
        </w:rPr>
        <w:t>y</w:t>
      </w:r>
      <w:r w:rsidRPr="00C07CCF">
        <w:rPr>
          <w:lang w:val="pl-PL"/>
        </w:rPr>
        <w:t xml:space="preserve"> po ustaleniu rodzaju alergicznego zapalenia błony śluzowej nosa, które występuje u pacjenta.</w:t>
      </w:r>
    </w:p>
    <w:p w14:paraId="198E594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Jeśli u pacjenta występuje okresowe alergiczne zapalenie błony śluzowej nosa (objawy występują krócej niż 4 dni w tygodniu lub krócej niż przez 4 tygodnie)</w:t>
      </w:r>
      <w:r w:rsidR="00857366">
        <w:rPr>
          <w:lang w:val="pl-PL"/>
        </w:rPr>
        <w:t>,</w:t>
      </w:r>
      <w:r w:rsidRPr="00C07CCF">
        <w:rPr>
          <w:lang w:val="pl-PL"/>
        </w:rPr>
        <w:t xml:space="preserve"> lekarz prowadzący zaleci schemat leczenia</w:t>
      </w:r>
      <w:r>
        <w:rPr>
          <w:lang w:val="pl-PL"/>
        </w:rPr>
        <w:t>,</w:t>
      </w:r>
      <w:r w:rsidRPr="00C07CCF">
        <w:rPr>
          <w:lang w:val="pl-PL"/>
        </w:rPr>
        <w:t xml:space="preserve"> biorąc pod uwagę wcześniejszy przebieg choroby.</w:t>
      </w:r>
    </w:p>
    <w:p w14:paraId="05038ED3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Jeśli u pacjenta występuje przewlekłe alergiczne zapalenie błony śluzowej nosa (objawy występują przez 4 lub więcej dni w tygodniu i przez dłużej niż 4 tygodnie)</w:t>
      </w:r>
      <w:r>
        <w:rPr>
          <w:lang w:val="pl-PL"/>
        </w:rPr>
        <w:t>,</w:t>
      </w:r>
      <w:r w:rsidRPr="00C07CCF">
        <w:rPr>
          <w:lang w:val="pl-PL"/>
        </w:rPr>
        <w:t xml:space="preserve"> lekarz prowadzący </w:t>
      </w:r>
      <w:r>
        <w:rPr>
          <w:lang w:val="pl-PL"/>
        </w:rPr>
        <w:t xml:space="preserve">może </w:t>
      </w:r>
      <w:r w:rsidRPr="00C07CCF">
        <w:rPr>
          <w:lang w:val="pl-PL"/>
        </w:rPr>
        <w:t>zaleci</w:t>
      </w:r>
      <w:r>
        <w:rPr>
          <w:lang w:val="pl-PL"/>
        </w:rPr>
        <w:t>ć</w:t>
      </w:r>
      <w:r w:rsidRPr="00C07CCF">
        <w:rPr>
          <w:lang w:val="pl-PL"/>
        </w:rPr>
        <w:t xml:space="preserve"> dłu</w:t>
      </w:r>
      <w:r>
        <w:rPr>
          <w:lang w:val="pl-PL"/>
        </w:rPr>
        <w:t>ższe</w:t>
      </w:r>
      <w:r w:rsidRPr="00C07CCF">
        <w:rPr>
          <w:lang w:val="pl-PL"/>
        </w:rPr>
        <w:t xml:space="preserve"> stosowanie leku.</w:t>
      </w:r>
    </w:p>
    <w:p w14:paraId="748AF78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248310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 pokrzyw</w:t>
      </w:r>
      <w:r>
        <w:rPr>
          <w:lang w:val="pl-PL"/>
        </w:rPr>
        <w:t>ce</w:t>
      </w:r>
      <w:r w:rsidRPr="00C07CCF">
        <w:rPr>
          <w:lang w:val="pl-PL"/>
        </w:rPr>
        <w:t xml:space="preserve"> czas trwania leczenia może się różnić u poszczególnych pacjentów. Z tego powodu pacjent powinien postępować zgodnie z zaleceni</w:t>
      </w:r>
      <w:r>
        <w:rPr>
          <w:lang w:val="pl-PL"/>
        </w:rPr>
        <w:t>a</w:t>
      </w:r>
      <w:r w:rsidRPr="00C07CCF">
        <w:rPr>
          <w:lang w:val="pl-PL"/>
        </w:rPr>
        <w:t>mi lekarza prowadzącego.</w:t>
      </w:r>
    </w:p>
    <w:p w14:paraId="768D6142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28D91604" w14:textId="77777777" w:rsidR="006A489D" w:rsidRPr="00C07CCF" w:rsidRDefault="006A489D" w:rsidP="008D487B">
      <w:pPr>
        <w:keepNext/>
        <w:keepLines/>
        <w:rPr>
          <w:b/>
          <w:lang w:val="pl-PL"/>
        </w:rPr>
      </w:pPr>
      <w:r w:rsidRPr="00C07CCF">
        <w:rPr>
          <w:b/>
          <w:lang w:val="pl-PL"/>
        </w:rPr>
        <w:t>Zastosowanie większej niż zalecana dawki leku Aerius roztwór doustny</w:t>
      </w:r>
    </w:p>
    <w:p w14:paraId="2B2E66CE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Aerius roztwór doustny należy przyjmować tylko tak, jak jest przepisany. </w:t>
      </w:r>
      <w:r w:rsidRPr="00125A1B">
        <w:rPr>
          <w:lang w:val="pl-PL"/>
        </w:rPr>
        <w:t xml:space="preserve">Po przypadkowym przedawkowaniu leku </w:t>
      </w:r>
      <w:r>
        <w:rPr>
          <w:lang w:val="pl-PL"/>
        </w:rPr>
        <w:t>n</w:t>
      </w:r>
      <w:r w:rsidRPr="00C07CCF">
        <w:rPr>
          <w:lang w:val="pl-PL"/>
        </w:rPr>
        <w:t xml:space="preserve">ie powinny wystąpić </w:t>
      </w:r>
      <w:r>
        <w:rPr>
          <w:lang w:val="pl-PL"/>
        </w:rPr>
        <w:t>ciężkie</w:t>
      </w:r>
      <w:r w:rsidRPr="00C07CCF">
        <w:rPr>
          <w:lang w:val="pl-PL"/>
        </w:rPr>
        <w:t xml:space="preserve"> zaburzenia. Jednak</w:t>
      </w:r>
      <w:r>
        <w:rPr>
          <w:lang w:val="pl-PL"/>
        </w:rPr>
        <w:t xml:space="preserve"> </w:t>
      </w:r>
      <w:r w:rsidRPr="00C07CCF">
        <w:rPr>
          <w:lang w:val="pl-PL"/>
        </w:rPr>
        <w:t xml:space="preserve">w </w:t>
      </w:r>
      <w:r>
        <w:rPr>
          <w:lang w:val="pl-PL"/>
        </w:rPr>
        <w:t>razie</w:t>
      </w:r>
      <w:r w:rsidRPr="00C07CCF">
        <w:rPr>
          <w:lang w:val="pl-PL"/>
        </w:rPr>
        <w:t xml:space="preserve"> przyjęcia większej niż zalecana dawki leku Aerius roztwór doustny, należy natychmiast powiedzieć o tym lekarzowi, farmaceucie lub pielęgniarce.</w:t>
      </w:r>
    </w:p>
    <w:p w14:paraId="2E2AAE0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662F712" w14:textId="77777777" w:rsidR="006A489D" w:rsidRPr="00C07CCF" w:rsidRDefault="006A489D" w:rsidP="006A489D">
      <w:pPr>
        <w:pStyle w:val="BodyText2"/>
        <w:keepNext/>
        <w:keepLines/>
        <w:tabs>
          <w:tab w:val="left" w:pos="567"/>
        </w:tabs>
        <w:autoSpaceDE w:val="0"/>
        <w:autoSpaceDN w:val="0"/>
        <w:adjustRightInd w:val="0"/>
      </w:pPr>
      <w:r w:rsidRPr="00C07CCF">
        <w:t>Pominięcie zastosowania leku Aerius roztwór doustny</w:t>
      </w:r>
    </w:p>
    <w:p w14:paraId="0DAD2DAE" w14:textId="77777777" w:rsidR="006A489D" w:rsidRDefault="006A489D" w:rsidP="006A489D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lang w:val="pl-PL"/>
        </w:rPr>
        <w:t xml:space="preserve">W razie nieprzyjęcia </w:t>
      </w:r>
      <w:r>
        <w:rPr>
          <w:lang w:val="pl-PL"/>
        </w:rPr>
        <w:t xml:space="preserve">dawki </w:t>
      </w:r>
      <w:r w:rsidRPr="00C07CCF">
        <w:rPr>
          <w:lang w:val="pl-PL"/>
        </w:rPr>
        <w:t xml:space="preserve">leku w odpowiednim czasie należy </w:t>
      </w:r>
      <w:r>
        <w:rPr>
          <w:lang w:val="pl-PL"/>
        </w:rPr>
        <w:t>ją</w:t>
      </w:r>
      <w:r w:rsidRPr="00C07CCF">
        <w:rPr>
          <w:lang w:val="pl-PL"/>
        </w:rPr>
        <w:t xml:space="preserve"> przyjąć tak szybko, jak to możliwe, a następnie powrócić do regularnego schematu dawkowania.</w:t>
      </w:r>
    </w:p>
    <w:p w14:paraId="47BE3245" w14:textId="77777777" w:rsidR="006A489D" w:rsidRPr="00C07CCF" w:rsidRDefault="006A489D" w:rsidP="006A489D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należy stosować dawki podwójnej w celu uzupełnienia pominiętej dawki.</w:t>
      </w:r>
    </w:p>
    <w:p w14:paraId="669B5489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7006F2F1" w14:textId="77777777" w:rsidR="006A489D" w:rsidRDefault="006A489D" w:rsidP="008D487B">
      <w:pPr>
        <w:keepNext/>
        <w:keepLines/>
        <w:rPr>
          <w:b/>
          <w:lang w:val="pl-PL"/>
        </w:rPr>
      </w:pPr>
      <w:r>
        <w:rPr>
          <w:b/>
          <w:lang w:val="pl-PL"/>
        </w:rPr>
        <w:t>Przerwanie stosowania leku Aerius</w:t>
      </w:r>
      <w:r w:rsidR="008D72C6">
        <w:rPr>
          <w:b/>
          <w:lang w:val="pl-PL"/>
        </w:rPr>
        <w:t xml:space="preserve"> roztwór doustny</w:t>
      </w:r>
    </w:p>
    <w:p w14:paraId="55A30C53" w14:textId="77777777" w:rsidR="006A489D" w:rsidRPr="007C1E66" w:rsidRDefault="006A489D" w:rsidP="006A489D">
      <w:pPr>
        <w:tabs>
          <w:tab w:val="left" w:pos="567"/>
        </w:tabs>
        <w:rPr>
          <w:lang w:val="pl-PL"/>
        </w:rPr>
      </w:pPr>
      <w:r>
        <w:rPr>
          <w:lang w:val="pl-PL"/>
        </w:rPr>
        <w:t>W razie jakichkolwiek dalszych wątpliwości związanych ze stosowaniem tego leku, należy zwrócić się do lekarza, farmaceuty lub pielęgniarki.</w:t>
      </w:r>
    </w:p>
    <w:p w14:paraId="6B1CA0E5" w14:textId="77777777" w:rsidR="006A489D" w:rsidRDefault="006A489D" w:rsidP="006A489D">
      <w:pPr>
        <w:tabs>
          <w:tab w:val="left" w:pos="567"/>
        </w:tabs>
        <w:rPr>
          <w:lang w:val="pl-PL"/>
        </w:rPr>
      </w:pPr>
    </w:p>
    <w:p w14:paraId="44555BB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9AD46E4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lang w:val="pl-PL"/>
        </w:rPr>
      </w:pPr>
      <w:r w:rsidRPr="00C07CCF">
        <w:rPr>
          <w:b/>
          <w:lang w:val="pl-PL"/>
        </w:rPr>
        <w:lastRenderedPageBreak/>
        <w:t>4.</w:t>
      </w:r>
      <w:r w:rsidRPr="00C07CCF">
        <w:rPr>
          <w:b/>
          <w:lang w:val="pl-PL"/>
        </w:rPr>
        <w:tab/>
        <w:t>Możliwe działania niepożądane</w:t>
      </w:r>
    </w:p>
    <w:p w14:paraId="27855B8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4214A3C1" w14:textId="77777777" w:rsidR="007D181A" w:rsidRDefault="006A489D" w:rsidP="006A489D">
      <w:pPr>
        <w:tabs>
          <w:tab w:val="left" w:pos="567"/>
        </w:tabs>
        <w:rPr>
          <w:noProof/>
          <w:lang w:val="pl-PL"/>
        </w:rPr>
      </w:pPr>
      <w:r w:rsidRPr="00C07CCF">
        <w:rPr>
          <w:lang w:val="pl-PL"/>
        </w:rPr>
        <w:t>Jak każdy lek, lek ten może powodować działania niepożądane</w:t>
      </w:r>
      <w:r w:rsidRPr="00C07CCF">
        <w:rPr>
          <w:noProof/>
          <w:lang w:val="pl-PL"/>
        </w:rPr>
        <w:t>, chociaż nie u każdego one wystąpią.</w:t>
      </w:r>
    </w:p>
    <w:p w14:paraId="2CDB03EC" w14:textId="77777777" w:rsidR="007D181A" w:rsidRDefault="007D181A" w:rsidP="007D181A">
      <w:pPr>
        <w:tabs>
          <w:tab w:val="left" w:pos="567"/>
        </w:tabs>
        <w:rPr>
          <w:noProof/>
          <w:lang w:val="pl-PL"/>
        </w:rPr>
      </w:pPr>
    </w:p>
    <w:p w14:paraId="69324248" w14:textId="77777777" w:rsidR="007D181A" w:rsidRDefault="007D181A" w:rsidP="007D181A">
      <w:pPr>
        <w:tabs>
          <w:tab w:val="left" w:pos="567"/>
        </w:tabs>
        <w:rPr>
          <w:noProof/>
          <w:lang w:val="pl-PL"/>
        </w:rPr>
      </w:pPr>
      <w:r w:rsidRPr="009E68E9">
        <w:rPr>
          <w:noProof/>
          <w:lang w:val="pl-PL"/>
        </w:rPr>
        <w:t xml:space="preserve">Po wprowadzeniu </w:t>
      </w:r>
      <w:r>
        <w:rPr>
          <w:noProof/>
          <w:lang w:val="pl-PL"/>
        </w:rPr>
        <w:t xml:space="preserve">leku </w:t>
      </w:r>
      <w:r w:rsidRPr="009E68E9">
        <w:rPr>
          <w:noProof/>
          <w:lang w:val="pl-PL"/>
        </w:rPr>
        <w:t xml:space="preserve">Aerius </w:t>
      </w:r>
      <w:r>
        <w:rPr>
          <w:noProof/>
          <w:lang w:val="pl-PL"/>
        </w:rPr>
        <w:t>do obrotu bardzo rzadko zgłaszano przypadki ciężkich reakcji alergicznych (trudności w</w:t>
      </w:r>
      <w:r w:rsidR="00E32BBC">
        <w:rPr>
          <w:noProof/>
          <w:lang w:val="pl-PL"/>
        </w:rPr>
        <w:t> </w:t>
      </w:r>
      <w:r>
        <w:rPr>
          <w:noProof/>
          <w:lang w:val="pl-PL"/>
        </w:rPr>
        <w:t>oddychaniu, świszczący oddech, świąd, pokrzywka i</w:t>
      </w:r>
      <w:r w:rsidR="00E32BBC">
        <w:rPr>
          <w:noProof/>
          <w:lang w:val="pl-PL"/>
        </w:rPr>
        <w:t> </w:t>
      </w:r>
      <w:r>
        <w:rPr>
          <w:noProof/>
          <w:lang w:val="pl-PL"/>
        </w:rPr>
        <w:t xml:space="preserve">obrzęk). Jeśli wystąpi </w:t>
      </w:r>
      <w:r w:rsidR="00403578">
        <w:rPr>
          <w:noProof/>
          <w:lang w:val="pl-PL"/>
        </w:rPr>
        <w:t>którekolwiek z tych</w:t>
      </w:r>
      <w:r>
        <w:rPr>
          <w:noProof/>
          <w:lang w:val="pl-PL"/>
        </w:rPr>
        <w:t xml:space="preserve"> ciężki</w:t>
      </w:r>
      <w:r w:rsidR="00403578">
        <w:rPr>
          <w:noProof/>
          <w:lang w:val="pl-PL"/>
        </w:rPr>
        <w:t>ch</w:t>
      </w:r>
      <w:r>
        <w:rPr>
          <w:noProof/>
          <w:lang w:val="pl-PL"/>
        </w:rPr>
        <w:t xml:space="preserve"> działa</w:t>
      </w:r>
      <w:r w:rsidR="00403578">
        <w:rPr>
          <w:noProof/>
          <w:lang w:val="pl-PL"/>
        </w:rPr>
        <w:t>ń</w:t>
      </w:r>
      <w:r>
        <w:rPr>
          <w:noProof/>
          <w:lang w:val="pl-PL"/>
        </w:rPr>
        <w:t xml:space="preserve"> niepożądan</w:t>
      </w:r>
      <w:r w:rsidR="00403578">
        <w:rPr>
          <w:noProof/>
          <w:lang w:val="pl-PL"/>
        </w:rPr>
        <w:t>ych,</w:t>
      </w:r>
      <w:r>
        <w:rPr>
          <w:noProof/>
          <w:lang w:val="pl-PL"/>
        </w:rPr>
        <w:t xml:space="preserve"> należy przerwać stosowanie leku i</w:t>
      </w:r>
      <w:r w:rsidR="00E32BBC">
        <w:rPr>
          <w:noProof/>
          <w:lang w:val="pl-PL"/>
        </w:rPr>
        <w:t> </w:t>
      </w:r>
      <w:r>
        <w:rPr>
          <w:noProof/>
          <w:lang w:val="pl-PL"/>
        </w:rPr>
        <w:t>natychmiast zgłosić się do lekarza.</w:t>
      </w:r>
    </w:p>
    <w:p w14:paraId="4825C449" w14:textId="77777777" w:rsidR="007D181A" w:rsidRDefault="007D181A" w:rsidP="006A489D">
      <w:pPr>
        <w:tabs>
          <w:tab w:val="left" w:pos="567"/>
        </w:tabs>
        <w:rPr>
          <w:noProof/>
          <w:lang w:val="pl-PL"/>
        </w:rPr>
      </w:pPr>
    </w:p>
    <w:p w14:paraId="6BE7EF38" w14:textId="77777777" w:rsidR="006A489D" w:rsidRPr="00C07CCF" w:rsidRDefault="00D55BBD" w:rsidP="006A489D">
      <w:pPr>
        <w:tabs>
          <w:tab w:val="left" w:pos="567"/>
        </w:tabs>
        <w:rPr>
          <w:lang w:val="pl-PL"/>
        </w:rPr>
      </w:pPr>
      <w:r>
        <w:rPr>
          <w:noProof/>
          <w:lang w:val="pl-PL"/>
        </w:rPr>
        <w:t>W</w:t>
      </w:r>
      <w:r w:rsidR="00E32BBC">
        <w:rPr>
          <w:noProof/>
          <w:lang w:val="pl-PL"/>
        </w:rPr>
        <w:t> </w:t>
      </w:r>
      <w:r>
        <w:rPr>
          <w:noProof/>
          <w:lang w:val="pl-PL"/>
        </w:rPr>
        <w:t>badaniach klinicznych u</w:t>
      </w:r>
      <w:r w:rsidR="00E32BBC">
        <w:rPr>
          <w:lang w:val="pl-PL"/>
        </w:rPr>
        <w:t> </w:t>
      </w:r>
      <w:r w:rsidR="006A489D" w:rsidRPr="00C07CCF">
        <w:rPr>
          <w:lang w:val="pl-PL"/>
        </w:rPr>
        <w:t>większości dzieci i</w:t>
      </w:r>
      <w:r w:rsidR="00E32BBC">
        <w:rPr>
          <w:lang w:val="pl-PL"/>
        </w:rPr>
        <w:t> </w:t>
      </w:r>
      <w:r w:rsidR="006A489D" w:rsidRPr="00C07CCF">
        <w:rPr>
          <w:lang w:val="pl-PL"/>
        </w:rPr>
        <w:t>dorosłych działania niepożądane były prawie takie same, jak po zastosowaniu roztworu lub tabletki, które nie zawierają substancji czynnej. Jednak u dzieci młodszych niż 2 lata częstymi działaniami niepożądanymi były biegunka, gorączka i bezsenność, podczas gdy u dorosłych pacjentów uczucie zmęczenia, suchość w</w:t>
      </w:r>
      <w:r w:rsidR="00FA691D">
        <w:rPr>
          <w:lang w:val="pl-PL"/>
        </w:rPr>
        <w:t> </w:t>
      </w:r>
      <w:r w:rsidR="006A489D" w:rsidRPr="00C07CCF">
        <w:rPr>
          <w:lang w:val="pl-PL"/>
        </w:rPr>
        <w:t>jamie ustnej i</w:t>
      </w:r>
      <w:r w:rsidR="00E32BBC">
        <w:rPr>
          <w:lang w:val="pl-PL"/>
        </w:rPr>
        <w:t> </w:t>
      </w:r>
      <w:r w:rsidR="006A489D" w:rsidRPr="00C07CCF">
        <w:rPr>
          <w:lang w:val="pl-PL"/>
        </w:rPr>
        <w:t>ból głowy odnotowywane były częściej niż po zastosowaniu tabletki niezawierającej substancji czynnej.</w:t>
      </w:r>
    </w:p>
    <w:p w14:paraId="3BD13B3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4D9A131" w14:textId="77777777" w:rsidR="007D181A" w:rsidRDefault="007D181A" w:rsidP="007D181A">
      <w:pPr>
        <w:tabs>
          <w:tab w:val="left" w:pos="567"/>
        </w:tabs>
        <w:ind w:right="-29"/>
        <w:rPr>
          <w:lang w:val="pl-PL"/>
        </w:rPr>
      </w:pPr>
      <w:r>
        <w:rPr>
          <w:lang w:val="pl-PL"/>
        </w:rPr>
        <w:t>W</w:t>
      </w:r>
      <w:r w:rsidR="00E32BBC">
        <w:rPr>
          <w:lang w:val="pl-PL"/>
        </w:rPr>
        <w:t> </w:t>
      </w:r>
      <w:r>
        <w:rPr>
          <w:lang w:val="pl-PL"/>
        </w:rPr>
        <w:t xml:space="preserve">badaniach klinicznych leku Aerius zgłaszano </w:t>
      </w:r>
      <w:r w:rsidR="00403578">
        <w:rPr>
          <w:lang w:val="pl-PL"/>
        </w:rPr>
        <w:t>następujące</w:t>
      </w:r>
      <w:r>
        <w:rPr>
          <w:lang w:val="pl-PL"/>
        </w:rPr>
        <w:t xml:space="preserve"> działania niepożądane:</w:t>
      </w:r>
    </w:p>
    <w:p w14:paraId="0C09CA71" w14:textId="77777777" w:rsidR="007D181A" w:rsidRDefault="007D181A" w:rsidP="007D181A">
      <w:pPr>
        <w:tabs>
          <w:tab w:val="left" w:pos="567"/>
        </w:tabs>
        <w:ind w:right="-29"/>
        <w:rPr>
          <w:lang w:val="pl-PL"/>
        </w:rPr>
      </w:pPr>
    </w:p>
    <w:p w14:paraId="6EA80B44" w14:textId="77777777" w:rsidR="00F26842" w:rsidRDefault="00F26842" w:rsidP="00F26842">
      <w:pPr>
        <w:tabs>
          <w:tab w:val="left" w:pos="567"/>
        </w:tabs>
        <w:ind w:right="-29"/>
        <w:rPr>
          <w:lang w:val="pl-PL"/>
        </w:rPr>
      </w:pPr>
      <w:r>
        <w:rPr>
          <w:lang w:val="pl-PL"/>
        </w:rPr>
        <w:t>Często: mogą wystąpić nie częściej niż u 1 na 10 pacjentów</w:t>
      </w:r>
    </w:p>
    <w:p w14:paraId="3FC53513" w14:textId="77777777" w:rsidR="00F26842" w:rsidRDefault="00F26842" w:rsidP="007E3E0E">
      <w:pPr>
        <w:numPr>
          <w:ilvl w:val="0"/>
          <w:numId w:val="33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zmęczenie</w:t>
      </w:r>
    </w:p>
    <w:p w14:paraId="0B920008" w14:textId="77777777" w:rsidR="00F26842" w:rsidRDefault="00F26842" w:rsidP="007E3E0E">
      <w:pPr>
        <w:numPr>
          <w:ilvl w:val="0"/>
          <w:numId w:val="33"/>
        </w:numPr>
        <w:tabs>
          <w:tab w:val="left" w:pos="567"/>
        </w:tabs>
        <w:ind w:left="561" w:hanging="561"/>
        <w:rPr>
          <w:lang w:val="pl-PL"/>
        </w:rPr>
      </w:pPr>
      <w:r w:rsidRPr="00F26842">
        <w:rPr>
          <w:lang w:val="pl-PL"/>
        </w:rPr>
        <w:t>suchość w jamie ustnej</w:t>
      </w:r>
    </w:p>
    <w:p w14:paraId="7B17FC7C" w14:textId="77777777" w:rsidR="00F26842" w:rsidRPr="00466B9B" w:rsidRDefault="00F26842" w:rsidP="007E3E0E">
      <w:pPr>
        <w:numPr>
          <w:ilvl w:val="0"/>
          <w:numId w:val="33"/>
        </w:numPr>
        <w:tabs>
          <w:tab w:val="left" w:pos="567"/>
        </w:tabs>
        <w:ind w:left="561" w:hanging="561"/>
        <w:rPr>
          <w:lang w:val="pl-PL"/>
        </w:rPr>
      </w:pPr>
      <w:r w:rsidRPr="00F26842">
        <w:rPr>
          <w:lang w:val="pl-PL"/>
        </w:rPr>
        <w:t>ból głowy</w:t>
      </w:r>
    </w:p>
    <w:p w14:paraId="623E091F" w14:textId="77777777" w:rsidR="00F26842" w:rsidRDefault="00F26842" w:rsidP="007D181A">
      <w:pPr>
        <w:tabs>
          <w:tab w:val="left" w:pos="567"/>
        </w:tabs>
        <w:ind w:right="-29"/>
        <w:rPr>
          <w:u w:val="single"/>
          <w:lang w:val="pl-PL"/>
        </w:rPr>
      </w:pPr>
    </w:p>
    <w:p w14:paraId="00F0CFA5" w14:textId="77777777" w:rsidR="00AA3545" w:rsidRPr="008D487B" w:rsidRDefault="00AA3545" w:rsidP="007D181A">
      <w:pPr>
        <w:tabs>
          <w:tab w:val="left" w:pos="567"/>
        </w:tabs>
        <w:ind w:right="-29"/>
        <w:rPr>
          <w:u w:val="single"/>
          <w:lang w:val="pl-PL"/>
        </w:rPr>
      </w:pPr>
      <w:r w:rsidRPr="008D487B">
        <w:rPr>
          <w:u w:val="single"/>
          <w:lang w:val="pl-PL"/>
        </w:rPr>
        <w:t>Dzieci</w:t>
      </w:r>
    </w:p>
    <w:p w14:paraId="315A9734" w14:textId="77777777" w:rsidR="007D181A" w:rsidRDefault="007D181A" w:rsidP="007D181A">
      <w:pPr>
        <w:tabs>
          <w:tab w:val="left" w:pos="567"/>
        </w:tabs>
        <w:ind w:right="-29"/>
        <w:rPr>
          <w:lang w:val="pl-PL"/>
        </w:rPr>
      </w:pPr>
      <w:r>
        <w:rPr>
          <w:lang w:val="pl-PL"/>
        </w:rPr>
        <w:t xml:space="preserve">Często u dzieci </w:t>
      </w:r>
      <w:r w:rsidR="00403578">
        <w:rPr>
          <w:lang w:val="pl-PL"/>
        </w:rPr>
        <w:t xml:space="preserve">w wieku </w:t>
      </w:r>
      <w:r>
        <w:rPr>
          <w:lang w:val="pl-PL"/>
        </w:rPr>
        <w:t>poniżej 2</w:t>
      </w:r>
      <w:r w:rsidR="0012047E">
        <w:rPr>
          <w:lang w:val="pl-PL"/>
        </w:rPr>
        <w:t> lat</w:t>
      </w:r>
      <w:r>
        <w:rPr>
          <w:lang w:val="pl-PL"/>
        </w:rPr>
        <w:t xml:space="preserve">: </w:t>
      </w:r>
      <w:r w:rsidRPr="007D181A">
        <w:rPr>
          <w:lang w:val="pl-PL"/>
        </w:rPr>
        <w:t xml:space="preserve">mogą wystąpić nie częściej niż u 1 na 10 </w:t>
      </w:r>
      <w:r w:rsidR="00404C79">
        <w:rPr>
          <w:lang w:val="pl-PL"/>
        </w:rPr>
        <w:t>dzieci</w:t>
      </w:r>
    </w:p>
    <w:p w14:paraId="7B676A73" w14:textId="77777777" w:rsidR="00466B9B" w:rsidRDefault="007D181A" w:rsidP="007E3E0E">
      <w:pPr>
        <w:numPr>
          <w:ilvl w:val="0"/>
          <w:numId w:val="34"/>
        </w:numPr>
        <w:tabs>
          <w:tab w:val="left" w:pos="567"/>
        </w:tabs>
        <w:ind w:left="561" w:hanging="561"/>
        <w:rPr>
          <w:lang w:val="pl-PL"/>
        </w:rPr>
      </w:pPr>
      <w:r>
        <w:rPr>
          <w:snapToGrid w:val="0"/>
          <w:spacing w:val="-3"/>
          <w:lang w:val="pl-PL"/>
        </w:rPr>
        <w:t>biegunka</w:t>
      </w:r>
    </w:p>
    <w:p w14:paraId="496BAAD6" w14:textId="77777777" w:rsidR="00466B9B" w:rsidRDefault="007D181A" w:rsidP="007E3E0E">
      <w:pPr>
        <w:numPr>
          <w:ilvl w:val="0"/>
          <w:numId w:val="34"/>
        </w:numPr>
        <w:tabs>
          <w:tab w:val="left" w:pos="567"/>
        </w:tabs>
        <w:ind w:left="561" w:hanging="561"/>
        <w:rPr>
          <w:lang w:val="pl-PL"/>
        </w:rPr>
      </w:pPr>
      <w:r w:rsidRPr="00466B9B">
        <w:rPr>
          <w:lang w:val="pl-PL"/>
        </w:rPr>
        <w:t>gorączka</w:t>
      </w:r>
    </w:p>
    <w:p w14:paraId="4285A8F0" w14:textId="77777777" w:rsidR="007D181A" w:rsidRPr="00466B9B" w:rsidRDefault="007D181A" w:rsidP="007E3E0E">
      <w:pPr>
        <w:numPr>
          <w:ilvl w:val="0"/>
          <w:numId w:val="34"/>
        </w:numPr>
        <w:tabs>
          <w:tab w:val="left" w:pos="567"/>
        </w:tabs>
        <w:ind w:left="561" w:hanging="561"/>
        <w:rPr>
          <w:lang w:val="pl-PL"/>
        </w:rPr>
      </w:pPr>
      <w:r w:rsidRPr="00466B9B">
        <w:rPr>
          <w:lang w:val="pl-PL"/>
        </w:rPr>
        <w:t>bezsenność</w:t>
      </w:r>
    </w:p>
    <w:p w14:paraId="1CAEC6D2" w14:textId="77777777" w:rsidR="006A489D" w:rsidRDefault="006A489D" w:rsidP="006A489D">
      <w:pPr>
        <w:tabs>
          <w:tab w:val="left" w:pos="567"/>
        </w:tabs>
        <w:ind w:right="-29"/>
        <w:rPr>
          <w:lang w:val="pl-PL"/>
        </w:rPr>
      </w:pPr>
    </w:p>
    <w:p w14:paraId="780E32A3" w14:textId="77777777" w:rsidR="006A489D" w:rsidRPr="00C07CCF" w:rsidRDefault="006A489D" w:rsidP="006A489D">
      <w:pPr>
        <w:tabs>
          <w:tab w:val="left" w:pos="567"/>
        </w:tabs>
        <w:ind w:right="-29"/>
        <w:rPr>
          <w:lang w:val="pl-PL"/>
        </w:rPr>
      </w:pPr>
      <w:r w:rsidRPr="00C07CCF">
        <w:rPr>
          <w:lang w:val="pl-PL"/>
        </w:rPr>
        <w:t xml:space="preserve">Po wprowadzeniu leku Aerius </w:t>
      </w:r>
      <w:r>
        <w:rPr>
          <w:lang w:val="pl-PL"/>
        </w:rPr>
        <w:t>do obrotu</w:t>
      </w:r>
      <w:r w:rsidRPr="00C07CCF">
        <w:rPr>
          <w:lang w:val="pl-PL"/>
        </w:rPr>
        <w:t xml:space="preserve"> zgłaszano poniższe działania niepożądane:</w:t>
      </w:r>
    </w:p>
    <w:p w14:paraId="53B99AF0" w14:textId="77777777" w:rsidR="00AA3545" w:rsidRPr="008D487B" w:rsidRDefault="00AA3545" w:rsidP="006A489D">
      <w:pPr>
        <w:tabs>
          <w:tab w:val="left" w:pos="567"/>
        </w:tabs>
        <w:ind w:right="-29"/>
        <w:rPr>
          <w:u w:val="single"/>
          <w:lang w:val="pl-PL"/>
        </w:rPr>
      </w:pPr>
    </w:p>
    <w:p w14:paraId="1279CF9E" w14:textId="77777777" w:rsidR="006A489D" w:rsidRPr="00C07CCF" w:rsidRDefault="006A489D" w:rsidP="006A489D">
      <w:pPr>
        <w:tabs>
          <w:tab w:val="left" w:pos="567"/>
        </w:tabs>
        <w:ind w:right="-29"/>
        <w:rPr>
          <w:lang w:val="pl-PL"/>
        </w:rPr>
      </w:pPr>
      <w:r w:rsidRPr="00C07CCF">
        <w:rPr>
          <w:lang w:val="pl-PL"/>
        </w:rPr>
        <w:t xml:space="preserve">Bardzo rzadko: mogą wystąpić </w:t>
      </w:r>
      <w:r w:rsidRPr="00125A1B">
        <w:rPr>
          <w:lang w:val="pl-PL"/>
        </w:rPr>
        <w:t>nie częściej niż u</w:t>
      </w:r>
      <w:r>
        <w:rPr>
          <w:lang w:val="pl-PL"/>
        </w:rPr>
        <w:t xml:space="preserve"> </w:t>
      </w:r>
      <w:r w:rsidRPr="00C07CCF">
        <w:rPr>
          <w:lang w:val="pl-PL"/>
        </w:rPr>
        <w:t>1 na 10 000 pacjentów</w:t>
      </w:r>
    </w:p>
    <w:p w14:paraId="661E9F7C" w14:textId="77777777" w:rsidR="00466B9B" w:rsidRDefault="006A489D" w:rsidP="007E3E0E">
      <w:pPr>
        <w:numPr>
          <w:ilvl w:val="0"/>
          <w:numId w:val="35"/>
        </w:numPr>
        <w:ind w:left="561" w:hanging="561"/>
        <w:rPr>
          <w:lang w:val="pl-PL"/>
        </w:rPr>
      </w:pPr>
      <w:r w:rsidRPr="00C07CCF">
        <w:rPr>
          <w:lang w:val="pl-PL"/>
        </w:rPr>
        <w:t>ciężkie reakcje alergiczne</w:t>
      </w:r>
    </w:p>
    <w:p w14:paraId="3FD95600" w14:textId="77777777" w:rsidR="00466B9B" w:rsidRDefault="006A489D" w:rsidP="007E3E0E">
      <w:pPr>
        <w:numPr>
          <w:ilvl w:val="0"/>
          <w:numId w:val="35"/>
        </w:numPr>
        <w:ind w:left="561" w:hanging="561"/>
        <w:rPr>
          <w:lang w:val="pl-PL"/>
        </w:rPr>
      </w:pPr>
      <w:r w:rsidRPr="003A0E2C">
        <w:rPr>
          <w:snapToGrid w:val="0"/>
          <w:spacing w:val="-3"/>
          <w:lang w:val="pl-PL"/>
        </w:rPr>
        <w:t>wysypk</w:t>
      </w:r>
      <w:r w:rsidRPr="006919E5">
        <w:rPr>
          <w:snapToGrid w:val="0"/>
          <w:spacing w:val="-3"/>
          <w:lang w:val="pl-PL"/>
        </w:rPr>
        <w:t>a</w:t>
      </w:r>
    </w:p>
    <w:p w14:paraId="0FC524CE" w14:textId="77777777" w:rsidR="00466B9B" w:rsidRDefault="006A489D" w:rsidP="007E3E0E">
      <w:pPr>
        <w:numPr>
          <w:ilvl w:val="0"/>
          <w:numId w:val="35"/>
        </w:numPr>
        <w:ind w:left="561" w:hanging="561"/>
        <w:rPr>
          <w:lang w:val="pl-PL"/>
        </w:rPr>
      </w:pPr>
      <w:r w:rsidRPr="006919E5">
        <w:rPr>
          <w:snapToGrid w:val="0"/>
          <w:spacing w:val="-3"/>
          <w:lang w:val="pl-PL"/>
        </w:rPr>
        <w:t>kołatanie oraz nieregularne bicie serca</w:t>
      </w:r>
    </w:p>
    <w:p w14:paraId="1921AE68" w14:textId="77777777" w:rsidR="00466B9B" w:rsidRDefault="006A489D" w:rsidP="007E3E0E">
      <w:pPr>
        <w:numPr>
          <w:ilvl w:val="0"/>
          <w:numId w:val="35"/>
        </w:numPr>
        <w:ind w:left="561" w:hanging="561"/>
        <w:rPr>
          <w:lang w:val="pl-PL"/>
        </w:rPr>
      </w:pPr>
      <w:r w:rsidRPr="003A0E2C">
        <w:rPr>
          <w:snapToGrid w:val="0"/>
          <w:spacing w:val="-3"/>
          <w:lang w:val="pl-PL"/>
        </w:rPr>
        <w:t>szybk</w:t>
      </w:r>
      <w:r w:rsidRPr="006919E5">
        <w:rPr>
          <w:snapToGrid w:val="0"/>
          <w:spacing w:val="-3"/>
          <w:lang w:val="pl-PL"/>
        </w:rPr>
        <w:t>ie bicie serca</w:t>
      </w:r>
    </w:p>
    <w:p w14:paraId="3C2C8EC5" w14:textId="77777777" w:rsidR="00466B9B" w:rsidRDefault="006A489D" w:rsidP="007E3E0E">
      <w:pPr>
        <w:numPr>
          <w:ilvl w:val="0"/>
          <w:numId w:val="35"/>
        </w:numPr>
        <w:ind w:left="561" w:hanging="561"/>
        <w:rPr>
          <w:lang w:val="pl-PL"/>
        </w:rPr>
      </w:pPr>
      <w:r w:rsidRPr="003A0E2C">
        <w:rPr>
          <w:snapToGrid w:val="0"/>
          <w:spacing w:val="-3"/>
          <w:lang w:val="pl-PL"/>
        </w:rPr>
        <w:t>ból</w:t>
      </w:r>
      <w:r w:rsidRPr="006919E5">
        <w:rPr>
          <w:snapToGrid w:val="0"/>
          <w:spacing w:val="-3"/>
          <w:lang w:val="pl-PL"/>
        </w:rPr>
        <w:t>e brzucha</w:t>
      </w:r>
    </w:p>
    <w:p w14:paraId="146DDDE2" w14:textId="77777777" w:rsidR="00466B9B" w:rsidRPr="007E3E0E" w:rsidRDefault="006A489D" w:rsidP="007E3E0E">
      <w:pPr>
        <w:numPr>
          <w:ilvl w:val="0"/>
          <w:numId w:val="35"/>
        </w:numPr>
        <w:ind w:left="561" w:hanging="561"/>
        <w:rPr>
          <w:lang w:val="pl-PL"/>
        </w:rPr>
      </w:pPr>
      <w:r w:rsidRPr="006919E5">
        <w:rPr>
          <w:snapToGrid w:val="0"/>
          <w:spacing w:val="-3"/>
          <w:lang w:val="pl-PL"/>
        </w:rPr>
        <w:t>nudności</w:t>
      </w:r>
    </w:p>
    <w:p w14:paraId="55E5D10F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3A0E2C">
        <w:rPr>
          <w:snapToGrid w:val="0"/>
          <w:spacing w:val="-3"/>
          <w:lang w:val="pl-PL"/>
        </w:rPr>
        <w:t>wymioty</w:t>
      </w:r>
    </w:p>
    <w:p w14:paraId="6C9221DC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rozstrój żołądka</w:t>
      </w:r>
    </w:p>
    <w:p w14:paraId="3D29E6F7" w14:textId="77777777" w:rsidR="00466B9B" w:rsidRPr="003A0E2C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biegunka</w:t>
      </w:r>
    </w:p>
    <w:p w14:paraId="0B8E56E5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zawroty głowy</w:t>
      </w:r>
    </w:p>
    <w:p w14:paraId="6EA83567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senność</w:t>
      </w:r>
    </w:p>
    <w:p w14:paraId="4615A2AF" w14:textId="77777777" w:rsidR="00466B9B" w:rsidRPr="003A0E2C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3A0E2C">
        <w:rPr>
          <w:snapToGrid w:val="0"/>
          <w:spacing w:val="-3"/>
          <w:lang w:val="pl-PL"/>
        </w:rPr>
        <w:t>bezsenność</w:t>
      </w:r>
    </w:p>
    <w:p w14:paraId="470EED90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bóle mięśni</w:t>
      </w:r>
    </w:p>
    <w:p w14:paraId="22BC8CEC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omamy</w:t>
      </w:r>
    </w:p>
    <w:p w14:paraId="36770AE2" w14:textId="77777777" w:rsidR="00466B9B" w:rsidRPr="003A0E2C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drgawki</w:t>
      </w:r>
    </w:p>
    <w:p w14:paraId="0FE94F14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niepokój z</w:t>
      </w:r>
      <w:r w:rsidR="00466B9B">
        <w:rPr>
          <w:snapToGrid w:val="0"/>
          <w:spacing w:val="-3"/>
          <w:lang w:val="pl-PL"/>
        </w:rPr>
        <w:t>e</w:t>
      </w:r>
      <w:r w:rsidR="00466B9B">
        <w:rPr>
          <w:lang w:val="pl-PL"/>
        </w:rPr>
        <w:t> </w:t>
      </w:r>
      <w:r w:rsidR="00466B9B">
        <w:rPr>
          <w:snapToGrid w:val="0"/>
          <w:spacing w:val="-3"/>
          <w:lang w:val="pl-PL"/>
        </w:rPr>
        <w:t>zwiększoną</w:t>
      </w:r>
      <w:r w:rsidRPr="006919E5">
        <w:rPr>
          <w:snapToGrid w:val="0"/>
          <w:spacing w:val="-3"/>
          <w:lang w:val="pl-PL"/>
        </w:rPr>
        <w:t xml:space="preserve"> </w:t>
      </w:r>
      <w:r w:rsidR="00466B9B" w:rsidRPr="006919E5">
        <w:rPr>
          <w:snapToGrid w:val="0"/>
          <w:spacing w:val="-3"/>
          <w:lang w:val="pl-PL"/>
        </w:rPr>
        <w:t>aktywnością ruchową</w:t>
      </w:r>
    </w:p>
    <w:p w14:paraId="048B76FB" w14:textId="77777777" w:rsidR="00466B9B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zapalenie wątroby</w:t>
      </w:r>
    </w:p>
    <w:p w14:paraId="75601DF3" w14:textId="77777777" w:rsidR="006A489D" w:rsidRPr="006919E5" w:rsidRDefault="006A489D" w:rsidP="007E3E0E">
      <w:pPr>
        <w:numPr>
          <w:ilvl w:val="0"/>
          <w:numId w:val="35"/>
        </w:numPr>
        <w:ind w:left="561" w:hanging="561"/>
        <w:rPr>
          <w:snapToGrid w:val="0"/>
          <w:spacing w:val="-3"/>
          <w:lang w:val="pl-PL"/>
        </w:rPr>
      </w:pPr>
      <w:r w:rsidRPr="006919E5">
        <w:rPr>
          <w:snapToGrid w:val="0"/>
          <w:spacing w:val="-3"/>
          <w:lang w:val="pl-PL"/>
        </w:rPr>
        <w:t>nieprawidłow</w:t>
      </w:r>
      <w:r w:rsidR="00404C79" w:rsidRPr="006919E5">
        <w:rPr>
          <w:snapToGrid w:val="0"/>
          <w:spacing w:val="-3"/>
          <w:lang w:val="pl-PL"/>
        </w:rPr>
        <w:t xml:space="preserve">e wyniki </w:t>
      </w:r>
      <w:r w:rsidRPr="006919E5">
        <w:rPr>
          <w:snapToGrid w:val="0"/>
          <w:spacing w:val="-3"/>
          <w:lang w:val="pl-PL"/>
        </w:rPr>
        <w:t>test</w:t>
      </w:r>
      <w:r w:rsidR="00404C79" w:rsidRPr="006919E5">
        <w:rPr>
          <w:snapToGrid w:val="0"/>
          <w:spacing w:val="-3"/>
          <w:lang w:val="pl-PL"/>
        </w:rPr>
        <w:t>ów</w:t>
      </w:r>
      <w:r w:rsidRPr="006919E5">
        <w:rPr>
          <w:snapToGrid w:val="0"/>
          <w:spacing w:val="-3"/>
          <w:lang w:val="pl-PL"/>
        </w:rPr>
        <w:t xml:space="preserve"> czynności</w:t>
      </w:r>
      <w:r w:rsidR="00466B9B" w:rsidRPr="006919E5">
        <w:rPr>
          <w:snapToGrid w:val="0"/>
          <w:spacing w:val="-3"/>
          <w:lang w:val="pl-PL"/>
        </w:rPr>
        <w:t xml:space="preserve"> wątroby</w:t>
      </w:r>
    </w:p>
    <w:p w14:paraId="0369D7E9" w14:textId="77777777" w:rsidR="007D181A" w:rsidRDefault="007D181A" w:rsidP="007D181A">
      <w:pPr>
        <w:tabs>
          <w:tab w:val="left" w:pos="567"/>
        </w:tabs>
        <w:rPr>
          <w:lang w:val="pl-PL"/>
        </w:rPr>
      </w:pPr>
    </w:p>
    <w:p w14:paraId="0E8CB707" w14:textId="77777777" w:rsidR="007D181A" w:rsidRDefault="00403578" w:rsidP="007D181A">
      <w:pPr>
        <w:tabs>
          <w:tab w:val="left" w:pos="567"/>
        </w:tabs>
        <w:rPr>
          <w:lang w:val="pl-PL"/>
        </w:rPr>
      </w:pPr>
      <w:r>
        <w:rPr>
          <w:lang w:val="pl-PL"/>
        </w:rPr>
        <w:t>Częstość n</w:t>
      </w:r>
      <w:r w:rsidR="007D181A">
        <w:rPr>
          <w:lang w:val="pl-PL"/>
        </w:rPr>
        <w:t>ieznana: częstość nie może być określona na podstawie dostępnych danych</w:t>
      </w:r>
    </w:p>
    <w:p w14:paraId="47562F8E" w14:textId="77777777" w:rsidR="00466B9B" w:rsidRDefault="00AA3545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nie</w:t>
      </w:r>
      <w:r w:rsidR="00404C79">
        <w:rPr>
          <w:lang w:val="pl-PL"/>
        </w:rPr>
        <w:t>typowe</w:t>
      </w:r>
      <w:r>
        <w:rPr>
          <w:lang w:val="pl-PL"/>
        </w:rPr>
        <w:t xml:space="preserve"> osłabienie</w:t>
      </w:r>
    </w:p>
    <w:p w14:paraId="506B3446" w14:textId="77777777" w:rsidR="00466B9B" w:rsidRPr="003A0E2C" w:rsidRDefault="00AA3545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lang w:val="pl-PL"/>
        </w:rPr>
        <w:t>zażółcenie skóry i (lub) gałek ocznych</w:t>
      </w:r>
    </w:p>
    <w:p w14:paraId="3BC14B87" w14:textId="77777777" w:rsidR="007D181A" w:rsidRPr="006919E5" w:rsidRDefault="007D181A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 w:rsidRPr="003A0E2C">
        <w:rPr>
          <w:lang w:val="pl-PL"/>
        </w:rPr>
        <w:t>zw</w:t>
      </w:r>
      <w:r w:rsidRPr="006919E5">
        <w:rPr>
          <w:lang w:val="pl-PL"/>
        </w:rPr>
        <w:t>iększona wrażliwość skóry na słońce</w:t>
      </w:r>
      <w:r w:rsidR="00E32BBC" w:rsidRPr="006919E5">
        <w:rPr>
          <w:lang w:val="pl-PL"/>
        </w:rPr>
        <w:t>,</w:t>
      </w:r>
      <w:r w:rsidRPr="006919E5">
        <w:rPr>
          <w:lang w:val="pl-PL"/>
        </w:rPr>
        <w:t xml:space="preserve"> </w:t>
      </w:r>
      <w:r w:rsidR="00E32BBC" w:rsidRPr="006919E5">
        <w:rPr>
          <w:lang w:val="pl-PL"/>
        </w:rPr>
        <w:t>nawet w przypadku zachmurzenia słońca</w:t>
      </w:r>
      <w:r w:rsidR="00404C79" w:rsidRPr="006919E5">
        <w:rPr>
          <w:lang w:val="pl-PL"/>
        </w:rPr>
        <w:t>,</w:t>
      </w:r>
      <w:r w:rsidR="00E32BBC" w:rsidRPr="006919E5">
        <w:rPr>
          <w:lang w:val="pl-PL"/>
        </w:rPr>
        <w:t xml:space="preserve"> </w:t>
      </w:r>
      <w:r w:rsidR="00B33CBF" w:rsidRPr="006919E5">
        <w:rPr>
          <w:lang w:val="pl-PL"/>
        </w:rPr>
        <w:t>i</w:t>
      </w:r>
      <w:r w:rsidR="00FA691D" w:rsidRPr="006919E5">
        <w:rPr>
          <w:lang w:val="pl-PL"/>
        </w:rPr>
        <w:t> </w:t>
      </w:r>
      <w:r w:rsidR="00E32BBC" w:rsidRPr="006919E5">
        <w:rPr>
          <w:lang w:val="pl-PL"/>
        </w:rPr>
        <w:t xml:space="preserve">na </w:t>
      </w:r>
      <w:r w:rsidRPr="006919E5">
        <w:rPr>
          <w:lang w:val="pl-PL"/>
        </w:rPr>
        <w:t xml:space="preserve">promieniowanie </w:t>
      </w:r>
      <w:r w:rsidR="008F13F3" w:rsidRPr="006919E5">
        <w:rPr>
          <w:lang w:val="pl-PL"/>
        </w:rPr>
        <w:t>UV (</w:t>
      </w:r>
      <w:r w:rsidRPr="006919E5">
        <w:rPr>
          <w:lang w:val="pl-PL"/>
        </w:rPr>
        <w:t>ultrafioletowe</w:t>
      </w:r>
      <w:r w:rsidR="008F13F3" w:rsidRPr="006919E5">
        <w:rPr>
          <w:lang w:val="pl-PL"/>
        </w:rPr>
        <w:t>)</w:t>
      </w:r>
      <w:r w:rsidR="00E32BBC" w:rsidRPr="006919E5">
        <w:rPr>
          <w:lang w:val="pl-PL"/>
        </w:rPr>
        <w:t>, na przykład na promieniowanie UV w solarium</w:t>
      </w:r>
    </w:p>
    <w:p w14:paraId="017B5BAE" w14:textId="77777777" w:rsidR="00466B9B" w:rsidRDefault="00AA3545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 w:rsidRPr="00FB17C2">
        <w:rPr>
          <w:lang w:val="pl-PL"/>
        </w:rPr>
        <w:lastRenderedPageBreak/>
        <w:t>zmian</w:t>
      </w:r>
      <w:r w:rsidR="00530CAE">
        <w:rPr>
          <w:lang w:val="pl-PL"/>
        </w:rPr>
        <w:t>y</w:t>
      </w:r>
      <w:r w:rsidRPr="00FB17C2">
        <w:rPr>
          <w:lang w:val="pl-PL"/>
        </w:rPr>
        <w:t xml:space="preserve"> w</w:t>
      </w:r>
      <w:r>
        <w:rPr>
          <w:lang w:val="pl-PL"/>
        </w:rPr>
        <w:t> </w:t>
      </w:r>
      <w:r w:rsidRPr="00FB17C2">
        <w:rPr>
          <w:lang w:val="pl-PL"/>
        </w:rPr>
        <w:t>sposobie bicia serca</w:t>
      </w:r>
    </w:p>
    <w:p w14:paraId="7478C952" w14:textId="77777777" w:rsidR="00466B9B" w:rsidRPr="003A0E2C" w:rsidRDefault="00530CAE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lang w:val="pl-PL"/>
        </w:rPr>
        <w:t>nietypowe zachowanie</w:t>
      </w:r>
    </w:p>
    <w:p w14:paraId="58D047F3" w14:textId="77777777" w:rsidR="00466B9B" w:rsidRPr="003A0E2C" w:rsidRDefault="00530CAE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lang w:val="pl-PL"/>
        </w:rPr>
        <w:t>zachowanie agresywne</w:t>
      </w:r>
    </w:p>
    <w:p w14:paraId="49650FB7" w14:textId="77777777" w:rsidR="00B57101" w:rsidRPr="00AF3E5D" w:rsidRDefault="00B57101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snapToGrid w:val="0"/>
          <w:lang w:val="pl-PL"/>
        </w:rPr>
        <w:t>zwiększenie masy ciała, zwiększony apetyt</w:t>
      </w:r>
    </w:p>
    <w:p w14:paraId="4518C289" w14:textId="77777777" w:rsidR="009E1853" w:rsidRPr="00AF3E5D" w:rsidRDefault="009E1853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>
        <w:rPr>
          <w:snapToGrid w:val="0"/>
          <w:lang w:val="pl-PL"/>
        </w:rPr>
        <w:t>obniżony nastrój</w:t>
      </w:r>
    </w:p>
    <w:p w14:paraId="61EBE08D" w14:textId="6A225B4A" w:rsidR="009E1853" w:rsidRPr="006919E5" w:rsidRDefault="009E1853" w:rsidP="007E3E0E">
      <w:pPr>
        <w:numPr>
          <w:ilvl w:val="0"/>
          <w:numId w:val="36"/>
        </w:numPr>
        <w:tabs>
          <w:tab w:val="left" w:pos="567"/>
        </w:tabs>
        <w:ind w:left="561" w:hanging="561"/>
        <w:rPr>
          <w:lang w:val="pl-PL"/>
        </w:rPr>
      </w:pPr>
      <w:r>
        <w:rPr>
          <w:snapToGrid w:val="0"/>
          <w:lang w:val="pl-PL"/>
        </w:rPr>
        <w:t>suchość o</w:t>
      </w:r>
      <w:r w:rsidR="00A3344A">
        <w:rPr>
          <w:snapToGrid w:val="0"/>
          <w:lang w:val="pl-PL"/>
        </w:rPr>
        <w:t>czu</w:t>
      </w:r>
    </w:p>
    <w:p w14:paraId="311278CF" w14:textId="77777777" w:rsidR="00AA3545" w:rsidRDefault="00AA3545" w:rsidP="00AA3545">
      <w:pPr>
        <w:tabs>
          <w:tab w:val="left" w:pos="567"/>
        </w:tabs>
        <w:rPr>
          <w:lang w:val="pl-PL"/>
        </w:rPr>
      </w:pPr>
    </w:p>
    <w:p w14:paraId="2CB17325" w14:textId="77777777" w:rsidR="00AA3545" w:rsidRDefault="00AA3545" w:rsidP="007E3E0E">
      <w:pPr>
        <w:keepNext/>
        <w:keepLines/>
        <w:tabs>
          <w:tab w:val="left" w:pos="567"/>
        </w:tabs>
        <w:rPr>
          <w:u w:val="single"/>
          <w:lang w:val="pl-PL"/>
        </w:rPr>
      </w:pPr>
      <w:r>
        <w:rPr>
          <w:u w:val="single"/>
          <w:lang w:val="pl-PL"/>
        </w:rPr>
        <w:t>Dzieci</w:t>
      </w:r>
    </w:p>
    <w:p w14:paraId="2E9B1308" w14:textId="77777777" w:rsidR="00AA3545" w:rsidRDefault="00AA3545" w:rsidP="007E3E0E">
      <w:pPr>
        <w:keepNext/>
        <w:keepLines/>
        <w:tabs>
          <w:tab w:val="left" w:pos="567"/>
        </w:tabs>
        <w:rPr>
          <w:lang w:val="pl-PL"/>
        </w:rPr>
      </w:pPr>
      <w:r>
        <w:rPr>
          <w:lang w:val="pl-PL"/>
        </w:rPr>
        <w:t>Częstość nieznana: częstość nie może być określona na podstawie dostępnych danych</w:t>
      </w:r>
    </w:p>
    <w:p w14:paraId="0E35E36A" w14:textId="77777777" w:rsidR="00466B9B" w:rsidRDefault="00AA3545" w:rsidP="007E3E0E">
      <w:pPr>
        <w:keepNext/>
        <w:keepLines/>
        <w:numPr>
          <w:ilvl w:val="0"/>
          <w:numId w:val="37"/>
        </w:numPr>
        <w:tabs>
          <w:tab w:val="left" w:pos="567"/>
        </w:tabs>
        <w:ind w:left="561" w:hanging="561"/>
        <w:rPr>
          <w:lang w:val="pl-PL"/>
        </w:rPr>
      </w:pPr>
      <w:r>
        <w:rPr>
          <w:lang w:val="pl-PL"/>
        </w:rPr>
        <w:t>wolne bicie serca</w:t>
      </w:r>
    </w:p>
    <w:p w14:paraId="44621440" w14:textId="77777777" w:rsidR="00466B9B" w:rsidRPr="003A0E2C" w:rsidRDefault="00AA3545" w:rsidP="007E3E0E">
      <w:pPr>
        <w:keepNext/>
        <w:keepLines/>
        <w:numPr>
          <w:ilvl w:val="0"/>
          <w:numId w:val="37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lang w:val="pl-PL"/>
        </w:rPr>
        <w:t>zmiana w sposobie bicia serca</w:t>
      </w:r>
    </w:p>
    <w:p w14:paraId="01AFC4AE" w14:textId="77777777" w:rsidR="00466B9B" w:rsidRDefault="00530CAE" w:rsidP="007E3E0E">
      <w:pPr>
        <w:keepNext/>
        <w:keepLines/>
        <w:numPr>
          <w:ilvl w:val="0"/>
          <w:numId w:val="37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lang w:val="pl-PL"/>
        </w:rPr>
        <w:t>nietypowe zachowanie</w:t>
      </w:r>
    </w:p>
    <w:p w14:paraId="4F18EA20" w14:textId="77777777" w:rsidR="007D181A" w:rsidRPr="006919E5" w:rsidRDefault="00530CAE" w:rsidP="007E3E0E">
      <w:pPr>
        <w:keepNext/>
        <w:keepLines/>
        <w:numPr>
          <w:ilvl w:val="0"/>
          <w:numId w:val="37"/>
        </w:numPr>
        <w:tabs>
          <w:tab w:val="left" w:pos="567"/>
        </w:tabs>
        <w:ind w:left="561" w:hanging="561"/>
        <w:rPr>
          <w:lang w:val="pl-PL"/>
        </w:rPr>
      </w:pPr>
      <w:r w:rsidRPr="006919E5">
        <w:rPr>
          <w:lang w:val="pl-PL"/>
        </w:rPr>
        <w:t>zachowanie agresywne</w:t>
      </w:r>
    </w:p>
    <w:p w14:paraId="09DAC032" w14:textId="77777777" w:rsidR="00530CAE" w:rsidRPr="00C07CCF" w:rsidRDefault="00530CAE" w:rsidP="00530CAE">
      <w:pPr>
        <w:tabs>
          <w:tab w:val="left" w:pos="567"/>
        </w:tabs>
        <w:autoSpaceDE w:val="0"/>
        <w:autoSpaceDN w:val="0"/>
        <w:adjustRightInd w:val="0"/>
        <w:rPr>
          <w:lang w:val="pl-PL"/>
        </w:rPr>
      </w:pPr>
    </w:p>
    <w:p w14:paraId="280BFE3B" w14:textId="77777777" w:rsidR="006A489D" w:rsidRPr="001F7B2C" w:rsidRDefault="006A489D" w:rsidP="008D487B">
      <w:pPr>
        <w:keepNext/>
        <w:keepLines/>
        <w:tabs>
          <w:tab w:val="left" w:pos="567"/>
        </w:tabs>
        <w:autoSpaceDE w:val="0"/>
        <w:autoSpaceDN w:val="0"/>
        <w:adjustRightInd w:val="0"/>
        <w:rPr>
          <w:b/>
          <w:lang w:val="pl-PL"/>
        </w:rPr>
      </w:pPr>
      <w:r>
        <w:rPr>
          <w:b/>
          <w:lang w:val="pl-PL"/>
        </w:rPr>
        <w:t>Zgłaszanie działań niepożądanych</w:t>
      </w:r>
    </w:p>
    <w:p w14:paraId="6F24DC85" w14:textId="39DC7566" w:rsidR="006A489D" w:rsidRPr="007C1E66" w:rsidRDefault="006A489D" w:rsidP="006A489D">
      <w:pPr>
        <w:tabs>
          <w:tab w:val="left" w:pos="540"/>
        </w:tabs>
        <w:rPr>
          <w:noProof/>
          <w:lang w:val="pl-PL"/>
        </w:rPr>
      </w:pPr>
      <w:r w:rsidRPr="00C07CCF">
        <w:rPr>
          <w:noProof/>
          <w:lang w:val="pl-PL"/>
        </w:rPr>
        <w:t>Jeśli wystąpią jakiekolwiek objawy niepożądane, w tym wszelkie objawy niepożądane niewymienione w</w:t>
      </w:r>
      <w:r w:rsidR="005C42D3" w:rsidRPr="00C07CCF">
        <w:rPr>
          <w:lang w:val="pl-PL"/>
        </w:rPr>
        <w:t> </w:t>
      </w:r>
      <w:r w:rsidR="005C42D3">
        <w:rPr>
          <w:noProof/>
          <w:lang w:val="pl-PL"/>
        </w:rPr>
        <w:t xml:space="preserve">tej </w:t>
      </w:r>
      <w:r w:rsidRPr="00C07CCF">
        <w:rPr>
          <w:noProof/>
          <w:lang w:val="pl-PL"/>
        </w:rPr>
        <w:t xml:space="preserve">ulotce, należy </w:t>
      </w:r>
      <w:r>
        <w:rPr>
          <w:noProof/>
          <w:lang w:val="pl-PL"/>
        </w:rPr>
        <w:t>powiedzieć o tym</w:t>
      </w:r>
      <w:r w:rsidRPr="00C07CCF">
        <w:rPr>
          <w:noProof/>
          <w:lang w:val="pl-PL"/>
        </w:rPr>
        <w:t xml:space="preserve"> lekarz</w:t>
      </w:r>
      <w:r>
        <w:rPr>
          <w:noProof/>
          <w:lang w:val="pl-PL"/>
        </w:rPr>
        <w:t>owi</w:t>
      </w:r>
      <w:r w:rsidRPr="00C07CCF">
        <w:rPr>
          <w:noProof/>
          <w:lang w:val="pl-PL"/>
        </w:rPr>
        <w:t>, farmaceu</w:t>
      </w:r>
      <w:r>
        <w:rPr>
          <w:noProof/>
          <w:lang w:val="pl-PL"/>
        </w:rPr>
        <w:t>cie</w:t>
      </w:r>
      <w:r w:rsidRPr="00C07CCF">
        <w:rPr>
          <w:noProof/>
          <w:lang w:val="pl-PL"/>
        </w:rPr>
        <w:t xml:space="preserve"> lub pielęgniar</w:t>
      </w:r>
      <w:r>
        <w:rPr>
          <w:noProof/>
          <w:lang w:val="pl-PL"/>
        </w:rPr>
        <w:t>ce</w:t>
      </w:r>
      <w:r w:rsidRPr="00C07CCF">
        <w:rPr>
          <w:noProof/>
          <w:lang w:val="pl-PL"/>
        </w:rPr>
        <w:t>.</w:t>
      </w:r>
      <w:r>
        <w:rPr>
          <w:noProof/>
          <w:lang w:val="pl-PL"/>
        </w:rPr>
        <w:t xml:space="preserve"> </w:t>
      </w:r>
      <w:r w:rsidRPr="007C1E66">
        <w:rPr>
          <w:noProof/>
          <w:lang w:val="pl-PL"/>
        </w:rPr>
        <w:t xml:space="preserve">Działania niepożądane można zgłaszać bezpośrednio </w:t>
      </w:r>
      <w:r w:rsidRPr="007C1E66">
        <w:rPr>
          <w:lang w:val="pl-PL"/>
        </w:rPr>
        <w:t xml:space="preserve">do </w:t>
      </w:r>
      <w:r w:rsidRPr="00E52CA3">
        <w:rPr>
          <w:shd w:val="clear" w:color="auto" w:fill="BFBFBF"/>
          <w:lang w:val="pl-PL"/>
        </w:rPr>
        <w:t>„krajowego systemu zgłaszania” wymienionego w</w:t>
      </w:r>
      <w:r w:rsidR="009874B8" w:rsidRPr="00A26035">
        <w:rPr>
          <w:shd w:val="clear" w:color="auto" w:fill="BFBFBF" w:themeFill="background1" w:themeFillShade="BF"/>
          <w:lang w:val="pl-PL"/>
        </w:rPr>
        <w:t xml:space="preserve"> </w:t>
      </w:r>
      <w:r w:rsidR="009874B8">
        <w:fldChar w:fldCharType="begin"/>
      </w:r>
      <w:r w:rsidR="009874B8" w:rsidRPr="008C6F23">
        <w:rPr>
          <w:lang w:val="pl-PL"/>
          <w:rPrChange w:id="226" w:author="OGN_7_RoT2" w:date="2026-02-18T12:36:00Z" w16du:dateUtc="2026-02-18T11:36:00Z">
            <w:rPr/>
          </w:rPrChange>
        </w:rPr>
        <w:instrText>HYPERLINK "http://www.ema.europa.eu/docs/en_GB/document_library/Template_or_form/2013/03/WC500139752.doc"</w:instrText>
      </w:r>
      <w:r w:rsidR="009874B8">
        <w:fldChar w:fldCharType="separate"/>
      </w:r>
      <w:r w:rsidR="009874B8" w:rsidRPr="00A26035">
        <w:rPr>
          <w:rStyle w:val="Hyperlink"/>
          <w:shd w:val="clear" w:color="auto" w:fill="BFBFBF" w:themeFill="background1" w:themeFillShade="BF"/>
          <w:lang w:val="pl-PL"/>
        </w:rPr>
        <w:t>załączniku V</w:t>
      </w:r>
      <w:r w:rsidR="009874B8">
        <w:fldChar w:fldCharType="end"/>
      </w:r>
      <w:r w:rsidRPr="007C1E66">
        <w:rPr>
          <w:noProof/>
          <w:lang w:val="pl-PL"/>
        </w:rPr>
        <w:t>. Dzięki zgłaszaniu działań niepożądanych można będzie zgromadzić więcej informacji na temat bezpieczeństwa stosowania leku.</w:t>
      </w:r>
    </w:p>
    <w:p w14:paraId="742CD845" w14:textId="77777777" w:rsidR="006A489D" w:rsidRPr="00C07CCF" w:rsidRDefault="006A489D" w:rsidP="006A489D">
      <w:pPr>
        <w:pStyle w:val="EndnoteText"/>
        <w:rPr>
          <w:lang w:val="pl-PL"/>
        </w:rPr>
      </w:pPr>
    </w:p>
    <w:p w14:paraId="7771B5F1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05DC786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caps/>
          <w:lang w:val="pl-PL"/>
        </w:rPr>
      </w:pPr>
      <w:r w:rsidRPr="00C07CCF">
        <w:rPr>
          <w:b/>
          <w:caps/>
          <w:lang w:val="pl-PL"/>
        </w:rPr>
        <w:t>5.</w:t>
      </w:r>
      <w:r w:rsidRPr="00C07CCF">
        <w:rPr>
          <w:b/>
          <w:caps/>
          <w:lang w:val="pl-PL"/>
        </w:rPr>
        <w:tab/>
      </w:r>
      <w:r w:rsidRPr="001F7B2C">
        <w:rPr>
          <w:b/>
          <w:noProof/>
          <w:lang w:val="pl-PL"/>
        </w:rPr>
        <w:t>J</w:t>
      </w:r>
      <w:r w:rsidRPr="00C07CCF">
        <w:rPr>
          <w:b/>
          <w:noProof/>
          <w:lang w:val="pl-PL"/>
        </w:rPr>
        <w:t>ak</w:t>
      </w:r>
      <w:r w:rsidRPr="001F7B2C">
        <w:rPr>
          <w:b/>
          <w:noProof/>
          <w:lang w:val="pl-PL"/>
        </w:rPr>
        <w:t xml:space="preserve"> </w:t>
      </w:r>
      <w:r w:rsidRPr="00C07CCF">
        <w:rPr>
          <w:b/>
          <w:noProof/>
          <w:lang w:val="pl-PL"/>
        </w:rPr>
        <w:t>p</w:t>
      </w:r>
      <w:r w:rsidRPr="001F7B2C">
        <w:rPr>
          <w:b/>
          <w:noProof/>
          <w:lang w:val="pl-PL"/>
        </w:rPr>
        <w:t>rzechowywa</w:t>
      </w:r>
      <w:r w:rsidRPr="00C07CCF">
        <w:rPr>
          <w:b/>
          <w:noProof/>
          <w:lang w:val="pl-PL"/>
        </w:rPr>
        <w:t>ć</w:t>
      </w:r>
      <w:r w:rsidRPr="001F7B2C">
        <w:rPr>
          <w:b/>
          <w:noProof/>
          <w:lang w:val="pl-PL"/>
        </w:rPr>
        <w:t xml:space="preserve"> lek</w:t>
      </w:r>
      <w:r w:rsidRPr="001F7B2C">
        <w:rPr>
          <w:b/>
          <w:lang w:val="pl-PL"/>
        </w:rPr>
        <w:t xml:space="preserve"> Aerius</w:t>
      </w:r>
      <w:r w:rsidRPr="00C07CCF">
        <w:rPr>
          <w:b/>
          <w:lang w:val="pl-PL"/>
        </w:rPr>
        <w:t xml:space="preserve"> roztwór doustny</w:t>
      </w:r>
    </w:p>
    <w:p w14:paraId="08BC4BF4" w14:textId="77777777" w:rsidR="006A489D" w:rsidRPr="00C07CCF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ABA952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Lek należy przechowywać w miejscu niewidocznym i niedostępnym dla dzieci.</w:t>
      </w:r>
    </w:p>
    <w:p w14:paraId="22F9A868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EBE5514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stosować tego leku po upływie terminu ważności zamieszczonego na butelce po „EXP”.</w:t>
      </w:r>
      <w:r w:rsidRPr="00C07CCF">
        <w:rPr>
          <w:noProof/>
          <w:lang w:val="pl-PL"/>
        </w:rPr>
        <w:t xml:space="preserve"> Termin ważności oznacza ostatni dzień podanego miesiąca.</w:t>
      </w:r>
    </w:p>
    <w:p w14:paraId="46D2BC0D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1D852C1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zamrażać. Przechowywać w oryginalnym opakowaniu.</w:t>
      </w:r>
    </w:p>
    <w:p w14:paraId="18FA5C3C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57B11B6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Nie stosować tego leku, jeśli zauważy się jakąkolwiek zmianę w wyglądzie roztworu doustnego.</w:t>
      </w:r>
    </w:p>
    <w:p w14:paraId="4074FB56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62DADF91" w14:textId="77777777" w:rsidR="006A489D" w:rsidRPr="00C07CCF" w:rsidRDefault="006A489D" w:rsidP="006A489D">
      <w:pPr>
        <w:pStyle w:val="BodyText"/>
        <w:tabs>
          <w:tab w:val="left" w:pos="567"/>
        </w:tabs>
        <w:rPr>
          <w:noProof/>
        </w:rPr>
      </w:pPr>
      <w:r w:rsidRPr="00C07CCF">
        <w:rPr>
          <w:noProof/>
        </w:rPr>
        <w:t>Leków nie należy wyrzucać do kanalizacji ani domowych pojemników na odpadki. Należy zapytać farmaceutę</w:t>
      </w:r>
      <w:r>
        <w:rPr>
          <w:noProof/>
        </w:rPr>
        <w:t>,</w:t>
      </w:r>
      <w:r w:rsidRPr="00C07CCF">
        <w:rPr>
          <w:noProof/>
        </w:rPr>
        <w:t xml:space="preserve"> jak usunąć leki, których się już nie używa. Takie postępowanie pomoże chronić środowisko.</w:t>
      </w:r>
    </w:p>
    <w:p w14:paraId="01BFA8E7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0BF569F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</w:p>
    <w:p w14:paraId="376AEE27" w14:textId="77777777" w:rsidR="006A489D" w:rsidRPr="00C07CCF" w:rsidRDefault="006A489D" w:rsidP="008D487B">
      <w:pPr>
        <w:keepNext/>
        <w:keepLines/>
        <w:tabs>
          <w:tab w:val="left" w:pos="567"/>
        </w:tabs>
        <w:ind w:left="567" w:hanging="567"/>
        <w:rPr>
          <w:b/>
          <w:caps/>
          <w:lang w:val="pl-PL"/>
        </w:rPr>
      </w:pPr>
      <w:r w:rsidRPr="00C07CCF">
        <w:rPr>
          <w:b/>
          <w:caps/>
          <w:lang w:val="pl-PL"/>
        </w:rPr>
        <w:t>6.</w:t>
      </w:r>
      <w:r w:rsidRPr="00C07CCF">
        <w:rPr>
          <w:b/>
          <w:caps/>
          <w:lang w:val="pl-PL"/>
        </w:rPr>
        <w:tab/>
      </w:r>
      <w:r w:rsidRPr="00C07CCF">
        <w:rPr>
          <w:b/>
          <w:lang w:val="pl-PL"/>
        </w:rPr>
        <w:t>Zawartość opakowania i i</w:t>
      </w:r>
      <w:r w:rsidRPr="001F7B2C">
        <w:rPr>
          <w:b/>
          <w:lang w:val="pl-PL"/>
        </w:rPr>
        <w:t>nne informacje</w:t>
      </w:r>
    </w:p>
    <w:p w14:paraId="1C3F173A" w14:textId="77777777" w:rsidR="006A489D" w:rsidRPr="001F7B2C" w:rsidRDefault="006A489D" w:rsidP="008D487B">
      <w:pPr>
        <w:keepNext/>
        <w:keepLines/>
        <w:tabs>
          <w:tab w:val="left" w:pos="567"/>
        </w:tabs>
        <w:rPr>
          <w:lang w:val="pl-PL"/>
        </w:rPr>
      </w:pPr>
    </w:p>
    <w:p w14:paraId="3B6AC35E" w14:textId="77777777" w:rsidR="006A489D" w:rsidRPr="00C07CCF" w:rsidRDefault="006A489D" w:rsidP="007E3E0E">
      <w:pPr>
        <w:keepNext/>
        <w:keepLines/>
        <w:tabs>
          <w:tab w:val="left" w:pos="567"/>
        </w:tabs>
        <w:rPr>
          <w:lang w:val="pl-PL"/>
        </w:rPr>
      </w:pPr>
      <w:r w:rsidRPr="00C07CCF">
        <w:rPr>
          <w:b/>
          <w:noProof/>
          <w:lang w:val="pl-PL"/>
        </w:rPr>
        <w:t>Co zawiera lek Aerius roztwór doustny</w:t>
      </w:r>
    </w:p>
    <w:p w14:paraId="09D5C8F0" w14:textId="77777777" w:rsidR="006A489D" w:rsidRPr="00C07CCF" w:rsidRDefault="006A489D" w:rsidP="008D487B">
      <w:pPr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pacing w:val="-3"/>
          <w:lang w:val="pl-PL"/>
        </w:rPr>
      </w:pPr>
      <w:r w:rsidRPr="00C07CCF">
        <w:rPr>
          <w:lang w:val="pl-PL"/>
        </w:rPr>
        <w:t>Substancją czynną</w:t>
      </w:r>
      <w:r w:rsidR="00921F77">
        <w:rPr>
          <w:lang w:val="pl-PL"/>
        </w:rPr>
        <w:t xml:space="preserve"> leku</w:t>
      </w:r>
      <w:r w:rsidRPr="00C07CCF">
        <w:rPr>
          <w:lang w:val="pl-PL"/>
        </w:rPr>
        <w:t xml:space="preserve"> jest desloratadyna 0,5 mg w 1 ml</w:t>
      </w:r>
      <w:r w:rsidR="00656AEB">
        <w:rPr>
          <w:lang w:val="pl-PL"/>
        </w:rPr>
        <w:t>.</w:t>
      </w:r>
    </w:p>
    <w:p w14:paraId="698A6638" w14:textId="77777777" w:rsidR="006A489D" w:rsidRPr="00C07CCF" w:rsidRDefault="006A489D" w:rsidP="008D487B">
      <w:pPr>
        <w:numPr>
          <w:ilvl w:val="0"/>
          <w:numId w:val="6"/>
        </w:numPr>
        <w:tabs>
          <w:tab w:val="clear" w:pos="360"/>
        </w:tabs>
        <w:suppressAutoHyphens/>
        <w:ind w:left="567" w:hanging="567"/>
        <w:rPr>
          <w:lang w:val="pl-PL"/>
        </w:rPr>
      </w:pPr>
      <w:r w:rsidRPr="00C07CCF">
        <w:rPr>
          <w:lang w:val="pl-PL"/>
        </w:rPr>
        <w:t>Pozostałe składniki to: sorbitol</w:t>
      </w:r>
      <w:r w:rsidR="00677CB5">
        <w:rPr>
          <w:lang w:val="pl-PL"/>
        </w:rPr>
        <w:t xml:space="preserve"> (E420)</w:t>
      </w:r>
      <w:r w:rsidRPr="00C07CCF">
        <w:rPr>
          <w:lang w:val="pl-PL"/>
        </w:rPr>
        <w:t>, glikol propylenowy</w:t>
      </w:r>
      <w:bookmarkStart w:id="227" w:name="_Hlk62055571"/>
      <w:r w:rsidR="00677CB5">
        <w:rPr>
          <w:lang w:val="pl-PL"/>
        </w:rPr>
        <w:t xml:space="preserve"> (E1520) (patrz punkt</w:t>
      </w:r>
      <w:r w:rsidR="00CE0C43" w:rsidRPr="00636DFB">
        <w:rPr>
          <w:lang w:val="pl-PL"/>
        </w:rPr>
        <w:t> </w:t>
      </w:r>
      <w:r w:rsidR="00677CB5">
        <w:rPr>
          <w:lang w:val="pl-PL"/>
        </w:rPr>
        <w:t>2 „Aerius roztwór doustny zawiera sorbitol (E420) i glikol propylenowy (E1520)”)</w:t>
      </w:r>
      <w:bookmarkEnd w:id="227"/>
      <w:r w:rsidRPr="00C07CCF">
        <w:rPr>
          <w:lang w:val="pl-PL"/>
        </w:rPr>
        <w:t xml:space="preserve">, sukraloza </w:t>
      </w:r>
      <w:r w:rsidR="00677CB5">
        <w:rPr>
          <w:lang w:val="pl-PL"/>
        </w:rPr>
        <w:t>(</w:t>
      </w:r>
      <w:r w:rsidRPr="00C07CCF">
        <w:rPr>
          <w:lang w:val="pl-PL"/>
        </w:rPr>
        <w:t>E955</w:t>
      </w:r>
      <w:r w:rsidR="00677CB5">
        <w:rPr>
          <w:lang w:val="pl-PL"/>
        </w:rPr>
        <w:t>)</w:t>
      </w:r>
      <w:r w:rsidRPr="00C07CCF">
        <w:rPr>
          <w:lang w:val="pl-PL"/>
        </w:rPr>
        <w:t>, hypromeloza 2910, sodu cytrynian dwuwodny, naturalne i sztuczne substancje smakowe</w:t>
      </w:r>
      <w:r w:rsidR="00677CB5">
        <w:rPr>
          <w:lang w:val="pl-PL"/>
        </w:rPr>
        <w:t xml:space="preserve"> </w:t>
      </w:r>
      <w:bookmarkStart w:id="228" w:name="_Hlk62055618"/>
      <w:r w:rsidR="00677CB5">
        <w:rPr>
          <w:lang w:val="pl-PL"/>
        </w:rPr>
        <w:t xml:space="preserve">(guma </w:t>
      </w:r>
      <w:r w:rsidR="008838E0">
        <w:rPr>
          <w:lang w:val="pl-PL"/>
        </w:rPr>
        <w:t>balonowa</w:t>
      </w:r>
      <w:r w:rsidR="00677CB5">
        <w:rPr>
          <w:lang w:val="pl-PL"/>
        </w:rPr>
        <w:t xml:space="preserve"> zawierająca glikol propylenowy (E1520) </w:t>
      </w:r>
      <w:r w:rsidR="008838E0">
        <w:rPr>
          <w:lang w:val="pl-PL"/>
        </w:rPr>
        <w:t>oraz</w:t>
      </w:r>
      <w:r w:rsidR="00677CB5">
        <w:rPr>
          <w:lang w:val="pl-PL"/>
        </w:rPr>
        <w:t> alkohol benzylowy (patrz punkt</w:t>
      </w:r>
      <w:r w:rsidR="00CE0C43" w:rsidRPr="00636DFB">
        <w:rPr>
          <w:lang w:val="pl-PL"/>
        </w:rPr>
        <w:t> </w:t>
      </w:r>
      <w:r w:rsidR="00677CB5">
        <w:rPr>
          <w:lang w:val="pl-PL"/>
        </w:rPr>
        <w:t>2 „Aerius roztwór doustny zawiera alkohol benzylowy”)</w:t>
      </w:r>
      <w:r w:rsidR="008838E0">
        <w:rPr>
          <w:lang w:val="pl-PL"/>
        </w:rPr>
        <w:t>)</w:t>
      </w:r>
      <w:bookmarkEnd w:id="228"/>
      <w:r w:rsidRPr="00C07CCF">
        <w:rPr>
          <w:lang w:val="pl-PL"/>
        </w:rPr>
        <w:t>, kwas cytrynowy</w:t>
      </w:r>
      <w:r w:rsidRPr="008E2FFF">
        <w:rPr>
          <w:lang w:val="pl-PL"/>
        </w:rPr>
        <w:t xml:space="preserve"> </w:t>
      </w:r>
      <w:r w:rsidRPr="00C07CCF">
        <w:rPr>
          <w:lang w:val="pl-PL"/>
        </w:rPr>
        <w:t>bezwodny, disodu edetynian, woda oczyszczona.</w:t>
      </w:r>
    </w:p>
    <w:p w14:paraId="7D8053AC" w14:textId="77777777" w:rsidR="006A489D" w:rsidRPr="00F62608" w:rsidRDefault="006A489D" w:rsidP="0001243E">
      <w:pPr>
        <w:rPr>
          <w:bCs/>
          <w:noProof/>
          <w:lang w:val="pl-PL"/>
        </w:rPr>
      </w:pPr>
    </w:p>
    <w:p w14:paraId="3F16EBD0" w14:textId="77777777" w:rsidR="006A489D" w:rsidRPr="00F62608" w:rsidRDefault="006A489D" w:rsidP="008D487B">
      <w:pPr>
        <w:keepNext/>
        <w:keepLines/>
        <w:rPr>
          <w:bCs/>
          <w:lang w:val="pl-PL"/>
        </w:rPr>
      </w:pPr>
      <w:r w:rsidRPr="0001243E">
        <w:rPr>
          <w:b/>
          <w:bCs/>
          <w:noProof/>
          <w:lang w:val="pl-PL"/>
        </w:rPr>
        <w:t>Jak wygląda lek Aerius roztwór doustny i co zawiera opakowanie</w:t>
      </w:r>
    </w:p>
    <w:p w14:paraId="6D616DFD" w14:textId="77777777" w:rsidR="008838E0" w:rsidRDefault="008838E0" w:rsidP="006A489D">
      <w:pPr>
        <w:tabs>
          <w:tab w:val="left" w:pos="567"/>
        </w:tabs>
        <w:suppressAutoHyphens/>
        <w:rPr>
          <w:lang w:val="pl-PL"/>
        </w:rPr>
      </w:pPr>
      <w:bookmarkStart w:id="229" w:name="_Hlk62055751"/>
      <w:r>
        <w:rPr>
          <w:lang w:val="pl-PL"/>
        </w:rPr>
        <w:t>Lek Aerius roztwór doustny to przejrzysty, bezbarwny roztwór.</w:t>
      </w:r>
    </w:p>
    <w:bookmarkEnd w:id="229"/>
    <w:p w14:paraId="4DC58489" w14:textId="77777777" w:rsidR="008838E0" w:rsidRDefault="008838E0" w:rsidP="006A489D">
      <w:pPr>
        <w:tabs>
          <w:tab w:val="left" w:pos="567"/>
        </w:tabs>
        <w:suppressAutoHyphens/>
        <w:rPr>
          <w:lang w:val="pl-PL"/>
        </w:rPr>
      </w:pPr>
    </w:p>
    <w:p w14:paraId="2D7A5EE7" w14:textId="77777777" w:rsidR="006A489D" w:rsidRPr="00C07CCF" w:rsidRDefault="00AF65FD" w:rsidP="006A489D">
      <w:pPr>
        <w:tabs>
          <w:tab w:val="left" w:pos="567"/>
        </w:tabs>
        <w:suppressAutoHyphens/>
        <w:rPr>
          <w:lang w:val="pl-PL"/>
        </w:rPr>
      </w:pPr>
      <w:r>
        <w:rPr>
          <w:lang w:val="pl-PL"/>
        </w:rPr>
        <w:t xml:space="preserve">Lek </w:t>
      </w:r>
      <w:r w:rsidR="006A489D" w:rsidRPr="00C07CCF">
        <w:rPr>
          <w:lang w:val="pl-PL"/>
        </w:rPr>
        <w:t xml:space="preserve">Aerius roztwór doustny dostępny jest w butelkach po 30, 50, 60, 100, 120, 150, 225 i 300 ml, zamykanych korkiem z blokadą uniemożliwiającą otwarcie ich przez dzieci. Do wszystkich </w:t>
      </w:r>
      <w:r w:rsidR="006A489D">
        <w:rPr>
          <w:lang w:val="pl-PL"/>
        </w:rPr>
        <w:t>wielkości</w:t>
      </w:r>
      <w:r w:rsidR="006A489D" w:rsidRPr="00C07CCF">
        <w:rPr>
          <w:lang w:val="pl-PL"/>
        </w:rPr>
        <w:t xml:space="preserve"> opakowań, z wyjątkiem </w:t>
      </w:r>
      <w:r w:rsidR="00404C79">
        <w:rPr>
          <w:lang w:val="pl-PL"/>
        </w:rPr>
        <w:t>butelki o </w:t>
      </w:r>
      <w:r w:rsidR="006A489D" w:rsidRPr="00C07CCF">
        <w:rPr>
          <w:lang w:val="pl-PL"/>
        </w:rPr>
        <w:t>pojemności 150 ml, jest dołączona plastikowa miarka umożliw</w:t>
      </w:r>
      <w:r w:rsidR="003D4E6D">
        <w:rPr>
          <w:lang w:val="pl-PL"/>
        </w:rPr>
        <w:t>i</w:t>
      </w:r>
      <w:r w:rsidR="006A489D" w:rsidRPr="00C07CCF">
        <w:rPr>
          <w:lang w:val="pl-PL"/>
        </w:rPr>
        <w:t xml:space="preserve">ająca </w:t>
      </w:r>
      <w:r w:rsidR="006A489D" w:rsidRPr="00C07CCF">
        <w:rPr>
          <w:lang w:val="pl-PL"/>
        </w:rPr>
        <w:lastRenderedPageBreak/>
        <w:t>dawkowanie 2,5 ml i 5 ml. Do opakowania zawierającego butelkę o pojemności 150 ml dołączona jest plastikowa miarka lub strzykawka doustna, umożliwiające dawkowanie 2,5 ml i 5 ml.</w:t>
      </w:r>
    </w:p>
    <w:p w14:paraId="4A97834F" w14:textId="77777777" w:rsidR="006A489D" w:rsidRPr="00C07CCF" w:rsidRDefault="006A489D" w:rsidP="006A489D">
      <w:pPr>
        <w:tabs>
          <w:tab w:val="left" w:pos="567"/>
        </w:tabs>
        <w:suppressAutoHyphens/>
        <w:rPr>
          <w:lang w:val="pl-PL"/>
        </w:rPr>
      </w:pPr>
      <w:r w:rsidRPr="00C07CCF">
        <w:rPr>
          <w:lang w:val="pl-PL"/>
        </w:rPr>
        <w:t xml:space="preserve">Nie wszystkie </w:t>
      </w:r>
      <w:r>
        <w:rPr>
          <w:lang w:val="pl-PL"/>
        </w:rPr>
        <w:t>wielkości</w:t>
      </w:r>
      <w:r w:rsidRPr="00C07CCF">
        <w:rPr>
          <w:lang w:val="pl-PL"/>
        </w:rPr>
        <w:t xml:space="preserve"> opakowań muszą znajdować się w obrocie.</w:t>
      </w:r>
    </w:p>
    <w:p w14:paraId="31953ACD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44FDA0CA" w14:textId="77777777" w:rsidR="006A489D" w:rsidRPr="001F7B2C" w:rsidRDefault="006A489D" w:rsidP="009F4673">
      <w:pPr>
        <w:keepNext/>
        <w:tabs>
          <w:tab w:val="left" w:pos="567"/>
        </w:tabs>
        <w:rPr>
          <w:lang w:val="pl-PL"/>
        </w:rPr>
      </w:pPr>
      <w:r w:rsidRPr="00C07CCF">
        <w:rPr>
          <w:b/>
          <w:noProof/>
          <w:lang w:val="pl-PL"/>
        </w:rPr>
        <w:t>Podmiot odpowiedzialny i wytwórca</w:t>
      </w:r>
    </w:p>
    <w:p w14:paraId="510E48D0" w14:textId="77777777" w:rsidR="009E524F" w:rsidRDefault="006A489D" w:rsidP="009E524F">
      <w:pPr>
        <w:keepNext/>
        <w:spacing w:line="260" w:lineRule="exact"/>
        <w:rPr>
          <w:lang w:val="pl-PL"/>
        </w:rPr>
      </w:pPr>
      <w:r w:rsidRPr="00C07CCF">
        <w:rPr>
          <w:lang w:val="pl-PL"/>
        </w:rPr>
        <w:t>Podmiot odpowiedzialny:</w:t>
      </w:r>
    </w:p>
    <w:p w14:paraId="2C0C2ED4" w14:textId="77777777" w:rsidR="007456E1" w:rsidRPr="00C50D4F" w:rsidRDefault="007456E1" w:rsidP="007456E1">
      <w:pPr>
        <w:keepNext/>
        <w:spacing w:line="260" w:lineRule="exact"/>
        <w:rPr>
          <w:lang w:val="nl-NL"/>
        </w:rPr>
      </w:pPr>
      <w:r w:rsidRPr="00C50D4F">
        <w:rPr>
          <w:lang w:val="nl-NL"/>
        </w:rPr>
        <w:t>N.V. Organon</w:t>
      </w:r>
    </w:p>
    <w:p w14:paraId="6A6D37A1" w14:textId="77777777" w:rsidR="007456E1" w:rsidRPr="00C50D4F" w:rsidRDefault="007456E1" w:rsidP="007456E1">
      <w:pPr>
        <w:keepNext/>
        <w:spacing w:line="260" w:lineRule="exact"/>
        <w:rPr>
          <w:lang w:val="nl-NL"/>
        </w:rPr>
      </w:pPr>
      <w:r w:rsidRPr="00C50D4F">
        <w:rPr>
          <w:lang w:val="nl-NL"/>
        </w:rPr>
        <w:t>Kloosterstraat 6</w:t>
      </w:r>
    </w:p>
    <w:p w14:paraId="7AFC19AA" w14:textId="77777777" w:rsidR="007456E1" w:rsidRPr="00C50D4F" w:rsidRDefault="007456E1" w:rsidP="007456E1">
      <w:pPr>
        <w:keepNext/>
        <w:spacing w:line="260" w:lineRule="exact"/>
        <w:rPr>
          <w:lang w:val="nl-NL"/>
        </w:rPr>
      </w:pPr>
      <w:r w:rsidRPr="00C50D4F">
        <w:rPr>
          <w:lang w:val="nl-NL"/>
        </w:rPr>
        <w:t>5349 AB Oss</w:t>
      </w:r>
    </w:p>
    <w:p w14:paraId="34718A77" w14:textId="77777777" w:rsidR="007456E1" w:rsidRPr="00C50D4F" w:rsidRDefault="007456E1" w:rsidP="007456E1">
      <w:pPr>
        <w:keepNext/>
        <w:spacing w:line="260" w:lineRule="exact"/>
        <w:rPr>
          <w:lang w:val="nl-NL"/>
        </w:rPr>
      </w:pPr>
      <w:r w:rsidRPr="00C50D4F">
        <w:rPr>
          <w:lang w:val="nl-NL"/>
        </w:rPr>
        <w:t>Holandia</w:t>
      </w:r>
    </w:p>
    <w:p w14:paraId="02D9CCE1" w14:textId="77777777" w:rsidR="006A489D" w:rsidRPr="001855BA" w:rsidRDefault="006A489D" w:rsidP="006A489D">
      <w:pPr>
        <w:tabs>
          <w:tab w:val="left" w:pos="567"/>
        </w:tabs>
        <w:rPr>
          <w:lang w:val="nl-NL"/>
        </w:rPr>
      </w:pPr>
    </w:p>
    <w:p w14:paraId="78957873" w14:textId="4C931CD4" w:rsidR="006A489D" w:rsidRPr="001855BA" w:rsidRDefault="006A489D" w:rsidP="006A489D">
      <w:pPr>
        <w:tabs>
          <w:tab w:val="left" w:pos="567"/>
        </w:tabs>
        <w:rPr>
          <w:lang w:val="nl-NL"/>
        </w:rPr>
      </w:pPr>
      <w:r w:rsidRPr="001855BA">
        <w:rPr>
          <w:lang w:val="nl-NL"/>
        </w:rPr>
        <w:t xml:space="preserve">Wytwórca: </w:t>
      </w:r>
      <w:r w:rsidR="0003261F" w:rsidRPr="00C50D4F">
        <w:rPr>
          <w:lang w:val="nl-NL"/>
        </w:rPr>
        <w:t>Organon Heist bv</w:t>
      </w:r>
      <w:r w:rsidRPr="001855BA">
        <w:rPr>
          <w:lang w:val="nl-NL"/>
        </w:rPr>
        <w:t>, Industriepark 30, 2220 Heist-op-den-Berg, Belgia.</w:t>
      </w:r>
    </w:p>
    <w:p w14:paraId="193AD422" w14:textId="77777777" w:rsidR="006A489D" w:rsidRPr="001855BA" w:rsidRDefault="006A489D" w:rsidP="006A489D">
      <w:pPr>
        <w:tabs>
          <w:tab w:val="left" w:pos="567"/>
        </w:tabs>
        <w:rPr>
          <w:lang w:val="nl-NL"/>
        </w:rPr>
      </w:pPr>
    </w:p>
    <w:p w14:paraId="00E8EC9B" w14:textId="77777777" w:rsidR="006A489D" w:rsidRPr="00C07CCF" w:rsidRDefault="006A489D" w:rsidP="006A489D">
      <w:pPr>
        <w:tabs>
          <w:tab w:val="left" w:pos="567"/>
        </w:tabs>
        <w:rPr>
          <w:lang w:val="pl-PL"/>
        </w:rPr>
      </w:pPr>
      <w:r w:rsidRPr="00C07CCF">
        <w:rPr>
          <w:lang w:val="pl-PL"/>
        </w:rPr>
        <w:t>W celu uzyskania bardziej szczegółowych informacji</w:t>
      </w:r>
      <w:r w:rsidR="008838E0">
        <w:rPr>
          <w:lang w:val="pl-PL"/>
        </w:rPr>
        <w:t xml:space="preserve"> </w:t>
      </w:r>
      <w:bookmarkStart w:id="230" w:name="_Hlk62055773"/>
      <w:r w:rsidR="008838E0">
        <w:rPr>
          <w:lang w:val="pl-PL"/>
        </w:rPr>
        <w:t>dotyczących tego leku</w:t>
      </w:r>
      <w:r w:rsidRPr="00C07CCF">
        <w:rPr>
          <w:lang w:val="pl-PL"/>
        </w:rPr>
        <w:t xml:space="preserve"> </w:t>
      </w:r>
      <w:bookmarkEnd w:id="230"/>
      <w:r w:rsidRPr="00C07CCF">
        <w:rPr>
          <w:lang w:val="pl-PL"/>
        </w:rPr>
        <w:t>należy zwrócić się do miejscowego przedstawiciela podmiotu odpowiedzialnego.</w:t>
      </w:r>
    </w:p>
    <w:p w14:paraId="02C99808" w14:textId="77777777" w:rsidR="006A489D" w:rsidRPr="00986A9D" w:rsidRDefault="006A489D" w:rsidP="006A489D">
      <w:pPr>
        <w:tabs>
          <w:tab w:val="left" w:pos="567"/>
        </w:tabs>
        <w:rPr>
          <w:lang w:val="pl-P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6"/>
        <w:gridCol w:w="4537"/>
      </w:tblGrid>
      <w:tr w:rsidR="006A489D" w:rsidRPr="00ED0D69" w14:paraId="64137CB1" w14:textId="77777777" w:rsidTr="003E16DF">
        <w:trPr>
          <w:cantSplit/>
          <w:jc w:val="center"/>
        </w:trPr>
        <w:tc>
          <w:tcPr>
            <w:tcW w:w="2500" w:type="pct"/>
          </w:tcPr>
          <w:p w14:paraId="0ADA1459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België/Belgique/Belgien</w:t>
            </w:r>
          </w:p>
          <w:p w14:paraId="6B4B441A" w14:textId="77777777" w:rsidR="007456E1" w:rsidRPr="00777E11" w:rsidRDefault="007456E1" w:rsidP="007456E1">
            <w:pPr>
              <w:rPr>
                <w:bCs/>
              </w:rPr>
            </w:pPr>
            <w:r w:rsidRPr="00777E11">
              <w:rPr>
                <w:bCs/>
              </w:rPr>
              <w:t>Organon Belgium</w:t>
            </w:r>
          </w:p>
          <w:p w14:paraId="418079A0" w14:textId="77777777" w:rsidR="007456E1" w:rsidRPr="00777E11" w:rsidRDefault="007456E1" w:rsidP="007456E1">
            <w:pPr>
              <w:rPr>
                <w:bCs/>
              </w:rPr>
            </w:pPr>
            <w:r w:rsidRPr="00777E11">
              <w:rPr>
                <w:bCs/>
              </w:rPr>
              <w:t xml:space="preserve">Tél/Tel: 0080066550123 (+32 2 2418100) </w:t>
            </w:r>
          </w:p>
          <w:p w14:paraId="78C6CA4F" w14:textId="77777777" w:rsidR="007456E1" w:rsidRPr="003F3B19" w:rsidRDefault="007456E1" w:rsidP="007456E1">
            <w:pPr>
              <w:rPr>
                <w:bCs/>
                <w:lang w:val="pl-PL"/>
              </w:rPr>
            </w:pPr>
            <w:r w:rsidRPr="003F3B19">
              <w:rPr>
                <w:lang w:val="pl-PL"/>
              </w:rPr>
              <w:t>dpoc.benelux@organon.com</w:t>
            </w:r>
          </w:p>
          <w:p w14:paraId="7D4C3B12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708323D6" w14:textId="77777777" w:rsidR="006A489D" w:rsidRPr="005E7779" w:rsidRDefault="006A489D" w:rsidP="003E16DF">
            <w:pPr>
              <w:tabs>
                <w:tab w:val="left" w:pos="567"/>
              </w:tabs>
              <w:spacing w:line="260" w:lineRule="exact"/>
              <w:rPr>
                <w:b/>
                <w:bCs/>
              </w:rPr>
            </w:pPr>
            <w:r w:rsidRPr="005E7779">
              <w:rPr>
                <w:b/>
                <w:bCs/>
              </w:rPr>
              <w:t>Lietuva</w:t>
            </w:r>
          </w:p>
          <w:p w14:paraId="7202C425" w14:textId="77777777" w:rsidR="007073E1" w:rsidRPr="005E7779" w:rsidRDefault="006C44F7" w:rsidP="007073E1">
            <w:pPr>
              <w:tabs>
                <w:tab w:val="left" w:pos="567"/>
              </w:tabs>
              <w:spacing w:line="260" w:lineRule="exact"/>
              <w:rPr>
                <w:bCs/>
              </w:rPr>
            </w:pPr>
            <w:r w:rsidRPr="005E7779">
              <w:rPr>
                <w:noProof/>
              </w:rPr>
              <w:t>Organon Pharma B.V. Lithuania atstovybė</w:t>
            </w:r>
          </w:p>
          <w:p w14:paraId="6F2BC5EF" w14:textId="77777777" w:rsidR="007073E1" w:rsidRPr="00ED0D69" w:rsidRDefault="007073E1" w:rsidP="007073E1">
            <w:pPr>
              <w:tabs>
                <w:tab w:val="left" w:pos="567"/>
              </w:tabs>
              <w:spacing w:line="260" w:lineRule="exact"/>
              <w:rPr>
                <w:bCs/>
              </w:rPr>
            </w:pPr>
            <w:r w:rsidRPr="00ED0D69">
              <w:rPr>
                <w:bCs/>
              </w:rPr>
              <w:t>Tel.: +370 52041693</w:t>
            </w:r>
          </w:p>
          <w:p w14:paraId="7D5563D2" w14:textId="77777777" w:rsidR="007073E1" w:rsidRPr="00ED0D69" w:rsidRDefault="007073E1" w:rsidP="007073E1">
            <w:pPr>
              <w:tabs>
                <w:tab w:val="left" w:pos="567"/>
              </w:tabs>
              <w:spacing w:line="260" w:lineRule="exact"/>
              <w:rPr>
                <w:bCs/>
              </w:rPr>
            </w:pPr>
            <w:r w:rsidRPr="00ED0D69">
              <w:rPr>
                <w:bCs/>
              </w:rPr>
              <w:t>dpoc.lithuania@organon.com</w:t>
            </w:r>
          </w:p>
          <w:p w14:paraId="4FE3752F" w14:textId="77777777" w:rsidR="006A489D" w:rsidRPr="00ED0D69" w:rsidRDefault="006A489D" w:rsidP="003E16DF">
            <w:pPr>
              <w:tabs>
                <w:tab w:val="left" w:pos="567"/>
              </w:tabs>
            </w:pPr>
          </w:p>
        </w:tc>
      </w:tr>
      <w:tr w:rsidR="006A489D" w:rsidRPr="004B1D79" w14:paraId="10509C5D" w14:textId="77777777" w:rsidTr="003E16DF">
        <w:trPr>
          <w:cantSplit/>
          <w:jc w:val="center"/>
        </w:trPr>
        <w:tc>
          <w:tcPr>
            <w:tcW w:w="2500" w:type="pct"/>
          </w:tcPr>
          <w:p w14:paraId="5AA36C5D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4B1D79">
              <w:rPr>
                <w:b/>
                <w:bCs/>
                <w:lang w:val="pl-PL"/>
              </w:rPr>
              <w:t>България</w:t>
            </w:r>
          </w:p>
          <w:p w14:paraId="4A81125D" w14:textId="77777777" w:rsidR="007456E1" w:rsidRPr="00AF3E5D" w:rsidRDefault="007456E1" w:rsidP="007456E1">
            <w:r w:rsidRPr="003F3B19">
              <w:rPr>
                <w:lang w:val="pl-PL"/>
              </w:rPr>
              <w:t>Органон</w:t>
            </w:r>
            <w:r w:rsidRPr="00AF3E5D">
              <w:t xml:space="preserve"> (</w:t>
            </w:r>
            <w:r w:rsidRPr="003F3B19">
              <w:rPr>
                <w:lang w:val="pl-PL"/>
              </w:rPr>
              <w:t>И</w:t>
            </w:r>
            <w:r w:rsidRPr="00AF3E5D">
              <w:t>.</w:t>
            </w:r>
            <w:r w:rsidRPr="003F3B19">
              <w:rPr>
                <w:lang w:val="pl-PL"/>
              </w:rPr>
              <w:t>А</w:t>
            </w:r>
            <w:r w:rsidRPr="00AF3E5D">
              <w:t xml:space="preserve">.) </w:t>
            </w:r>
            <w:r w:rsidRPr="003F3B19">
              <w:rPr>
                <w:lang w:val="pl-PL"/>
              </w:rPr>
              <w:t>Б</w:t>
            </w:r>
            <w:r w:rsidRPr="00AF3E5D">
              <w:t>.</w:t>
            </w:r>
            <w:r w:rsidRPr="003F3B19">
              <w:rPr>
                <w:lang w:val="pl-PL"/>
              </w:rPr>
              <w:t>В</w:t>
            </w:r>
            <w:r w:rsidRPr="00AF3E5D">
              <w:t>. -</w:t>
            </w:r>
            <w:r w:rsidR="006C44F7" w:rsidRPr="00AF3E5D">
              <w:t xml:space="preserve"> </w:t>
            </w:r>
            <w:r w:rsidRPr="003F3B19">
              <w:rPr>
                <w:lang w:val="pl-PL"/>
              </w:rPr>
              <w:t>клон</w:t>
            </w:r>
            <w:r w:rsidRPr="00AF3E5D">
              <w:t xml:space="preserve"> </w:t>
            </w:r>
            <w:r w:rsidRPr="003F3B19">
              <w:rPr>
                <w:lang w:val="pl-PL"/>
              </w:rPr>
              <w:t>България</w:t>
            </w:r>
          </w:p>
          <w:p w14:paraId="54AA46CF" w14:textId="77777777" w:rsidR="007456E1" w:rsidRPr="003F3B19" w:rsidRDefault="007456E1" w:rsidP="007456E1">
            <w:pPr>
              <w:rPr>
                <w:lang w:val="pl-PL"/>
              </w:rPr>
            </w:pPr>
            <w:r w:rsidRPr="003F3B19">
              <w:rPr>
                <w:lang w:val="pl-PL"/>
              </w:rPr>
              <w:t>Тел.: +359 2 806 3030</w:t>
            </w:r>
          </w:p>
          <w:p w14:paraId="236B68EA" w14:textId="77777777" w:rsidR="007456E1" w:rsidRPr="003F3B19" w:rsidRDefault="006C44F7" w:rsidP="007456E1">
            <w:pPr>
              <w:rPr>
                <w:lang w:val="pl-PL"/>
              </w:rPr>
            </w:pPr>
            <w:r w:rsidRPr="006C44F7">
              <w:t>dpoc</w:t>
            </w:r>
            <w:r w:rsidRPr="00BC2084">
              <w:rPr>
                <w:lang w:val="ru-RU"/>
              </w:rPr>
              <w:t>.</w:t>
            </w:r>
            <w:r w:rsidRPr="006C44F7">
              <w:t>bulgaria</w:t>
            </w:r>
            <w:r w:rsidRPr="00BC2084">
              <w:rPr>
                <w:lang w:val="ru-RU"/>
              </w:rPr>
              <w:t>@</w:t>
            </w:r>
            <w:r w:rsidRPr="006C44F7">
              <w:t>organon</w:t>
            </w:r>
            <w:r w:rsidRPr="00BC2084">
              <w:rPr>
                <w:lang w:val="ru-RU"/>
              </w:rPr>
              <w:t>.</w:t>
            </w:r>
            <w:r w:rsidRPr="006C44F7">
              <w:t>com</w:t>
            </w:r>
          </w:p>
          <w:p w14:paraId="6AA49A31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47BC4B0D" w14:textId="77777777" w:rsidR="006A489D" w:rsidRPr="00C50D4F" w:rsidRDefault="006A489D" w:rsidP="003E16DF">
            <w:pPr>
              <w:tabs>
                <w:tab w:val="left" w:pos="567"/>
              </w:tabs>
              <w:rPr>
                <w:b/>
                <w:bCs/>
                <w:lang w:val="nl-NL"/>
              </w:rPr>
            </w:pPr>
            <w:r w:rsidRPr="00C50D4F">
              <w:rPr>
                <w:b/>
                <w:bCs/>
                <w:lang w:val="nl-NL"/>
              </w:rPr>
              <w:t>Luxembourg/Luxemburg</w:t>
            </w:r>
          </w:p>
          <w:p w14:paraId="1D98183A" w14:textId="77777777" w:rsidR="007073E1" w:rsidRPr="00C50D4F" w:rsidRDefault="007073E1" w:rsidP="007073E1">
            <w:pPr>
              <w:rPr>
                <w:bCs/>
                <w:lang w:val="nl-NL"/>
              </w:rPr>
            </w:pPr>
            <w:r w:rsidRPr="00C50D4F">
              <w:rPr>
                <w:bCs/>
                <w:lang w:val="nl-NL"/>
              </w:rPr>
              <w:t>Organon Belgium</w:t>
            </w:r>
          </w:p>
          <w:p w14:paraId="6EE62F20" w14:textId="77777777" w:rsidR="007073E1" w:rsidRPr="00C50D4F" w:rsidRDefault="007073E1" w:rsidP="007073E1">
            <w:pPr>
              <w:rPr>
                <w:bCs/>
                <w:lang w:val="nl-NL"/>
              </w:rPr>
            </w:pPr>
            <w:r w:rsidRPr="00C50D4F">
              <w:rPr>
                <w:bCs/>
                <w:lang w:val="nl-NL"/>
              </w:rPr>
              <w:t xml:space="preserve">Tél/Tel: 0080066550123 (+32 2 2418100) </w:t>
            </w:r>
          </w:p>
          <w:p w14:paraId="0FAAD876" w14:textId="77777777" w:rsidR="006A489D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bCs/>
                <w:lang w:val="pl-PL"/>
              </w:rPr>
              <w:t>dpoc.benelux@organon.com</w:t>
            </w:r>
          </w:p>
          <w:p w14:paraId="283EE7D5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ED0D69" w14:paraId="3976332B" w14:textId="77777777" w:rsidTr="003E16DF">
        <w:trPr>
          <w:cantSplit/>
          <w:jc w:val="center"/>
        </w:trPr>
        <w:tc>
          <w:tcPr>
            <w:tcW w:w="2500" w:type="pct"/>
          </w:tcPr>
          <w:p w14:paraId="7F8B6849" w14:textId="77777777" w:rsidR="006A489D" w:rsidRPr="003F3B19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3F3B19">
              <w:rPr>
                <w:b/>
                <w:bCs/>
                <w:lang w:val="pl-PL"/>
              </w:rPr>
              <w:t>Česká republika</w:t>
            </w:r>
          </w:p>
          <w:p w14:paraId="222CA3D2" w14:textId="77777777" w:rsidR="007456E1" w:rsidRPr="003F3B19" w:rsidRDefault="007456E1" w:rsidP="007456E1">
            <w:pPr>
              <w:autoSpaceDE w:val="0"/>
              <w:autoSpaceDN w:val="0"/>
              <w:adjustRightInd w:val="0"/>
              <w:rPr>
                <w:bCs/>
                <w:lang w:val="pl-PL"/>
              </w:rPr>
            </w:pPr>
            <w:r w:rsidRPr="003F3B19">
              <w:rPr>
                <w:bCs/>
                <w:lang w:val="pl-PL"/>
              </w:rPr>
              <w:t>Organon Czech Republic s.r.o.</w:t>
            </w:r>
          </w:p>
          <w:p w14:paraId="259566F6" w14:textId="00FF1B60" w:rsidR="007456E1" w:rsidRPr="00051778" w:rsidRDefault="007456E1" w:rsidP="007456E1">
            <w:pPr>
              <w:autoSpaceDE w:val="0"/>
              <w:autoSpaceDN w:val="0"/>
              <w:adjustRightInd w:val="0"/>
              <w:rPr>
                <w:bCs/>
                <w:lang w:val="pl-PL"/>
              </w:rPr>
            </w:pPr>
            <w:r w:rsidRPr="00051778">
              <w:rPr>
                <w:bCs/>
                <w:lang w:val="pl-PL"/>
              </w:rPr>
              <w:t xml:space="preserve">Tel.: +420 </w:t>
            </w:r>
            <w:ins w:id="231" w:author="OGN_7_RoT1" w:date="2025-11-20T14:18:00Z" w16du:dateUtc="2025-11-20T13:18:00Z">
              <w:r w:rsidR="00051778" w:rsidRPr="00051778">
                <w:rPr>
                  <w:bCs/>
                  <w:lang w:val="pl-PL"/>
                </w:rPr>
                <w:t>277 051 010</w:t>
              </w:r>
            </w:ins>
            <w:del w:id="232" w:author="OGN_7_RoT1" w:date="2025-11-20T14:18:00Z" w16du:dateUtc="2025-11-20T13:18:00Z">
              <w:r w:rsidRPr="00051778" w:rsidDel="00051778">
                <w:rPr>
                  <w:bCs/>
                  <w:lang w:val="pl-PL"/>
                </w:rPr>
                <w:delText>233 010 300</w:delText>
              </w:r>
            </w:del>
          </w:p>
          <w:p w14:paraId="6F9BC3A1" w14:textId="77777777" w:rsidR="006A489D" w:rsidRPr="00051778" w:rsidRDefault="007456E1" w:rsidP="003E16DF">
            <w:pPr>
              <w:tabs>
                <w:tab w:val="left" w:pos="567"/>
              </w:tabs>
              <w:rPr>
                <w:lang w:val="pl-PL"/>
              </w:rPr>
            </w:pPr>
            <w:r w:rsidRPr="00051778">
              <w:rPr>
                <w:bCs/>
                <w:lang w:val="pl-PL"/>
              </w:rPr>
              <w:t>dpoc.czech@organon.com</w:t>
            </w:r>
          </w:p>
          <w:p w14:paraId="45ACF6A4" w14:textId="77777777" w:rsidR="007456E1" w:rsidRPr="00051778" w:rsidRDefault="007456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177ED4DC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Magyarország</w:t>
            </w:r>
          </w:p>
          <w:p w14:paraId="77B8C93F" w14:textId="77777777" w:rsidR="007073E1" w:rsidRPr="00777E11" w:rsidRDefault="007073E1" w:rsidP="007073E1">
            <w:pPr>
              <w:keepNext/>
              <w:keepLines/>
              <w:tabs>
                <w:tab w:val="left" w:pos="567"/>
              </w:tabs>
            </w:pPr>
            <w:r w:rsidRPr="00777E11">
              <w:t>Organon Hungary Kft.</w:t>
            </w:r>
          </w:p>
          <w:p w14:paraId="070D611D" w14:textId="77777777" w:rsidR="007073E1" w:rsidRPr="00777E11" w:rsidRDefault="007073E1" w:rsidP="007073E1">
            <w:pPr>
              <w:keepNext/>
              <w:keepLines/>
              <w:tabs>
                <w:tab w:val="left" w:pos="567"/>
              </w:tabs>
            </w:pPr>
            <w:r w:rsidRPr="00777E11">
              <w:t xml:space="preserve">Tel.: </w:t>
            </w:r>
            <w:r w:rsidR="006C44F7">
              <w:rPr>
                <w:noProof/>
              </w:rPr>
              <w:t>+36 1 766 1963</w:t>
            </w:r>
          </w:p>
          <w:p w14:paraId="27534651" w14:textId="77777777" w:rsidR="006A489D" w:rsidRPr="00ED0D69" w:rsidRDefault="007073E1" w:rsidP="003E16DF">
            <w:pPr>
              <w:tabs>
                <w:tab w:val="left" w:pos="567"/>
              </w:tabs>
            </w:pPr>
            <w:r w:rsidRPr="00ED0D69">
              <w:t>dpoc.hungary@organon.com</w:t>
            </w:r>
          </w:p>
          <w:p w14:paraId="40BD4E6B" w14:textId="77777777" w:rsidR="007073E1" w:rsidRPr="00ED0D69" w:rsidRDefault="007073E1" w:rsidP="003E16DF">
            <w:pPr>
              <w:tabs>
                <w:tab w:val="left" w:pos="567"/>
              </w:tabs>
            </w:pPr>
          </w:p>
        </w:tc>
      </w:tr>
      <w:tr w:rsidR="00AB2490" w:rsidRPr="004B1D79" w14:paraId="4ABB262D" w14:textId="77777777" w:rsidTr="003E16DF">
        <w:trPr>
          <w:cantSplit/>
          <w:jc w:val="center"/>
        </w:trPr>
        <w:tc>
          <w:tcPr>
            <w:tcW w:w="2500" w:type="pct"/>
          </w:tcPr>
          <w:p w14:paraId="0695B95D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Danmark</w:t>
            </w:r>
          </w:p>
          <w:p w14:paraId="38F4D5DD" w14:textId="77777777" w:rsidR="00B15BBD" w:rsidRPr="00777E11" w:rsidRDefault="00B15BBD" w:rsidP="00B15BBD">
            <w:pPr>
              <w:autoSpaceDE w:val="0"/>
              <w:autoSpaceDN w:val="0"/>
              <w:adjustRightInd w:val="0"/>
            </w:pPr>
            <w:r w:rsidRPr="00777E11">
              <w:t>Organon D</w:t>
            </w:r>
            <w:r w:rsidR="00890F6B" w:rsidRPr="00777E11">
              <w:t>e</w:t>
            </w:r>
            <w:r w:rsidRPr="00777E11">
              <w:t xml:space="preserve">nmark ApS </w:t>
            </w:r>
          </w:p>
          <w:p w14:paraId="23BD5827" w14:textId="77777777" w:rsidR="00B15BBD" w:rsidRPr="00777E11" w:rsidRDefault="006A489D" w:rsidP="00B15BBD">
            <w:pPr>
              <w:autoSpaceDE w:val="0"/>
              <w:autoSpaceDN w:val="0"/>
              <w:adjustRightInd w:val="0"/>
            </w:pPr>
            <w:r w:rsidRPr="00777E11">
              <w:t xml:space="preserve">Tlf: </w:t>
            </w:r>
            <w:r w:rsidR="00B15BBD" w:rsidRPr="00777E11">
              <w:t>+45 4484 6800</w:t>
            </w:r>
          </w:p>
          <w:p w14:paraId="31EB93FB" w14:textId="5E34A821" w:rsidR="00B15BBD" w:rsidRPr="00051778" w:rsidRDefault="00051778" w:rsidP="00B15BBD">
            <w:pPr>
              <w:autoSpaceDE w:val="0"/>
              <w:autoSpaceDN w:val="0"/>
              <w:adjustRightInd w:val="0"/>
              <w:rPr>
                <w:rPrChange w:id="233" w:author="OGN_7_RoT1" w:date="2025-11-20T14:19:00Z" w16du:dateUtc="2025-11-20T13:19:00Z">
                  <w:rPr>
                    <w:lang w:val="pl-PL"/>
                  </w:rPr>
                </w:rPrChange>
              </w:rPr>
            </w:pPr>
            <w:ins w:id="234" w:author="OGN_7_RoT1" w:date="2025-11-20T14:19:00Z" w16du:dateUtc="2025-11-20T13:19:00Z">
              <w:r w:rsidRPr="002450E8">
                <w:rPr>
                  <w:lang w:val="de-DE"/>
                </w:rPr>
                <w:t>dpoc.dk.is</w:t>
              </w:r>
            </w:ins>
            <w:del w:id="235" w:author="OGN_7_RoT1" w:date="2025-11-20T14:19:00Z" w16du:dateUtc="2025-11-20T13:19:00Z">
              <w:r w:rsidR="00B15BBD" w:rsidRPr="00051778" w:rsidDel="00051778">
                <w:rPr>
                  <w:rPrChange w:id="236" w:author="OGN_7_RoT1" w:date="2025-11-20T14:19:00Z" w16du:dateUtc="2025-11-20T13:19:00Z">
                    <w:rPr>
                      <w:lang w:val="pl-PL"/>
                    </w:rPr>
                  </w:rPrChange>
                </w:rPr>
                <w:delText>info.denmark</w:delText>
              </w:r>
            </w:del>
            <w:r w:rsidR="00B15BBD" w:rsidRPr="00051778">
              <w:rPr>
                <w:rPrChange w:id="237" w:author="OGN_7_RoT1" w:date="2025-11-20T14:19:00Z" w16du:dateUtc="2025-11-20T13:19:00Z">
                  <w:rPr>
                    <w:lang w:val="pl-PL"/>
                  </w:rPr>
                </w:rPrChange>
              </w:rPr>
              <w:t>@organon.com</w:t>
            </w:r>
          </w:p>
          <w:p w14:paraId="3598C66C" w14:textId="77777777" w:rsidR="006A489D" w:rsidRPr="00051778" w:rsidRDefault="006A489D" w:rsidP="003E16DF">
            <w:pPr>
              <w:tabs>
                <w:tab w:val="left" w:pos="567"/>
              </w:tabs>
              <w:rPr>
                <w:rPrChange w:id="238" w:author="OGN_7_RoT1" w:date="2025-11-20T14:19:00Z" w16du:dateUtc="2025-11-20T13:19:00Z">
                  <w:rPr>
                    <w:lang w:val="pl-PL"/>
                  </w:rPr>
                </w:rPrChange>
              </w:rPr>
            </w:pPr>
          </w:p>
        </w:tc>
        <w:tc>
          <w:tcPr>
            <w:tcW w:w="2500" w:type="pct"/>
          </w:tcPr>
          <w:p w14:paraId="4100E697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Malta</w:t>
            </w:r>
          </w:p>
          <w:p w14:paraId="5A9B0206" w14:textId="77777777" w:rsidR="007073E1" w:rsidRPr="00777E11" w:rsidRDefault="007073E1" w:rsidP="007073E1">
            <w:pPr>
              <w:autoSpaceDE w:val="0"/>
              <w:autoSpaceDN w:val="0"/>
              <w:adjustRightInd w:val="0"/>
            </w:pPr>
            <w:r w:rsidRPr="00777E11">
              <w:t>Organon Pharma B.V., Cyprus branch</w:t>
            </w:r>
          </w:p>
          <w:p w14:paraId="07A991DA" w14:textId="77777777" w:rsidR="007073E1" w:rsidRPr="003F3B19" w:rsidRDefault="007073E1" w:rsidP="007073E1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3F3B19">
              <w:rPr>
                <w:lang w:val="pl-PL"/>
              </w:rPr>
              <w:t>Tel: +356 2277 8116</w:t>
            </w:r>
          </w:p>
          <w:p w14:paraId="0F4CFA5E" w14:textId="77777777" w:rsidR="006A489D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dpoc.cyprus@organon.com</w:t>
            </w:r>
          </w:p>
          <w:p w14:paraId="172D9509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4B1D79" w14:paraId="0E5E293C" w14:textId="77777777" w:rsidTr="003E16DF">
        <w:trPr>
          <w:cantSplit/>
          <w:jc w:val="center"/>
        </w:trPr>
        <w:tc>
          <w:tcPr>
            <w:tcW w:w="2500" w:type="pct"/>
          </w:tcPr>
          <w:p w14:paraId="08B47720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Deutschland</w:t>
            </w:r>
          </w:p>
          <w:p w14:paraId="0E4AB3E3" w14:textId="77777777" w:rsidR="007456E1" w:rsidRPr="00777E11" w:rsidRDefault="007456E1" w:rsidP="007456E1">
            <w:pPr>
              <w:autoSpaceDE w:val="0"/>
              <w:autoSpaceDN w:val="0"/>
              <w:adjustRightInd w:val="0"/>
            </w:pPr>
            <w:r w:rsidRPr="00777E11">
              <w:t>Organon Healthcare GmbH</w:t>
            </w:r>
          </w:p>
          <w:p w14:paraId="62E3B3D9" w14:textId="6FAD0FC9" w:rsidR="006C44F7" w:rsidRDefault="007456E1" w:rsidP="003E16DF">
            <w:pPr>
              <w:tabs>
                <w:tab w:val="left" w:pos="567"/>
              </w:tabs>
            </w:pPr>
            <w:r w:rsidRPr="00777E11">
              <w:t>Tel: 0800 3384 726 (+49</w:t>
            </w:r>
            <w:r w:rsidR="006C44F7" w:rsidRPr="00777E11" w:rsidDel="006C44F7">
              <w:t xml:space="preserve"> </w:t>
            </w:r>
            <w:r w:rsidR="006C44F7">
              <w:rPr>
                <w:noProof/>
              </w:rPr>
              <w:t>(0) 89 2040022 10</w:t>
            </w:r>
            <w:r w:rsidRPr="00777E11">
              <w:t xml:space="preserve">) </w:t>
            </w:r>
          </w:p>
          <w:p w14:paraId="5477885D" w14:textId="77777777" w:rsidR="006A489D" w:rsidRPr="00777E11" w:rsidRDefault="006C44F7" w:rsidP="003E16DF">
            <w:pPr>
              <w:tabs>
                <w:tab w:val="left" w:pos="567"/>
              </w:tabs>
            </w:pPr>
            <w:r>
              <w:t>dpoc.germany@organon.com</w:t>
            </w:r>
          </w:p>
          <w:p w14:paraId="08B72D48" w14:textId="77777777" w:rsidR="007456E1" w:rsidRPr="00777E11" w:rsidRDefault="007456E1" w:rsidP="003E16DF">
            <w:pPr>
              <w:tabs>
                <w:tab w:val="left" w:pos="567"/>
              </w:tabs>
            </w:pPr>
          </w:p>
        </w:tc>
        <w:tc>
          <w:tcPr>
            <w:tcW w:w="2500" w:type="pct"/>
          </w:tcPr>
          <w:p w14:paraId="7650E04B" w14:textId="77777777" w:rsidR="006A489D" w:rsidRPr="00C50D4F" w:rsidRDefault="006A489D" w:rsidP="003E16DF">
            <w:pPr>
              <w:rPr>
                <w:b/>
                <w:lang w:val="nl-NL"/>
              </w:rPr>
            </w:pPr>
            <w:r w:rsidRPr="00C50D4F">
              <w:rPr>
                <w:b/>
                <w:lang w:val="nl-NL"/>
              </w:rPr>
              <w:t>Nederland</w:t>
            </w:r>
          </w:p>
          <w:p w14:paraId="17B9A5D8" w14:textId="77777777" w:rsidR="007073E1" w:rsidRPr="00C50D4F" w:rsidRDefault="007073E1" w:rsidP="007073E1">
            <w:pPr>
              <w:rPr>
                <w:rFonts w:eastAsia="PMingLiU"/>
                <w:bCs/>
                <w:lang w:val="nl-NL" w:eastAsia="zh-TW"/>
              </w:rPr>
            </w:pPr>
            <w:r w:rsidRPr="00C50D4F">
              <w:rPr>
                <w:rFonts w:eastAsia="PMingLiU"/>
                <w:bCs/>
                <w:lang w:val="nl-NL" w:eastAsia="zh-TW"/>
              </w:rPr>
              <w:t>N.V. Organon</w:t>
            </w:r>
          </w:p>
          <w:p w14:paraId="766D46CA" w14:textId="42C5BDBE" w:rsidR="007073E1" w:rsidRPr="00C50D4F" w:rsidRDefault="007073E1" w:rsidP="007073E1">
            <w:pPr>
              <w:rPr>
                <w:rFonts w:eastAsia="PMingLiU"/>
                <w:bCs/>
                <w:lang w:val="nl-NL" w:eastAsia="zh-TW"/>
              </w:rPr>
            </w:pPr>
            <w:r w:rsidRPr="00C50D4F">
              <w:rPr>
                <w:rFonts w:eastAsia="PMingLiU"/>
                <w:bCs/>
                <w:lang w:val="nl-NL" w:eastAsia="zh-TW"/>
              </w:rPr>
              <w:t>Tel.: 00800 66550123</w:t>
            </w:r>
            <w:r w:rsidR="00EB7778" w:rsidRPr="00C50D4F">
              <w:rPr>
                <w:rFonts w:eastAsia="PMingLiU"/>
                <w:bCs/>
                <w:lang w:val="nl-NL" w:eastAsia="zh-TW"/>
              </w:rPr>
              <w:t xml:space="preserve"> </w:t>
            </w:r>
            <w:r w:rsidRPr="00C50D4F">
              <w:rPr>
                <w:rFonts w:eastAsia="PMingLiU"/>
                <w:bCs/>
                <w:lang w:val="nl-NL" w:eastAsia="zh-TW"/>
              </w:rPr>
              <w:t>(+</w:t>
            </w:r>
            <w:r w:rsidR="006C44F7" w:rsidRPr="00C50D4F">
              <w:rPr>
                <w:noProof/>
                <w:lang w:val="nl-NL"/>
              </w:rPr>
              <w:t>32 2 2418100</w:t>
            </w:r>
            <w:r w:rsidRPr="00C50D4F">
              <w:rPr>
                <w:rFonts w:eastAsia="PMingLiU"/>
                <w:bCs/>
                <w:lang w:val="nl-NL" w:eastAsia="zh-TW"/>
              </w:rPr>
              <w:t>)</w:t>
            </w:r>
          </w:p>
          <w:p w14:paraId="5941A772" w14:textId="77777777" w:rsidR="006A489D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rFonts w:eastAsia="PMingLiU"/>
                <w:bCs/>
                <w:lang w:val="pl-PL" w:eastAsia="zh-TW"/>
              </w:rPr>
              <w:t>dpoc.benelux@organon.com</w:t>
            </w:r>
          </w:p>
          <w:p w14:paraId="46C1A831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4B1D79" w14:paraId="658AF0A5" w14:textId="77777777" w:rsidTr="003E16DF">
        <w:trPr>
          <w:cantSplit/>
          <w:jc w:val="center"/>
        </w:trPr>
        <w:tc>
          <w:tcPr>
            <w:tcW w:w="2500" w:type="pct"/>
          </w:tcPr>
          <w:p w14:paraId="4D609692" w14:textId="77777777" w:rsidR="006A489D" w:rsidRPr="00777E11" w:rsidRDefault="006A489D" w:rsidP="003E16DF">
            <w:pPr>
              <w:rPr>
                <w:b/>
              </w:rPr>
            </w:pPr>
            <w:r w:rsidRPr="00777E11">
              <w:rPr>
                <w:b/>
              </w:rPr>
              <w:t>Eesti</w:t>
            </w:r>
          </w:p>
          <w:p w14:paraId="0D7D4C96" w14:textId="77777777" w:rsidR="007456E1" w:rsidRPr="00777E11" w:rsidRDefault="007456E1" w:rsidP="007456E1">
            <w:r w:rsidRPr="00777E11">
              <w:t>Organon Pharma B.V. Estonian RO</w:t>
            </w:r>
          </w:p>
          <w:p w14:paraId="1AEFDF66" w14:textId="77777777" w:rsidR="007456E1" w:rsidRPr="003F3B19" w:rsidRDefault="007456E1" w:rsidP="007456E1">
            <w:pPr>
              <w:rPr>
                <w:lang w:val="pl-PL"/>
              </w:rPr>
            </w:pPr>
            <w:r w:rsidRPr="003F3B19">
              <w:rPr>
                <w:lang w:val="pl-PL"/>
              </w:rPr>
              <w:t>Tel: +372 66 61 300</w:t>
            </w:r>
          </w:p>
          <w:p w14:paraId="7F5A1BC6" w14:textId="77777777" w:rsidR="006A489D" w:rsidRPr="004B1D79" w:rsidRDefault="007456E1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dpoc.estonia@organon.com</w:t>
            </w:r>
          </w:p>
          <w:p w14:paraId="3EE88553" w14:textId="77777777" w:rsidR="007456E1" w:rsidRPr="004B1D79" w:rsidRDefault="007456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794F8782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Norge</w:t>
            </w:r>
          </w:p>
          <w:p w14:paraId="7B0E7591" w14:textId="77777777" w:rsidR="007073E1" w:rsidRPr="00777E11" w:rsidRDefault="007073E1" w:rsidP="007073E1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Organon Norway AS</w:t>
            </w:r>
          </w:p>
          <w:p w14:paraId="74C138E1" w14:textId="77777777" w:rsidR="007073E1" w:rsidRPr="00777E11" w:rsidRDefault="007073E1" w:rsidP="007073E1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Tlf: +47 24 14 56 60</w:t>
            </w:r>
          </w:p>
          <w:p w14:paraId="33AFFDA9" w14:textId="7369EFF0" w:rsidR="006A489D" w:rsidRPr="003F3B1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del w:id="239" w:author="OGN_7_RoT1" w:date="2025-11-20T14:19:00Z" w16du:dateUtc="2025-11-20T13:19:00Z">
              <w:r w:rsidRPr="003F3B19" w:rsidDel="00051778">
                <w:rPr>
                  <w:bCs/>
                  <w:lang w:val="pl-PL"/>
                </w:rPr>
                <w:delText>info</w:delText>
              </w:r>
            </w:del>
            <w:ins w:id="240" w:author="OGN_7_RoT1" w:date="2025-11-20T14:19:00Z" w16du:dateUtc="2025-11-20T13:19:00Z">
              <w:r w:rsidR="00051778">
                <w:rPr>
                  <w:bCs/>
                  <w:lang w:val="pl-PL"/>
                </w:rPr>
                <w:t>dpoc</w:t>
              </w:r>
            </w:ins>
            <w:r w:rsidRPr="003F3B19">
              <w:rPr>
                <w:bCs/>
                <w:lang w:val="pl-PL"/>
              </w:rPr>
              <w:t>.norway@organon.com</w:t>
            </w:r>
          </w:p>
          <w:p w14:paraId="01A301DB" w14:textId="77777777" w:rsidR="007073E1" w:rsidRPr="007073E1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4B1D79" w14:paraId="37AB6EF6" w14:textId="77777777" w:rsidTr="003E16DF">
        <w:trPr>
          <w:cantSplit/>
          <w:jc w:val="center"/>
        </w:trPr>
        <w:tc>
          <w:tcPr>
            <w:tcW w:w="2500" w:type="pct"/>
          </w:tcPr>
          <w:p w14:paraId="1E3ECBBA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4B1D79">
              <w:rPr>
                <w:b/>
                <w:bCs/>
                <w:lang w:val="pl-PL"/>
              </w:rPr>
              <w:t>Ελλάδα</w:t>
            </w:r>
          </w:p>
          <w:p w14:paraId="6A1A5F15" w14:textId="77777777" w:rsidR="007073E1" w:rsidRPr="00AF3E5D" w:rsidRDefault="007073E1" w:rsidP="007073E1">
            <w:r w:rsidRPr="00AF3E5D">
              <w:t>BIANE</w:t>
            </w:r>
            <w:r w:rsidRPr="004B1D79">
              <w:rPr>
                <w:lang w:val="pl-PL"/>
              </w:rPr>
              <w:t>Ξ</w:t>
            </w:r>
            <w:r w:rsidRPr="00AF3E5D">
              <w:t xml:space="preserve"> </w:t>
            </w:r>
            <w:r w:rsidRPr="004B1D79">
              <w:rPr>
                <w:lang w:val="pl-PL"/>
              </w:rPr>
              <w:t>Α</w:t>
            </w:r>
            <w:r w:rsidRPr="00AF3E5D">
              <w:t>.</w:t>
            </w:r>
            <w:r w:rsidRPr="004B1D79">
              <w:rPr>
                <w:lang w:val="pl-PL"/>
              </w:rPr>
              <w:t>Ε</w:t>
            </w:r>
            <w:r w:rsidR="006C44F7" w:rsidRPr="00AF3E5D">
              <w:t>.</w:t>
            </w:r>
          </w:p>
          <w:p w14:paraId="10BE9188" w14:textId="77777777" w:rsidR="007073E1" w:rsidRPr="00AF3E5D" w:rsidRDefault="007073E1" w:rsidP="007073E1">
            <w:r w:rsidRPr="004B1D79">
              <w:rPr>
                <w:lang w:val="pl-PL"/>
              </w:rPr>
              <w:t>Τηλ</w:t>
            </w:r>
            <w:r w:rsidRPr="00AF3E5D">
              <w:t>: +30 210 80091 11</w:t>
            </w:r>
          </w:p>
          <w:p w14:paraId="79E1CD45" w14:textId="77777777" w:rsidR="006A489D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lang w:val="pl-PL"/>
              </w:rPr>
              <w:t>Mailbox@vianex.gr</w:t>
            </w:r>
          </w:p>
          <w:p w14:paraId="668CB91D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3FA680DA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Österreich</w:t>
            </w:r>
          </w:p>
          <w:p w14:paraId="7784A38D" w14:textId="77777777" w:rsidR="00333C40" w:rsidRDefault="00333C40" w:rsidP="00333C40">
            <w:r w:rsidRPr="002051ED">
              <w:t>Organon Healthcare GmbH</w:t>
            </w:r>
          </w:p>
          <w:p w14:paraId="36834B3D" w14:textId="77777777" w:rsidR="00333C40" w:rsidRDefault="00333C40" w:rsidP="00333C40">
            <w:r w:rsidRPr="002051ED">
              <w:t>Tel: +49 (0) 89 2040022 10</w:t>
            </w:r>
          </w:p>
          <w:p w14:paraId="1FBD33D9" w14:textId="5028F4A3" w:rsidR="00A02A14" w:rsidRDefault="00A02A14" w:rsidP="003E16DF">
            <w:pPr>
              <w:tabs>
                <w:tab w:val="left" w:pos="567"/>
              </w:tabs>
            </w:pPr>
            <w:r w:rsidRPr="004A7C93">
              <w:t>dpoc.austria@organon.com</w:t>
            </w:r>
          </w:p>
          <w:p w14:paraId="74673D66" w14:textId="2233291E" w:rsidR="00A02A14" w:rsidRPr="00AC7B51" w:rsidRDefault="00BC59BA" w:rsidP="003E16DF">
            <w:pPr>
              <w:tabs>
                <w:tab w:val="left" w:pos="567"/>
              </w:tabs>
              <w:rPr>
                <w:lang w:val="pl-PL"/>
              </w:rPr>
            </w:pPr>
            <w:r>
              <w:t xml:space="preserve"> </w:t>
            </w:r>
          </w:p>
        </w:tc>
      </w:tr>
      <w:tr w:rsidR="006A489D" w:rsidRPr="004B1D79" w14:paraId="49E8B801" w14:textId="77777777" w:rsidTr="003E16DF">
        <w:trPr>
          <w:cantSplit/>
          <w:jc w:val="center"/>
        </w:trPr>
        <w:tc>
          <w:tcPr>
            <w:tcW w:w="2500" w:type="pct"/>
          </w:tcPr>
          <w:p w14:paraId="46CCA56A" w14:textId="77777777" w:rsidR="006A489D" w:rsidRPr="00777E11" w:rsidRDefault="006A489D" w:rsidP="003E16DF">
            <w:pPr>
              <w:rPr>
                <w:b/>
              </w:rPr>
            </w:pPr>
            <w:r w:rsidRPr="00777E11">
              <w:rPr>
                <w:b/>
              </w:rPr>
              <w:t>España</w:t>
            </w:r>
          </w:p>
          <w:p w14:paraId="33F2A960" w14:textId="77777777" w:rsidR="00B15BBD" w:rsidRPr="00777E11" w:rsidRDefault="00B15BBD" w:rsidP="00B15BBD">
            <w:r w:rsidRPr="00777E11">
              <w:t>Organon Salud, S.L.</w:t>
            </w:r>
          </w:p>
          <w:p w14:paraId="7F58A7DB" w14:textId="77777777" w:rsidR="006A489D" w:rsidRPr="00AF3E5D" w:rsidRDefault="006A489D" w:rsidP="003E16DF">
            <w:pPr>
              <w:numPr>
                <w:ilvl w:val="12"/>
                <w:numId w:val="0"/>
              </w:numPr>
              <w:tabs>
                <w:tab w:val="left" w:pos="567"/>
              </w:tabs>
              <w:suppressAutoHyphens/>
            </w:pPr>
            <w:r w:rsidRPr="00AF3E5D">
              <w:t xml:space="preserve">Tel: </w:t>
            </w:r>
            <w:r w:rsidR="00B15BBD" w:rsidRPr="00AF3E5D">
              <w:t>+34 91 591 12 79</w:t>
            </w:r>
          </w:p>
          <w:p w14:paraId="072C708D" w14:textId="77777777" w:rsidR="006C44F7" w:rsidRPr="00AF3E5D" w:rsidRDefault="006C44F7" w:rsidP="003E16DF">
            <w:pPr>
              <w:numPr>
                <w:ilvl w:val="12"/>
                <w:numId w:val="0"/>
              </w:numPr>
              <w:tabs>
                <w:tab w:val="left" w:pos="567"/>
              </w:tabs>
              <w:suppressAutoHyphens/>
            </w:pPr>
            <w:r w:rsidRPr="00211E4E">
              <w:t>organon_info@organon.com</w:t>
            </w:r>
          </w:p>
        </w:tc>
        <w:tc>
          <w:tcPr>
            <w:tcW w:w="2500" w:type="pct"/>
          </w:tcPr>
          <w:p w14:paraId="4EE68B97" w14:textId="77777777" w:rsidR="006A489D" w:rsidRPr="007073E1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7073E1">
              <w:rPr>
                <w:b/>
                <w:bCs/>
                <w:lang w:val="pl-PL"/>
              </w:rPr>
              <w:t>Polska</w:t>
            </w:r>
          </w:p>
          <w:p w14:paraId="7D860CCC" w14:textId="77777777" w:rsidR="007073E1" w:rsidRPr="004B1D79" w:rsidRDefault="007073E1" w:rsidP="007073E1">
            <w:pPr>
              <w:rPr>
                <w:lang w:val="pl-PL"/>
              </w:rPr>
            </w:pPr>
            <w:r w:rsidRPr="004B1D79">
              <w:rPr>
                <w:lang w:val="pl-PL"/>
              </w:rPr>
              <w:t>Organon Polska Sp. z o.o.</w:t>
            </w:r>
          </w:p>
          <w:p w14:paraId="1AA5F25C" w14:textId="2D646DF9" w:rsidR="007073E1" w:rsidRPr="004B1D79" w:rsidRDefault="007073E1" w:rsidP="007073E1">
            <w:pPr>
              <w:rPr>
                <w:lang w:val="pl-PL"/>
              </w:rPr>
            </w:pPr>
            <w:r w:rsidRPr="004B1D79">
              <w:rPr>
                <w:lang w:val="pl-PL"/>
              </w:rPr>
              <w:t xml:space="preserve">Tel.: </w:t>
            </w:r>
            <w:ins w:id="241" w:author="OGN_7_RoT1" w:date="2025-11-20T14:19:00Z" w16du:dateUtc="2025-11-20T13:19:00Z">
              <w:r w:rsidR="00051778" w:rsidRPr="002450E8">
                <w:t>+48 22 306 57 64</w:t>
              </w:r>
            </w:ins>
            <w:del w:id="242" w:author="OGN_7_RoT1" w:date="2025-11-20T14:19:00Z" w16du:dateUtc="2025-11-20T13:19:00Z">
              <w:r w:rsidRPr="004B1D79" w:rsidDel="00051778">
                <w:rPr>
                  <w:lang w:val="pl-PL"/>
                </w:rPr>
                <w:delText>+48 22 105 50 01</w:delText>
              </w:r>
            </w:del>
          </w:p>
          <w:p w14:paraId="79ACDF39" w14:textId="77777777" w:rsidR="00051778" w:rsidRPr="002450E8" w:rsidRDefault="00051778" w:rsidP="00051778">
            <w:pPr>
              <w:rPr>
                <w:ins w:id="243" w:author="OGN_7_RoT1" w:date="2025-11-20T14:19:00Z" w16du:dateUtc="2025-11-20T13:19:00Z"/>
                <w:noProof/>
                <w:lang w:val="pl"/>
              </w:rPr>
            </w:pPr>
            <w:ins w:id="244" w:author="OGN_7_RoT1" w:date="2025-11-20T14:19:00Z" w16du:dateUtc="2025-11-20T13:19:00Z">
              <w:r>
                <w:fldChar w:fldCharType="begin"/>
              </w:r>
              <w:r>
                <w:instrText xml:space="preserve"> HYPERLINK "mailto:organonpolska@organon.com" </w:instrText>
              </w:r>
              <w:r>
                <w:fldChar w:fldCharType="separate"/>
              </w:r>
              <w:r>
                <w:fldChar w:fldCharType="end"/>
              </w:r>
              <w:r w:rsidRPr="78823730">
                <w:rPr>
                  <w:noProof/>
                  <w:lang w:val="pl"/>
                </w:rPr>
                <w:t>dpoc.poland@organon.com</w:t>
              </w:r>
            </w:ins>
          </w:p>
          <w:p w14:paraId="6B4F7DD3" w14:textId="1291AD2A" w:rsidR="006A489D" w:rsidRPr="004B1D79" w:rsidDel="00051778" w:rsidRDefault="007073E1" w:rsidP="003E16DF">
            <w:pPr>
              <w:tabs>
                <w:tab w:val="left" w:pos="567"/>
              </w:tabs>
              <w:rPr>
                <w:del w:id="245" w:author="OGN_7_RoT1" w:date="2025-11-20T14:19:00Z" w16du:dateUtc="2025-11-20T13:19:00Z"/>
                <w:lang w:val="pl-PL"/>
              </w:rPr>
            </w:pPr>
            <w:del w:id="246" w:author="OGN_7_RoT1" w:date="2025-11-20T14:19:00Z" w16du:dateUtc="2025-11-20T13:19:00Z">
              <w:r w:rsidRPr="004B1D79" w:rsidDel="00051778">
                <w:rPr>
                  <w:lang w:val="pl-PL"/>
                </w:rPr>
                <w:delText>organonpolska@organon.com</w:delText>
              </w:r>
            </w:del>
          </w:p>
          <w:p w14:paraId="639AEFA7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ED0D69" w14:paraId="08D97A8D" w14:textId="77777777" w:rsidTr="003E16DF">
        <w:trPr>
          <w:cantSplit/>
          <w:jc w:val="center"/>
        </w:trPr>
        <w:tc>
          <w:tcPr>
            <w:tcW w:w="2500" w:type="pct"/>
          </w:tcPr>
          <w:p w14:paraId="7FE7CC23" w14:textId="77777777" w:rsidR="006A489D" w:rsidRPr="004B1D79" w:rsidRDefault="006A489D" w:rsidP="00BE2971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4B1D79">
              <w:rPr>
                <w:b/>
                <w:bCs/>
                <w:lang w:val="pl-PL"/>
              </w:rPr>
              <w:lastRenderedPageBreak/>
              <w:t>France</w:t>
            </w:r>
          </w:p>
          <w:p w14:paraId="7A8F4961" w14:textId="77777777" w:rsidR="00890F6B" w:rsidRPr="004B1D79" w:rsidRDefault="00890F6B" w:rsidP="004E4E59">
            <w:pPr>
              <w:tabs>
                <w:tab w:val="left" w:pos="-720"/>
                <w:tab w:val="left" w:pos="4536"/>
              </w:tabs>
              <w:suppressAutoHyphens/>
              <w:rPr>
                <w:lang w:val="pl-PL"/>
              </w:rPr>
            </w:pPr>
            <w:r w:rsidRPr="004B1D79">
              <w:rPr>
                <w:lang w:val="pl-PL"/>
              </w:rPr>
              <w:t>Organon France</w:t>
            </w:r>
          </w:p>
          <w:p w14:paraId="65FF1961" w14:textId="77777777" w:rsidR="00890F6B" w:rsidRPr="004B1D79" w:rsidRDefault="00890F6B" w:rsidP="004E4E5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pl-PL"/>
              </w:rPr>
            </w:pPr>
            <w:r w:rsidRPr="004B1D79">
              <w:rPr>
                <w:noProof/>
                <w:lang w:val="pl-PL"/>
              </w:rPr>
              <w:t>Tél: +33 (0) 1 57 77 32 00</w:t>
            </w:r>
          </w:p>
          <w:p w14:paraId="067D83EB" w14:textId="77777777" w:rsidR="006A489D" w:rsidRPr="004B1D79" w:rsidRDefault="006A489D" w:rsidP="00452BD0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183A9482" w14:textId="77777777" w:rsidR="006A489D" w:rsidRPr="00777E11" w:rsidRDefault="006A489D" w:rsidP="00452BD0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Portugal</w:t>
            </w:r>
          </w:p>
          <w:p w14:paraId="1A5FF34E" w14:textId="77777777" w:rsidR="007073E1" w:rsidRPr="00777E11" w:rsidRDefault="007073E1" w:rsidP="007073E1">
            <w:pPr>
              <w:tabs>
                <w:tab w:val="left" w:pos="567"/>
              </w:tabs>
            </w:pPr>
            <w:r w:rsidRPr="00777E11">
              <w:t>Organon Portugal, Sociedade Unipessoal Lda.</w:t>
            </w:r>
          </w:p>
          <w:p w14:paraId="6E05B406" w14:textId="77777777" w:rsidR="007073E1" w:rsidRPr="00ED0D69" w:rsidRDefault="007073E1" w:rsidP="007073E1">
            <w:pPr>
              <w:tabs>
                <w:tab w:val="left" w:pos="567"/>
              </w:tabs>
            </w:pPr>
            <w:r w:rsidRPr="00ED0D69">
              <w:t>Tel: +351 218705500</w:t>
            </w:r>
          </w:p>
          <w:p w14:paraId="6BD84F53" w14:textId="77777777" w:rsidR="006A489D" w:rsidRPr="00ED0D69" w:rsidRDefault="007073E1" w:rsidP="00452BD0">
            <w:pPr>
              <w:tabs>
                <w:tab w:val="left" w:pos="567"/>
              </w:tabs>
            </w:pPr>
            <w:r w:rsidRPr="00ED0D69">
              <w:t>geral_pt@organon.com</w:t>
            </w:r>
          </w:p>
          <w:p w14:paraId="64681AD0" w14:textId="77777777" w:rsidR="007073E1" w:rsidRPr="00ED0D69" w:rsidRDefault="007073E1" w:rsidP="00452BD0">
            <w:pPr>
              <w:tabs>
                <w:tab w:val="left" w:pos="567"/>
              </w:tabs>
            </w:pPr>
          </w:p>
        </w:tc>
      </w:tr>
      <w:tr w:rsidR="006A489D" w:rsidRPr="00ED0D69" w14:paraId="25EAD8CE" w14:textId="77777777" w:rsidTr="003E16DF">
        <w:trPr>
          <w:cantSplit/>
          <w:jc w:val="center"/>
        </w:trPr>
        <w:tc>
          <w:tcPr>
            <w:tcW w:w="2500" w:type="pct"/>
          </w:tcPr>
          <w:p w14:paraId="1A3F36A9" w14:textId="77777777" w:rsidR="006A489D" w:rsidRPr="003F3B19" w:rsidRDefault="006A489D" w:rsidP="003E16DF">
            <w:pPr>
              <w:tabs>
                <w:tab w:val="left" w:pos="567"/>
              </w:tabs>
              <w:rPr>
                <w:b/>
                <w:lang w:val="pl-PL"/>
              </w:rPr>
            </w:pPr>
            <w:r w:rsidRPr="003F3B19">
              <w:rPr>
                <w:b/>
                <w:lang w:val="pl-PL"/>
              </w:rPr>
              <w:t>Hrvatska</w:t>
            </w:r>
          </w:p>
          <w:p w14:paraId="0620B728" w14:textId="77777777" w:rsidR="007073E1" w:rsidRPr="003F3B19" w:rsidRDefault="007073E1" w:rsidP="007073E1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Organon Pharma d.o.o.</w:t>
            </w:r>
          </w:p>
          <w:p w14:paraId="301F3121" w14:textId="77777777" w:rsidR="007073E1" w:rsidRPr="003F3B19" w:rsidRDefault="007073E1" w:rsidP="007073E1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Tel: +385 1 638 4530</w:t>
            </w:r>
          </w:p>
          <w:p w14:paraId="37AC9049" w14:textId="77777777" w:rsidR="006A489D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dpoc.croatia@organon.com</w:t>
            </w:r>
          </w:p>
          <w:p w14:paraId="72281D6E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07FDE7CC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România</w:t>
            </w:r>
          </w:p>
          <w:p w14:paraId="32B220B4" w14:textId="77777777" w:rsidR="007073E1" w:rsidRPr="00777E11" w:rsidRDefault="007073E1" w:rsidP="007073E1">
            <w:pPr>
              <w:tabs>
                <w:tab w:val="left" w:pos="567"/>
              </w:tabs>
            </w:pPr>
            <w:r w:rsidRPr="00777E11">
              <w:t>Organon Biosciences S.R.L.</w:t>
            </w:r>
          </w:p>
          <w:p w14:paraId="769D5794" w14:textId="77777777" w:rsidR="007073E1" w:rsidRPr="00ED0D69" w:rsidRDefault="007073E1" w:rsidP="007073E1">
            <w:pPr>
              <w:tabs>
                <w:tab w:val="left" w:pos="567"/>
              </w:tabs>
            </w:pPr>
            <w:r w:rsidRPr="00ED0D69">
              <w:t>Tel: +40 21 527 29 90</w:t>
            </w:r>
          </w:p>
          <w:p w14:paraId="620CF39E" w14:textId="2590BE1A" w:rsidR="007073E1" w:rsidRPr="00ED0D69" w:rsidRDefault="001165F2" w:rsidP="003E16DF">
            <w:pPr>
              <w:tabs>
                <w:tab w:val="left" w:pos="567"/>
              </w:tabs>
            </w:pPr>
            <w:r>
              <w:t xml:space="preserve">dpoc.romania@organon.com </w:t>
            </w:r>
          </w:p>
        </w:tc>
      </w:tr>
      <w:tr w:rsidR="006A489D" w:rsidRPr="004B1D79" w14:paraId="228A11A4" w14:textId="77777777" w:rsidTr="003E16DF">
        <w:trPr>
          <w:cantSplit/>
          <w:jc w:val="center"/>
        </w:trPr>
        <w:tc>
          <w:tcPr>
            <w:tcW w:w="2500" w:type="pct"/>
          </w:tcPr>
          <w:p w14:paraId="3D8C1999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Ireland</w:t>
            </w:r>
          </w:p>
          <w:p w14:paraId="42BED65A" w14:textId="77777777" w:rsidR="007073E1" w:rsidRPr="00777E11" w:rsidRDefault="007073E1" w:rsidP="007073E1">
            <w:pPr>
              <w:autoSpaceDE w:val="0"/>
              <w:autoSpaceDN w:val="0"/>
              <w:adjustRightInd w:val="0"/>
            </w:pPr>
            <w:r w:rsidRPr="00777E11">
              <w:t>Organon Pharma (Ireland) Limited</w:t>
            </w:r>
          </w:p>
          <w:p w14:paraId="2E321762" w14:textId="77777777" w:rsidR="007073E1" w:rsidRPr="00777E11" w:rsidRDefault="006C44F7" w:rsidP="007073E1">
            <w:pPr>
              <w:autoSpaceDE w:val="0"/>
              <w:autoSpaceDN w:val="0"/>
              <w:adjustRightInd w:val="0"/>
            </w:pPr>
            <w:r w:rsidRPr="00156716">
              <w:rPr>
                <w:noProof/>
              </w:rPr>
              <w:t xml:space="preserve">Tel: +353 </w:t>
            </w:r>
            <w:r w:rsidRPr="00975305">
              <w:rPr>
                <w:noProof/>
              </w:rPr>
              <w:t>15828260</w:t>
            </w:r>
          </w:p>
          <w:p w14:paraId="52B7D887" w14:textId="77777777" w:rsidR="006A489D" w:rsidRPr="00ED0D69" w:rsidRDefault="007073E1" w:rsidP="003E16DF">
            <w:pPr>
              <w:tabs>
                <w:tab w:val="left" w:pos="567"/>
              </w:tabs>
            </w:pPr>
            <w:r w:rsidRPr="00ED0D69">
              <w:t>medinfo.ROI@organon.com</w:t>
            </w:r>
          </w:p>
          <w:p w14:paraId="71FA8948" w14:textId="77777777" w:rsidR="007073E1" w:rsidRPr="00ED0D69" w:rsidRDefault="007073E1" w:rsidP="003E16DF">
            <w:pPr>
              <w:tabs>
                <w:tab w:val="left" w:pos="567"/>
              </w:tabs>
            </w:pPr>
          </w:p>
        </w:tc>
        <w:tc>
          <w:tcPr>
            <w:tcW w:w="2500" w:type="pct"/>
          </w:tcPr>
          <w:p w14:paraId="337191FB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AF3E5D">
              <w:rPr>
                <w:b/>
                <w:bCs/>
              </w:rPr>
              <w:t>Slovenija</w:t>
            </w:r>
          </w:p>
          <w:p w14:paraId="26FA29B8" w14:textId="77777777" w:rsidR="007073E1" w:rsidRPr="00AF3E5D" w:rsidRDefault="007073E1" w:rsidP="007073E1">
            <w:pPr>
              <w:autoSpaceDE w:val="0"/>
              <w:autoSpaceDN w:val="0"/>
              <w:adjustRightInd w:val="0"/>
            </w:pPr>
            <w:r w:rsidRPr="00AF3E5D">
              <w:t>Organon Pharma B.V., Oss, podružnica Ljubljana</w:t>
            </w:r>
          </w:p>
          <w:p w14:paraId="661F4205" w14:textId="77777777" w:rsidR="007073E1" w:rsidRPr="000716D2" w:rsidRDefault="007073E1" w:rsidP="007073E1">
            <w:pPr>
              <w:autoSpaceDE w:val="0"/>
              <w:autoSpaceDN w:val="0"/>
              <w:adjustRightInd w:val="0"/>
            </w:pPr>
            <w:r w:rsidRPr="000716D2">
              <w:t>Tel: +386 1 300 10 80</w:t>
            </w:r>
          </w:p>
          <w:p w14:paraId="74B1931A" w14:textId="3CD9BD1E" w:rsidR="001165F2" w:rsidRDefault="001165F2" w:rsidP="001165F2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t xml:space="preserve">dpoc.slovenia@organon.com </w:t>
            </w:r>
          </w:p>
          <w:p w14:paraId="78CE6F20" w14:textId="77777777" w:rsidR="007073E1" w:rsidRPr="000716D2" w:rsidRDefault="007073E1" w:rsidP="003E16DF">
            <w:pPr>
              <w:tabs>
                <w:tab w:val="left" w:pos="567"/>
              </w:tabs>
            </w:pPr>
          </w:p>
        </w:tc>
      </w:tr>
      <w:tr w:rsidR="006A489D" w:rsidRPr="004B1D79" w14:paraId="339C9E8E" w14:textId="77777777" w:rsidTr="003E16DF">
        <w:trPr>
          <w:cantSplit/>
          <w:jc w:val="center"/>
        </w:trPr>
        <w:tc>
          <w:tcPr>
            <w:tcW w:w="2500" w:type="pct"/>
          </w:tcPr>
          <w:p w14:paraId="25D39387" w14:textId="77777777" w:rsidR="006A489D" w:rsidRPr="004B1D79" w:rsidRDefault="006A489D" w:rsidP="003E16DF">
            <w:pPr>
              <w:tabs>
                <w:tab w:val="left" w:pos="567"/>
              </w:tabs>
              <w:rPr>
                <w:b/>
                <w:bCs/>
                <w:lang w:val="pl-PL"/>
              </w:rPr>
            </w:pPr>
            <w:r w:rsidRPr="004B1D79">
              <w:rPr>
                <w:b/>
                <w:bCs/>
                <w:lang w:val="pl-PL"/>
              </w:rPr>
              <w:t>Ísland</w:t>
            </w:r>
          </w:p>
          <w:p w14:paraId="40CF5871" w14:textId="18EE1D6A" w:rsidR="006A489D" w:rsidRPr="004B1D79" w:rsidRDefault="006A489D" w:rsidP="003E16DF">
            <w:pPr>
              <w:tabs>
                <w:tab w:val="left" w:pos="-720"/>
                <w:tab w:val="left" w:pos="4536"/>
              </w:tabs>
              <w:suppressAutoHyphens/>
              <w:rPr>
                <w:lang w:val="pl-PL"/>
              </w:rPr>
            </w:pPr>
            <w:r w:rsidRPr="004B1D79">
              <w:rPr>
                <w:snapToGrid w:val="0"/>
                <w:lang w:val="pl-PL"/>
              </w:rPr>
              <w:t xml:space="preserve">Vistor </w:t>
            </w:r>
            <w:ins w:id="247" w:author="OGN_7_RoT1" w:date="2025-11-20T14:20:00Z" w16du:dateUtc="2025-11-20T13:20:00Z">
              <w:r w:rsidR="00051778">
                <w:rPr>
                  <w:snapToGrid w:val="0"/>
                  <w:lang w:val="pl-PL"/>
                </w:rPr>
                <w:t>e</w:t>
              </w:r>
            </w:ins>
            <w:r w:rsidRPr="004B1D79">
              <w:rPr>
                <w:snapToGrid w:val="0"/>
                <w:lang w:val="pl-PL"/>
              </w:rPr>
              <w:t>hf.</w:t>
            </w:r>
          </w:p>
          <w:p w14:paraId="6D80BBF1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  <w:r w:rsidRPr="004B1D79">
              <w:rPr>
                <w:lang w:val="pl-PL"/>
              </w:rPr>
              <w:t>Sími: + 354 535 7000</w:t>
            </w:r>
          </w:p>
          <w:p w14:paraId="7EB70508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4E49071B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Slovenská republika</w:t>
            </w:r>
          </w:p>
          <w:p w14:paraId="62A272BE" w14:textId="77777777" w:rsidR="007073E1" w:rsidRPr="00777E11" w:rsidRDefault="007073E1" w:rsidP="007073E1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Organon Slovakia s. r. o.</w:t>
            </w:r>
          </w:p>
          <w:p w14:paraId="0D18DE5C" w14:textId="77777777" w:rsidR="007073E1" w:rsidRPr="00777E11" w:rsidRDefault="007073E1" w:rsidP="007073E1">
            <w:pPr>
              <w:autoSpaceDE w:val="0"/>
              <w:autoSpaceDN w:val="0"/>
              <w:adjustRightInd w:val="0"/>
              <w:rPr>
                <w:bCs/>
              </w:rPr>
            </w:pPr>
            <w:r w:rsidRPr="00777E11">
              <w:rPr>
                <w:bCs/>
              </w:rPr>
              <w:t>Tel: +421 2 44 88 98 88</w:t>
            </w:r>
          </w:p>
          <w:p w14:paraId="0E172227" w14:textId="77777777" w:rsidR="006A489D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bCs/>
                <w:lang w:val="pl-PL"/>
              </w:rPr>
              <w:t xml:space="preserve">dpoc.slovakia@organon.com </w:t>
            </w:r>
          </w:p>
          <w:p w14:paraId="2885E486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4B1D79" w14:paraId="01E16478" w14:textId="77777777" w:rsidTr="003E16DF">
        <w:trPr>
          <w:cantSplit/>
          <w:jc w:val="center"/>
        </w:trPr>
        <w:tc>
          <w:tcPr>
            <w:tcW w:w="2500" w:type="pct"/>
          </w:tcPr>
          <w:p w14:paraId="1A7B7811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777E11">
              <w:rPr>
                <w:b/>
                <w:bCs/>
              </w:rPr>
              <w:t>Italia</w:t>
            </w:r>
          </w:p>
          <w:p w14:paraId="0DB9ECC9" w14:textId="77777777" w:rsidR="007073E1" w:rsidRPr="00777E11" w:rsidRDefault="007073E1" w:rsidP="007073E1">
            <w:pPr>
              <w:autoSpaceDE w:val="0"/>
              <w:autoSpaceDN w:val="0"/>
              <w:adjustRightInd w:val="0"/>
            </w:pPr>
            <w:r w:rsidRPr="00777E11">
              <w:t>Organon Italia S.r.l.</w:t>
            </w:r>
          </w:p>
          <w:p w14:paraId="30BD8EDF" w14:textId="0DF3421D" w:rsidR="007073E1" w:rsidRPr="000716D2" w:rsidRDefault="007073E1" w:rsidP="007073E1">
            <w:pPr>
              <w:autoSpaceDE w:val="0"/>
              <w:autoSpaceDN w:val="0"/>
              <w:adjustRightInd w:val="0"/>
            </w:pPr>
            <w:r w:rsidRPr="000716D2">
              <w:t xml:space="preserve">Tel: </w:t>
            </w:r>
            <w:r w:rsidR="001165F2">
              <w:rPr>
                <w:noProof/>
              </w:rPr>
              <w:t>+39 06 90259059</w:t>
            </w:r>
          </w:p>
          <w:p w14:paraId="731ECF29" w14:textId="77777777" w:rsidR="006A489D" w:rsidRPr="000716D2" w:rsidRDefault="006C44F7" w:rsidP="003E16DF">
            <w:pPr>
              <w:tabs>
                <w:tab w:val="left" w:pos="567"/>
              </w:tabs>
            </w:pPr>
            <w:r w:rsidRPr="00416E40">
              <w:rPr>
                <w:noProof/>
              </w:rPr>
              <w:t>dpoc.italy@organon.com</w:t>
            </w:r>
          </w:p>
          <w:p w14:paraId="7FFE430A" w14:textId="77777777" w:rsidR="007073E1" w:rsidRPr="000716D2" w:rsidRDefault="007073E1" w:rsidP="003E16DF">
            <w:pPr>
              <w:tabs>
                <w:tab w:val="left" w:pos="567"/>
              </w:tabs>
            </w:pPr>
          </w:p>
        </w:tc>
        <w:tc>
          <w:tcPr>
            <w:tcW w:w="2500" w:type="pct"/>
          </w:tcPr>
          <w:p w14:paraId="585ECD3E" w14:textId="77777777" w:rsidR="006A489D" w:rsidRPr="00777E11" w:rsidRDefault="006A489D" w:rsidP="003E16DF">
            <w:pPr>
              <w:rPr>
                <w:b/>
              </w:rPr>
            </w:pPr>
            <w:r w:rsidRPr="00777E11">
              <w:rPr>
                <w:b/>
              </w:rPr>
              <w:t>Suomi/Finland</w:t>
            </w:r>
          </w:p>
          <w:p w14:paraId="47F4B20B" w14:textId="77777777" w:rsidR="007073E1" w:rsidRPr="00777E11" w:rsidRDefault="007073E1" w:rsidP="007073E1">
            <w:pPr>
              <w:rPr>
                <w:noProof/>
              </w:rPr>
            </w:pPr>
            <w:r w:rsidRPr="00777E11">
              <w:rPr>
                <w:noProof/>
              </w:rPr>
              <w:t>Organon Finland Oy</w:t>
            </w:r>
          </w:p>
          <w:p w14:paraId="115F26C4" w14:textId="77777777" w:rsidR="007073E1" w:rsidRPr="00777E11" w:rsidRDefault="007073E1" w:rsidP="007073E1">
            <w:pPr>
              <w:rPr>
                <w:noProof/>
              </w:rPr>
            </w:pPr>
            <w:r w:rsidRPr="00777E11">
              <w:rPr>
                <w:noProof/>
              </w:rPr>
              <w:t>Puh/Tel: +358 (0) 29 170 3520</w:t>
            </w:r>
          </w:p>
          <w:p w14:paraId="0A5EEDB8" w14:textId="77777777" w:rsidR="006A489D" w:rsidRPr="004B1D79" w:rsidRDefault="006C44F7" w:rsidP="003E16DF">
            <w:pPr>
              <w:tabs>
                <w:tab w:val="left" w:pos="567"/>
              </w:tabs>
              <w:rPr>
                <w:lang w:val="pl-PL"/>
              </w:rPr>
            </w:pPr>
            <w:r w:rsidRPr="00975305">
              <w:rPr>
                <w:noProof/>
              </w:rPr>
              <w:t>dpoc.finland@organon.com</w:t>
            </w:r>
          </w:p>
          <w:p w14:paraId="76D26E61" w14:textId="77777777" w:rsidR="007073E1" w:rsidRPr="004B1D7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4B1D79" w14:paraId="7057E419" w14:textId="77777777" w:rsidTr="003E16DF">
        <w:trPr>
          <w:cantSplit/>
          <w:jc w:val="center"/>
        </w:trPr>
        <w:tc>
          <w:tcPr>
            <w:tcW w:w="2500" w:type="pct"/>
          </w:tcPr>
          <w:p w14:paraId="3ED8125B" w14:textId="77777777" w:rsidR="006A489D" w:rsidRPr="00777E11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4B1D79">
              <w:rPr>
                <w:b/>
                <w:bCs/>
                <w:lang w:val="pl-PL"/>
              </w:rPr>
              <w:t>Κύπρος</w:t>
            </w:r>
          </w:p>
          <w:p w14:paraId="024500D6" w14:textId="77777777" w:rsidR="007073E1" w:rsidRPr="00777E11" w:rsidRDefault="007073E1" w:rsidP="007073E1">
            <w:pPr>
              <w:autoSpaceDE w:val="0"/>
              <w:autoSpaceDN w:val="0"/>
              <w:adjustRightInd w:val="0"/>
            </w:pPr>
            <w:r w:rsidRPr="00777E11">
              <w:t>Organon Pharma B.V., Cyprus branch</w:t>
            </w:r>
          </w:p>
          <w:p w14:paraId="2C3DB8B5" w14:textId="77777777" w:rsidR="007073E1" w:rsidRPr="003F3B19" w:rsidRDefault="007073E1" w:rsidP="007073E1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3F3B19">
              <w:rPr>
                <w:lang w:val="pl-PL"/>
              </w:rPr>
              <w:t>Τηλ: +357 22866730</w:t>
            </w:r>
          </w:p>
          <w:p w14:paraId="56E3BC9D" w14:textId="77777777" w:rsidR="006A489D" w:rsidRPr="003F3B19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3F3B19">
              <w:rPr>
                <w:lang w:val="pl-PL"/>
              </w:rPr>
              <w:t>dpoc.cyprus@organon.com</w:t>
            </w:r>
          </w:p>
          <w:p w14:paraId="79C7C11A" w14:textId="77777777" w:rsidR="007073E1" w:rsidRPr="007073E1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7F47FC20" w14:textId="77777777" w:rsidR="006A489D" w:rsidRPr="00C50D4F" w:rsidRDefault="006A489D" w:rsidP="003E16DF">
            <w:pPr>
              <w:rPr>
                <w:b/>
                <w:lang w:val="nl-NL"/>
              </w:rPr>
            </w:pPr>
            <w:r w:rsidRPr="00C50D4F">
              <w:rPr>
                <w:b/>
                <w:lang w:val="nl-NL"/>
              </w:rPr>
              <w:t>Sverige</w:t>
            </w:r>
          </w:p>
          <w:p w14:paraId="07A0573B" w14:textId="77777777" w:rsidR="007073E1" w:rsidRPr="00C50D4F" w:rsidRDefault="007073E1" w:rsidP="007073E1">
            <w:pPr>
              <w:rPr>
                <w:lang w:val="nl-NL"/>
              </w:rPr>
            </w:pPr>
            <w:r w:rsidRPr="00C50D4F">
              <w:rPr>
                <w:lang w:val="nl-NL"/>
              </w:rPr>
              <w:t>Organon Sweden AB</w:t>
            </w:r>
          </w:p>
          <w:p w14:paraId="2D3F32CC" w14:textId="77777777" w:rsidR="007073E1" w:rsidRPr="00C50D4F" w:rsidRDefault="007073E1" w:rsidP="007073E1">
            <w:pPr>
              <w:rPr>
                <w:lang w:val="nl-NL"/>
              </w:rPr>
            </w:pPr>
            <w:r w:rsidRPr="00C50D4F">
              <w:rPr>
                <w:lang w:val="nl-NL"/>
              </w:rPr>
              <w:t>Tel: +46 8 502 597 00</w:t>
            </w:r>
          </w:p>
          <w:p w14:paraId="6C8C9712" w14:textId="77777777" w:rsidR="007073E1" w:rsidRPr="003F3B19" w:rsidRDefault="007073E1" w:rsidP="007073E1">
            <w:pPr>
              <w:rPr>
                <w:lang w:val="pl-PL"/>
              </w:rPr>
            </w:pPr>
            <w:r w:rsidRPr="003F3B19">
              <w:rPr>
                <w:lang w:val="pl-PL"/>
              </w:rPr>
              <w:t>dpoc.sweden@organon.com</w:t>
            </w:r>
          </w:p>
          <w:p w14:paraId="688C7B02" w14:textId="77777777" w:rsidR="006A489D" w:rsidRPr="004B1D79" w:rsidRDefault="006A489D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</w:tr>
      <w:tr w:rsidR="006A489D" w:rsidRPr="006C44F7" w14:paraId="56402C3C" w14:textId="77777777" w:rsidTr="003E16DF">
        <w:trPr>
          <w:cantSplit/>
          <w:jc w:val="center"/>
        </w:trPr>
        <w:tc>
          <w:tcPr>
            <w:tcW w:w="2500" w:type="pct"/>
          </w:tcPr>
          <w:p w14:paraId="76D69441" w14:textId="77777777" w:rsidR="006A489D" w:rsidRPr="00AF3E5D" w:rsidRDefault="006A489D" w:rsidP="003E16DF">
            <w:pPr>
              <w:tabs>
                <w:tab w:val="left" w:pos="567"/>
              </w:tabs>
              <w:rPr>
                <w:b/>
                <w:bCs/>
              </w:rPr>
            </w:pPr>
            <w:r w:rsidRPr="00AF3E5D">
              <w:rPr>
                <w:b/>
                <w:bCs/>
              </w:rPr>
              <w:t>Latvija</w:t>
            </w:r>
          </w:p>
          <w:p w14:paraId="21028783" w14:textId="77777777" w:rsidR="007073E1" w:rsidRPr="00AF3E5D" w:rsidRDefault="007073E1" w:rsidP="007073E1">
            <w:pPr>
              <w:tabs>
                <w:tab w:val="left" w:pos="567"/>
              </w:tabs>
              <w:rPr>
                <w:bCs/>
              </w:rPr>
            </w:pPr>
            <w:r w:rsidRPr="00AF3E5D">
              <w:rPr>
                <w:bCs/>
              </w:rPr>
              <w:t>Ārvalsts komersanta “Organon Pharma B.V.” pārstāvniecība</w:t>
            </w:r>
          </w:p>
          <w:p w14:paraId="791576D7" w14:textId="77777777" w:rsidR="007073E1" w:rsidRPr="006C44F7" w:rsidRDefault="007073E1" w:rsidP="007073E1">
            <w:pPr>
              <w:tabs>
                <w:tab w:val="left" w:pos="567"/>
              </w:tabs>
              <w:rPr>
                <w:bCs/>
                <w:lang w:val="pl-PL"/>
              </w:rPr>
            </w:pPr>
            <w:r w:rsidRPr="006C44F7">
              <w:rPr>
                <w:bCs/>
                <w:lang w:val="pl-PL"/>
              </w:rPr>
              <w:t xml:space="preserve">Tel: </w:t>
            </w:r>
            <w:r w:rsidR="006C44F7">
              <w:rPr>
                <w:noProof/>
              </w:rPr>
              <w:t>+371 66968876</w:t>
            </w:r>
          </w:p>
          <w:p w14:paraId="477D1688" w14:textId="77777777" w:rsidR="006A489D" w:rsidRPr="006C44F7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  <w:r w:rsidRPr="006C44F7">
              <w:rPr>
                <w:bCs/>
                <w:lang w:val="pl-PL"/>
              </w:rPr>
              <w:t>dpoc.latvia@organon.com</w:t>
            </w:r>
          </w:p>
          <w:p w14:paraId="24D64623" w14:textId="77777777" w:rsidR="007073E1" w:rsidRPr="006C44F7" w:rsidRDefault="007073E1" w:rsidP="003E16DF">
            <w:pPr>
              <w:tabs>
                <w:tab w:val="left" w:pos="567"/>
              </w:tabs>
              <w:rPr>
                <w:lang w:val="pl-PL"/>
              </w:rPr>
            </w:pPr>
          </w:p>
        </w:tc>
        <w:tc>
          <w:tcPr>
            <w:tcW w:w="2500" w:type="pct"/>
          </w:tcPr>
          <w:p w14:paraId="4B4D6150" w14:textId="683C6C16" w:rsidR="006A489D" w:rsidRPr="00777E11" w:rsidDel="00051778" w:rsidRDefault="006A489D" w:rsidP="003E16DF">
            <w:pPr>
              <w:tabs>
                <w:tab w:val="left" w:pos="567"/>
              </w:tabs>
              <w:rPr>
                <w:del w:id="248" w:author="OGN_7_RoT1" w:date="2025-11-20T14:20:00Z" w16du:dateUtc="2025-11-20T13:20:00Z"/>
                <w:b/>
                <w:bCs/>
              </w:rPr>
            </w:pPr>
            <w:del w:id="249" w:author="OGN_7_RoT1" w:date="2025-11-20T14:20:00Z" w16du:dateUtc="2025-11-20T13:20:00Z">
              <w:r w:rsidRPr="00777E11" w:rsidDel="00051778">
                <w:rPr>
                  <w:b/>
                  <w:bCs/>
                </w:rPr>
                <w:delText>United Kingdom</w:delText>
              </w:r>
              <w:r w:rsidR="007073E1" w:rsidRPr="00777E11" w:rsidDel="00051778">
                <w:rPr>
                  <w:b/>
                  <w:bCs/>
                </w:rPr>
                <w:delText xml:space="preserve"> (Northern Ireland)</w:delText>
              </w:r>
            </w:del>
          </w:p>
          <w:p w14:paraId="660DA9B4" w14:textId="28755CCD" w:rsidR="0003261F" w:rsidDel="00051778" w:rsidRDefault="006C44F7" w:rsidP="007073E1">
            <w:pPr>
              <w:rPr>
                <w:del w:id="250" w:author="OGN_7_RoT1" w:date="2025-11-20T14:20:00Z" w16du:dateUtc="2025-11-20T13:20:00Z"/>
              </w:rPr>
            </w:pPr>
            <w:del w:id="251" w:author="OGN_7_RoT1" w:date="2025-11-20T14:20:00Z" w16du:dateUtc="2025-11-20T13:20:00Z">
              <w:r w:rsidDel="00051778">
                <w:delText>Organon Pharma (</w:delText>
              </w:r>
              <w:r w:rsidR="0003261F" w:rsidDel="00051778">
                <w:delText>UK</w:delText>
              </w:r>
              <w:r w:rsidDel="00051778">
                <w:delText>) Limited</w:delText>
              </w:r>
            </w:del>
          </w:p>
          <w:p w14:paraId="729B2788" w14:textId="579BF250" w:rsidR="007073E1" w:rsidRPr="00AF3E5D" w:rsidDel="00051778" w:rsidRDefault="007073E1" w:rsidP="007073E1">
            <w:pPr>
              <w:rPr>
                <w:del w:id="252" w:author="OGN_7_RoT1" w:date="2025-11-20T14:20:00Z" w16du:dateUtc="2025-11-20T13:20:00Z"/>
              </w:rPr>
            </w:pPr>
            <w:del w:id="253" w:author="OGN_7_RoT1" w:date="2025-11-20T14:20:00Z" w16du:dateUtc="2025-11-20T13:20:00Z">
              <w:r w:rsidRPr="00AF3E5D" w:rsidDel="00051778">
                <w:delText>Tel: +</w:delText>
              </w:r>
              <w:r w:rsidR="0003261F" w:rsidRPr="00F57BCB" w:rsidDel="00051778">
                <w:rPr>
                  <w:rFonts w:eastAsia="Calibri"/>
                </w:rPr>
                <w:delText>44 (0) 208</w:delText>
              </w:r>
              <w:r w:rsidR="0003261F" w:rsidRPr="00D30F2D" w:rsidDel="00051778">
                <w:delText xml:space="preserve"> 159 3593</w:delText>
              </w:r>
            </w:del>
          </w:p>
          <w:p w14:paraId="07B2179A" w14:textId="14ABDB94" w:rsidR="007073E1" w:rsidRPr="00EF0BBC" w:rsidRDefault="007E3408" w:rsidP="007E3408">
            <w:pPr>
              <w:tabs>
                <w:tab w:val="left" w:pos="567"/>
              </w:tabs>
            </w:pPr>
            <w:del w:id="254" w:author="OGN_7_RoT1" w:date="2025-11-20T14:20:00Z" w16du:dateUtc="2025-11-20T13:20:00Z">
              <w:r w:rsidDel="00051778">
                <w:rPr>
                  <w:rFonts w:eastAsia="Calibri"/>
                </w:rPr>
                <w:delText>medicalinformationuk@organon.com</w:delText>
              </w:r>
            </w:del>
          </w:p>
        </w:tc>
      </w:tr>
    </w:tbl>
    <w:p w14:paraId="76EDE9F6" w14:textId="77777777" w:rsidR="006A489D" w:rsidRPr="00EF0BBC" w:rsidRDefault="006A489D" w:rsidP="006A489D">
      <w:pPr>
        <w:tabs>
          <w:tab w:val="left" w:pos="567"/>
        </w:tabs>
      </w:pPr>
    </w:p>
    <w:p w14:paraId="20357F5A" w14:textId="77777777" w:rsidR="006A489D" w:rsidRPr="00C07CCF" w:rsidRDefault="006A489D" w:rsidP="006A489D">
      <w:pPr>
        <w:tabs>
          <w:tab w:val="left" w:pos="567"/>
        </w:tabs>
        <w:rPr>
          <w:b/>
          <w:lang w:val="pl-PL"/>
        </w:rPr>
      </w:pPr>
      <w:r w:rsidRPr="00C07CCF">
        <w:rPr>
          <w:b/>
          <w:lang w:val="pl-PL"/>
        </w:rPr>
        <w:t>Data ostatniej aktualizacji ulotki:</w:t>
      </w:r>
      <w:bookmarkStart w:id="255" w:name="_Hlk62055911"/>
      <w:r w:rsidR="008838E0">
        <w:rPr>
          <w:b/>
          <w:lang w:val="pl-PL"/>
        </w:rPr>
        <w:t xml:space="preserve"> &lt;{MM/RRRR}&gt;&lt;{miesiąc RRRR}&gt;</w:t>
      </w:r>
      <w:bookmarkEnd w:id="255"/>
    </w:p>
    <w:p w14:paraId="3F635246" w14:textId="77777777" w:rsidR="006A489D" w:rsidRPr="001F7B2C" w:rsidRDefault="006A489D" w:rsidP="006A489D">
      <w:pPr>
        <w:tabs>
          <w:tab w:val="left" w:pos="567"/>
        </w:tabs>
        <w:rPr>
          <w:lang w:val="pl-PL"/>
        </w:rPr>
      </w:pPr>
    </w:p>
    <w:p w14:paraId="3021B446" w14:textId="78F52288" w:rsidR="000C62A8" w:rsidRPr="00AF3E5D" w:rsidRDefault="006A489D" w:rsidP="001165F2">
      <w:pPr>
        <w:rPr>
          <w:lang w:val="pl-PL"/>
        </w:rPr>
      </w:pPr>
      <w:r w:rsidRPr="00C07CCF">
        <w:rPr>
          <w:noProof/>
          <w:lang w:val="pl-PL"/>
        </w:rPr>
        <w:t xml:space="preserve">Szczegółowe informacje o tym leku znajdują się na stronie internetowej Europejskiej Agencji Leków </w:t>
      </w:r>
      <w:r w:rsidR="00F361C0">
        <w:fldChar w:fldCharType="begin"/>
      </w:r>
      <w:r w:rsidR="00F361C0" w:rsidRPr="008C6F23">
        <w:rPr>
          <w:lang w:val="pl-PL"/>
          <w:rPrChange w:id="256" w:author="OGN_7_RoT2" w:date="2026-02-18T12:36:00Z" w16du:dateUtc="2026-02-18T11:36:00Z">
            <w:rPr/>
          </w:rPrChange>
        </w:rPr>
        <w:instrText>HYPERLINK "https://www.ema.europa.eu"</w:instrText>
      </w:r>
      <w:r w:rsidR="00F361C0">
        <w:fldChar w:fldCharType="separate"/>
      </w:r>
      <w:r w:rsidR="00F361C0" w:rsidRPr="00F361C0">
        <w:rPr>
          <w:rStyle w:val="Hyperlink"/>
          <w:noProof/>
          <w:lang w:val="pl-PL"/>
        </w:rPr>
        <w:t>https://www.ema.europa.eu</w:t>
      </w:r>
      <w:r w:rsidR="00F361C0">
        <w:fldChar w:fldCharType="end"/>
      </w:r>
      <w:r w:rsidRPr="00C07CCF">
        <w:rPr>
          <w:noProof/>
          <w:lang w:val="pl-PL"/>
        </w:rPr>
        <w:t>.</w:t>
      </w:r>
    </w:p>
    <w:p w14:paraId="180DC0BE" w14:textId="77777777" w:rsidR="00712B4D" w:rsidRPr="00D16179" w:rsidRDefault="00712B4D">
      <w:pPr>
        <w:rPr>
          <w:lang w:val="pl-PL"/>
        </w:rPr>
      </w:pPr>
    </w:p>
    <w:sectPr w:rsidR="00712B4D" w:rsidRPr="00D16179" w:rsidSect="00232D6B">
      <w:footerReference w:type="even" r:id="rId9"/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F923" w14:textId="77777777" w:rsidR="000C7B16" w:rsidRDefault="000C7B16">
      <w:r>
        <w:separator/>
      </w:r>
    </w:p>
  </w:endnote>
  <w:endnote w:type="continuationSeparator" w:id="0">
    <w:p w14:paraId="61090AF1" w14:textId="77777777" w:rsidR="000C7B16" w:rsidRDefault="000C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779A" w14:textId="77777777" w:rsidR="007456E1" w:rsidRDefault="007456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92287C" w14:textId="77777777" w:rsidR="007456E1" w:rsidRDefault="00745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5021" w14:textId="77777777" w:rsidR="007456E1" w:rsidRDefault="007456E1">
    <w:pPr>
      <w:pStyle w:val="Footer"/>
      <w:jc w:val="cen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9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55CE" w14:textId="77777777" w:rsidR="000C7B16" w:rsidRDefault="000C7B16">
      <w:r>
        <w:separator/>
      </w:r>
    </w:p>
  </w:footnote>
  <w:footnote w:type="continuationSeparator" w:id="0">
    <w:p w14:paraId="64339D33" w14:textId="77777777" w:rsidR="000C7B16" w:rsidRDefault="000C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D1FEA"/>
    <w:multiLevelType w:val="hybridMultilevel"/>
    <w:tmpl w:val="F732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274"/>
    <w:multiLevelType w:val="hybridMultilevel"/>
    <w:tmpl w:val="540A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5D41"/>
    <w:multiLevelType w:val="hybridMultilevel"/>
    <w:tmpl w:val="80E8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27A3"/>
    <w:multiLevelType w:val="hybridMultilevel"/>
    <w:tmpl w:val="B2D4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671B"/>
    <w:multiLevelType w:val="hybridMultilevel"/>
    <w:tmpl w:val="A0A0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95403"/>
    <w:multiLevelType w:val="hybridMultilevel"/>
    <w:tmpl w:val="91D8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578B7"/>
    <w:multiLevelType w:val="hybridMultilevel"/>
    <w:tmpl w:val="AA98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A7250"/>
    <w:multiLevelType w:val="hybridMultilevel"/>
    <w:tmpl w:val="706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0750D"/>
    <w:multiLevelType w:val="multilevel"/>
    <w:tmpl w:val="2DF67C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BDB2368"/>
    <w:multiLevelType w:val="hybridMultilevel"/>
    <w:tmpl w:val="2860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B2234"/>
    <w:multiLevelType w:val="hybridMultilevel"/>
    <w:tmpl w:val="DBF6F8D2"/>
    <w:lvl w:ilvl="0" w:tplc="FFFFFFFF">
      <w:numFmt w:val="decimal"/>
      <w:lvlText w:val="*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5445"/>
    <w:multiLevelType w:val="multilevel"/>
    <w:tmpl w:val="4A40F3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E0553"/>
    <w:multiLevelType w:val="hybridMultilevel"/>
    <w:tmpl w:val="D5F21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0D7834"/>
    <w:multiLevelType w:val="hybridMultilevel"/>
    <w:tmpl w:val="5990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57BC9"/>
    <w:multiLevelType w:val="hybridMultilevel"/>
    <w:tmpl w:val="22C6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F56D9"/>
    <w:multiLevelType w:val="hybridMultilevel"/>
    <w:tmpl w:val="F02E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50D55"/>
    <w:multiLevelType w:val="hybridMultilevel"/>
    <w:tmpl w:val="3BF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535D1"/>
    <w:multiLevelType w:val="hybridMultilevel"/>
    <w:tmpl w:val="BA8C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A7C64"/>
    <w:multiLevelType w:val="singleLevel"/>
    <w:tmpl w:val="C282A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BE433B"/>
    <w:multiLevelType w:val="hybridMultilevel"/>
    <w:tmpl w:val="D864FF8E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1" w15:restartNumberingAfterBreak="0">
    <w:nsid w:val="4C8722E0"/>
    <w:multiLevelType w:val="hybridMultilevel"/>
    <w:tmpl w:val="2E34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656BC"/>
    <w:multiLevelType w:val="hybridMultilevel"/>
    <w:tmpl w:val="7DD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40CF"/>
    <w:multiLevelType w:val="hybridMultilevel"/>
    <w:tmpl w:val="1668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A6F9E"/>
    <w:multiLevelType w:val="hybridMultilevel"/>
    <w:tmpl w:val="9FA8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31B40"/>
    <w:multiLevelType w:val="hybridMultilevel"/>
    <w:tmpl w:val="4B72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9306A"/>
    <w:multiLevelType w:val="hybridMultilevel"/>
    <w:tmpl w:val="20E8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3A89"/>
    <w:multiLevelType w:val="hybridMultilevel"/>
    <w:tmpl w:val="992E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528E5"/>
    <w:multiLevelType w:val="hybridMultilevel"/>
    <w:tmpl w:val="3ACE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86A7C"/>
    <w:multiLevelType w:val="hybridMultilevel"/>
    <w:tmpl w:val="CE9E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51BF4"/>
    <w:multiLevelType w:val="hybridMultilevel"/>
    <w:tmpl w:val="2ABA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30A51"/>
    <w:multiLevelType w:val="singleLevel"/>
    <w:tmpl w:val="FBFEDA9E"/>
    <w:lvl w:ilvl="0">
      <w:start w:val="1"/>
      <w:numFmt w:val="upperLetter"/>
      <w:lvlText w:val="%1."/>
      <w:legacy w:legacy="1" w:legacySpace="0" w:legacyIndent="360"/>
      <w:lvlJc w:val="left"/>
      <w:pPr>
        <w:ind w:left="4188" w:hanging="360"/>
      </w:pPr>
    </w:lvl>
  </w:abstractNum>
  <w:abstractNum w:abstractNumId="32" w15:restartNumberingAfterBreak="0">
    <w:nsid w:val="693678EA"/>
    <w:multiLevelType w:val="hybridMultilevel"/>
    <w:tmpl w:val="F216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A769C"/>
    <w:multiLevelType w:val="multilevel"/>
    <w:tmpl w:val="36D86348"/>
    <w:lvl w:ilvl="0">
      <w:start w:val="2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2753B97"/>
    <w:multiLevelType w:val="hybridMultilevel"/>
    <w:tmpl w:val="C504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F2978"/>
    <w:multiLevelType w:val="hybridMultilevel"/>
    <w:tmpl w:val="35D2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F15A0"/>
    <w:multiLevelType w:val="hybridMultilevel"/>
    <w:tmpl w:val="B90E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4536">
    <w:abstractNumId w:val="31"/>
  </w:num>
  <w:num w:numId="2" w16cid:durableId="57694308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506166503">
    <w:abstractNumId w:val="12"/>
  </w:num>
  <w:num w:numId="4" w16cid:durableId="1985700262">
    <w:abstractNumId w:val="9"/>
  </w:num>
  <w:num w:numId="5" w16cid:durableId="1048988159">
    <w:abstractNumId w:val="33"/>
  </w:num>
  <w:num w:numId="6" w16cid:durableId="1617560151">
    <w:abstractNumId w:val="19"/>
  </w:num>
  <w:num w:numId="7" w16cid:durableId="11289348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17694">
    <w:abstractNumId w:val="13"/>
  </w:num>
  <w:num w:numId="9" w16cid:durableId="1963993327">
    <w:abstractNumId w:val="36"/>
  </w:num>
  <w:num w:numId="10" w16cid:durableId="1739471150">
    <w:abstractNumId w:val="28"/>
  </w:num>
  <w:num w:numId="11" w16cid:durableId="149180080">
    <w:abstractNumId w:val="17"/>
  </w:num>
  <w:num w:numId="12" w16cid:durableId="1888099754">
    <w:abstractNumId w:val="10"/>
  </w:num>
  <w:num w:numId="13" w16cid:durableId="1035540172">
    <w:abstractNumId w:val="20"/>
  </w:num>
  <w:num w:numId="14" w16cid:durableId="1032917696">
    <w:abstractNumId w:val="4"/>
  </w:num>
  <w:num w:numId="15" w16cid:durableId="369380526">
    <w:abstractNumId w:val="24"/>
  </w:num>
  <w:num w:numId="16" w16cid:durableId="1248198966">
    <w:abstractNumId w:val="35"/>
  </w:num>
  <w:num w:numId="17" w16cid:durableId="2138253166">
    <w:abstractNumId w:val="21"/>
  </w:num>
  <w:num w:numId="18" w16cid:durableId="682828824">
    <w:abstractNumId w:val="18"/>
  </w:num>
  <w:num w:numId="19" w16cid:durableId="279916670">
    <w:abstractNumId w:val="32"/>
  </w:num>
  <w:num w:numId="20" w16cid:durableId="828981272">
    <w:abstractNumId w:val="7"/>
  </w:num>
  <w:num w:numId="21" w16cid:durableId="1606838806">
    <w:abstractNumId w:val="34"/>
  </w:num>
  <w:num w:numId="22" w16cid:durableId="1258561911">
    <w:abstractNumId w:val="22"/>
  </w:num>
  <w:num w:numId="23" w16cid:durableId="393889747">
    <w:abstractNumId w:val="14"/>
  </w:num>
  <w:num w:numId="24" w16cid:durableId="192037977">
    <w:abstractNumId w:val="23"/>
  </w:num>
  <w:num w:numId="25" w16cid:durableId="1167866772">
    <w:abstractNumId w:val="15"/>
  </w:num>
  <w:num w:numId="26" w16cid:durableId="1825657408">
    <w:abstractNumId w:val="3"/>
  </w:num>
  <w:num w:numId="27" w16cid:durableId="1755123950">
    <w:abstractNumId w:val="8"/>
  </w:num>
  <w:num w:numId="28" w16cid:durableId="869614366">
    <w:abstractNumId w:val="16"/>
  </w:num>
  <w:num w:numId="29" w16cid:durableId="4523205">
    <w:abstractNumId w:val="1"/>
  </w:num>
  <w:num w:numId="30" w16cid:durableId="1725370912">
    <w:abstractNumId w:val="5"/>
  </w:num>
  <w:num w:numId="31" w16cid:durableId="2016227614">
    <w:abstractNumId w:val="29"/>
  </w:num>
  <w:num w:numId="32" w16cid:durableId="1154300638">
    <w:abstractNumId w:val="6"/>
  </w:num>
  <w:num w:numId="33" w16cid:durableId="957295866">
    <w:abstractNumId w:val="26"/>
  </w:num>
  <w:num w:numId="34" w16cid:durableId="709913095">
    <w:abstractNumId w:val="30"/>
  </w:num>
  <w:num w:numId="35" w16cid:durableId="1239362013">
    <w:abstractNumId w:val="27"/>
  </w:num>
  <w:num w:numId="36" w16cid:durableId="2065912468">
    <w:abstractNumId w:val="2"/>
  </w:num>
  <w:num w:numId="37" w16cid:durableId="1325624218">
    <w:abstractNumId w:val="25"/>
  </w:num>
  <w:num w:numId="38" w16cid:durableId="110109874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GN_7_RoT2">
    <w15:presenceInfo w15:providerId="None" w15:userId="OGN_7_RoT2"/>
  </w15:person>
  <w15:person w15:author="OGN_7_RoT1">
    <w15:presenceInfo w15:providerId="None" w15:userId="OGN_7_Ro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1240d35b-cb4a-4d37-90d7-182af0046aeb" w:val=" "/>
    <w:docVar w:name="VAULT_ND_146a6cd5-84b0-4eca-90bd-a49e797d0a3a" w:val=" "/>
    <w:docVar w:name="VAULT_ND_1c42b19d-2b64-4dfb-853d-0ae1821620ec" w:val=" "/>
    <w:docVar w:name="VAULT_ND_20caef47-3164-4464-bb64-2efeb4ed4462" w:val=" "/>
    <w:docVar w:name="vault_nd_507b5fd3-7a4e-4b42-b5c2-71333658a1fd" w:val=" "/>
    <w:docVar w:name="VAULT_ND_8e46893c-e6e5-4c94-ae8c-90234d098f06" w:val=" "/>
    <w:docVar w:name="VAULT_ND_b61cc42d-1686-4f80-bdbc-7fd5df57e54d" w:val=" "/>
    <w:docVar w:name="VAULT_ND_c6829713-6270-4e2c-a14e-7122bec8d278" w:val=" "/>
    <w:docVar w:name="VAULT_ND_c7a6ffcf-69c7-45a0-a0e7-225d3c500ad3" w:val=" "/>
    <w:docVar w:name="vault_nd_e327d084-b7c8-4348-bd49-0cc247c7236e" w:val=" "/>
  </w:docVars>
  <w:rsids>
    <w:rsidRoot w:val="00164044"/>
    <w:rsid w:val="00003A03"/>
    <w:rsid w:val="0001243E"/>
    <w:rsid w:val="00027801"/>
    <w:rsid w:val="0003261F"/>
    <w:rsid w:val="0003772D"/>
    <w:rsid w:val="0004379B"/>
    <w:rsid w:val="000512C8"/>
    <w:rsid w:val="00051778"/>
    <w:rsid w:val="00055C3F"/>
    <w:rsid w:val="000609DC"/>
    <w:rsid w:val="00067251"/>
    <w:rsid w:val="000701E4"/>
    <w:rsid w:val="000716D2"/>
    <w:rsid w:val="00077504"/>
    <w:rsid w:val="00077FBB"/>
    <w:rsid w:val="00083537"/>
    <w:rsid w:val="0008530C"/>
    <w:rsid w:val="00085D17"/>
    <w:rsid w:val="00096B25"/>
    <w:rsid w:val="000A2964"/>
    <w:rsid w:val="000C2A38"/>
    <w:rsid w:val="000C62A8"/>
    <w:rsid w:val="000C70A6"/>
    <w:rsid w:val="000C7B16"/>
    <w:rsid w:val="000D2002"/>
    <w:rsid w:val="000D3F22"/>
    <w:rsid w:val="000D4988"/>
    <w:rsid w:val="000D4A3E"/>
    <w:rsid w:val="000D6146"/>
    <w:rsid w:val="000E0FBE"/>
    <w:rsid w:val="000E6936"/>
    <w:rsid w:val="00101D87"/>
    <w:rsid w:val="00110E43"/>
    <w:rsid w:val="001165F2"/>
    <w:rsid w:val="00116925"/>
    <w:rsid w:val="0012047E"/>
    <w:rsid w:val="001316DE"/>
    <w:rsid w:val="0013178E"/>
    <w:rsid w:val="00136F26"/>
    <w:rsid w:val="001377B1"/>
    <w:rsid w:val="00146FE7"/>
    <w:rsid w:val="00147C5B"/>
    <w:rsid w:val="00153570"/>
    <w:rsid w:val="001628EB"/>
    <w:rsid w:val="00163EE5"/>
    <w:rsid w:val="00164044"/>
    <w:rsid w:val="0018105C"/>
    <w:rsid w:val="00183C13"/>
    <w:rsid w:val="001855BA"/>
    <w:rsid w:val="001868D6"/>
    <w:rsid w:val="0019103E"/>
    <w:rsid w:val="00196C97"/>
    <w:rsid w:val="001A036D"/>
    <w:rsid w:val="001A4069"/>
    <w:rsid w:val="001B2C04"/>
    <w:rsid w:val="001B472A"/>
    <w:rsid w:val="001B4743"/>
    <w:rsid w:val="001B5386"/>
    <w:rsid w:val="001B78BC"/>
    <w:rsid w:val="001C1053"/>
    <w:rsid w:val="001C2E12"/>
    <w:rsid w:val="001C5A90"/>
    <w:rsid w:val="001D3F50"/>
    <w:rsid w:val="001E16A4"/>
    <w:rsid w:val="001E3AEE"/>
    <w:rsid w:val="001E3B23"/>
    <w:rsid w:val="001F6B85"/>
    <w:rsid w:val="00200D45"/>
    <w:rsid w:val="002138E2"/>
    <w:rsid w:val="00215E2A"/>
    <w:rsid w:val="002205BE"/>
    <w:rsid w:val="0022708F"/>
    <w:rsid w:val="002318D0"/>
    <w:rsid w:val="00232A2A"/>
    <w:rsid w:val="00232D6B"/>
    <w:rsid w:val="00233026"/>
    <w:rsid w:val="00244B08"/>
    <w:rsid w:val="00244F1D"/>
    <w:rsid w:val="0024677D"/>
    <w:rsid w:val="00251C88"/>
    <w:rsid w:val="0025582A"/>
    <w:rsid w:val="00257515"/>
    <w:rsid w:val="00257687"/>
    <w:rsid w:val="00260417"/>
    <w:rsid w:val="00261010"/>
    <w:rsid w:val="0027267F"/>
    <w:rsid w:val="002727CE"/>
    <w:rsid w:val="0027404B"/>
    <w:rsid w:val="0027407A"/>
    <w:rsid w:val="00275B0D"/>
    <w:rsid w:val="002763A4"/>
    <w:rsid w:val="00277BB6"/>
    <w:rsid w:val="00290730"/>
    <w:rsid w:val="00291909"/>
    <w:rsid w:val="0029683F"/>
    <w:rsid w:val="002A5C25"/>
    <w:rsid w:val="002A7198"/>
    <w:rsid w:val="002B2398"/>
    <w:rsid w:val="002C1A2A"/>
    <w:rsid w:val="002C6729"/>
    <w:rsid w:val="002C6ADD"/>
    <w:rsid w:val="002D1176"/>
    <w:rsid w:val="002E10B7"/>
    <w:rsid w:val="002E595D"/>
    <w:rsid w:val="002F1C4E"/>
    <w:rsid w:val="002F27EB"/>
    <w:rsid w:val="003009A3"/>
    <w:rsid w:val="00311A14"/>
    <w:rsid w:val="00325839"/>
    <w:rsid w:val="00330F3B"/>
    <w:rsid w:val="00333C40"/>
    <w:rsid w:val="003353CF"/>
    <w:rsid w:val="00336422"/>
    <w:rsid w:val="003366C0"/>
    <w:rsid w:val="00336F03"/>
    <w:rsid w:val="00342ED3"/>
    <w:rsid w:val="003437A0"/>
    <w:rsid w:val="00356BCE"/>
    <w:rsid w:val="00361CA2"/>
    <w:rsid w:val="003660D3"/>
    <w:rsid w:val="00372B9B"/>
    <w:rsid w:val="00376A22"/>
    <w:rsid w:val="00380E0F"/>
    <w:rsid w:val="003810E0"/>
    <w:rsid w:val="00382299"/>
    <w:rsid w:val="00383333"/>
    <w:rsid w:val="00384E57"/>
    <w:rsid w:val="003A0541"/>
    <w:rsid w:val="003A0E2C"/>
    <w:rsid w:val="003A1D52"/>
    <w:rsid w:val="003A72C6"/>
    <w:rsid w:val="003B59BE"/>
    <w:rsid w:val="003B6144"/>
    <w:rsid w:val="003D4E6D"/>
    <w:rsid w:val="003D5E07"/>
    <w:rsid w:val="003E091E"/>
    <w:rsid w:val="003E13F7"/>
    <w:rsid w:val="003E16DF"/>
    <w:rsid w:val="003F3B19"/>
    <w:rsid w:val="003F560D"/>
    <w:rsid w:val="003F5854"/>
    <w:rsid w:val="003F6C4C"/>
    <w:rsid w:val="003F6DFB"/>
    <w:rsid w:val="003F7158"/>
    <w:rsid w:val="00400E58"/>
    <w:rsid w:val="00403578"/>
    <w:rsid w:val="00404C79"/>
    <w:rsid w:val="00405FC0"/>
    <w:rsid w:val="004067D2"/>
    <w:rsid w:val="00410565"/>
    <w:rsid w:val="00411318"/>
    <w:rsid w:val="00412F55"/>
    <w:rsid w:val="004215BB"/>
    <w:rsid w:val="004276B4"/>
    <w:rsid w:val="00434923"/>
    <w:rsid w:val="00440C0E"/>
    <w:rsid w:val="00452BD0"/>
    <w:rsid w:val="00457FB5"/>
    <w:rsid w:val="0046009C"/>
    <w:rsid w:val="00463D21"/>
    <w:rsid w:val="00466B9B"/>
    <w:rsid w:val="00475E50"/>
    <w:rsid w:val="00481AAC"/>
    <w:rsid w:val="004820F7"/>
    <w:rsid w:val="00483B8C"/>
    <w:rsid w:val="004A0B25"/>
    <w:rsid w:val="004A79DB"/>
    <w:rsid w:val="004A7C93"/>
    <w:rsid w:val="004B1D79"/>
    <w:rsid w:val="004B5C80"/>
    <w:rsid w:val="004B6367"/>
    <w:rsid w:val="004B687D"/>
    <w:rsid w:val="004B69CF"/>
    <w:rsid w:val="004C0C7F"/>
    <w:rsid w:val="004C2AFD"/>
    <w:rsid w:val="004D6786"/>
    <w:rsid w:val="004D7240"/>
    <w:rsid w:val="004E186E"/>
    <w:rsid w:val="004E4828"/>
    <w:rsid w:val="004E4E59"/>
    <w:rsid w:val="0050174E"/>
    <w:rsid w:val="0050190E"/>
    <w:rsid w:val="005028A7"/>
    <w:rsid w:val="00503C77"/>
    <w:rsid w:val="00526314"/>
    <w:rsid w:val="00530CAE"/>
    <w:rsid w:val="00531686"/>
    <w:rsid w:val="0053274A"/>
    <w:rsid w:val="00535904"/>
    <w:rsid w:val="00550E20"/>
    <w:rsid w:val="0056196F"/>
    <w:rsid w:val="005668CC"/>
    <w:rsid w:val="00571BDB"/>
    <w:rsid w:val="0057437E"/>
    <w:rsid w:val="0057561F"/>
    <w:rsid w:val="0058194B"/>
    <w:rsid w:val="00583610"/>
    <w:rsid w:val="00584353"/>
    <w:rsid w:val="00586657"/>
    <w:rsid w:val="00590F09"/>
    <w:rsid w:val="00591CDD"/>
    <w:rsid w:val="00591FC3"/>
    <w:rsid w:val="00596BE9"/>
    <w:rsid w:val="00597F98"/>
    <w:rsid w:val="005A0368"/>
    <w:rsid w:val="005B61C2"/>
    <w:rsid w:val="005C42D3"/>
    <w:rsid w:val="005C518E"/>
    <w:rsid w:val="005D3453"/>
    <w:rsid w:val="005E0474"/>
    <w:rsid w:val="005E40A9"/>
    <w:rsid w:val="005E752D"/>
    <w:rsid w:val="005E7779"/>
    <w:rsid w:val="005F0B29"/>
    <w:rsid w:val="005F1B08"/>
    <w:rsid w:val="005F26E1"/>
    <w:rsid w:val="005F314B"/>
    <w:rsid w:val="005F35D2"/>
    <w:rsid w:val="00602FCD"/>
    <w:rsid w:val="0060388E"/>
    <w:rsid w:val="00606C03"/>
    <w:rsid w:val="006155E8"/>
    <w:rsid w:val="00622A30"/>
    <w:rsid w:val="00623F59"/>
    <w:rsid w:val="00626489"/>
    <w:rsid w:val="0063214A"/>
    <w:rsid w:val="00647286"/>
    <w:rsid w:val="006501C1"/>
    <w:rsid w:val="00651ECD"/>
    <w:rsid w:val="006561B6"/>
    <w:rsid w:val="00656AEB"/>
    <w:rsid w:val="00656E04"/>
    <w:rsid w:val="006624F7"/>
    <w:rsid w:val="00662B8E"/>
    <w:rsid w:val="0066622F"/>
    <w:rsid w:val="00672C92"/>
    <w:rsid w:val="00675A32"/>
    <w:rsid w:val="00677CB5"/>
    <w:rsid w:val="00686897"/>
    <w:rsid w:val="006919E5"/>
    <w:rsid w:val="006920CA"/>
    <w:rsid w:val="00693B33"/>
    <w:rsid w:val="00694A87"/>
    <w:rsid w:val="006A489D"/>
    <w:rsid w:val="006A4A5D"/>
    <w:rsid w:val="006B01E5"/>
    <w:rsid w:val="006B19B0"/>
    <w:rsid w:val="006B1EAE"/>
    <w:rsid w:val="006B24EE"/>
    <w:rsid w:val="006B5069"/>
    <w:rsid w:val="006C44F7"/>
    <w:rsid w:val="006D1D64"/>
    <w:rsid w:val="006E532B"/>
    <w:rsid w:val="006E6CDB"/>
    <w:rsid w:val="006F0C4C"/>
    <w:rsid w:val="006F22CB"/>
    <w:rsid w:val="006F27F2"/>
    <w:rsid w:val="006F7482"/>
    <w:rsid w:val="0070010E"/>
    <w:rsid w:val="007026F3"/>
    <w:rsid w:val="0070544F"/>
    <w:rsid w:val="007073E1"/>
    <w:rsid w:val="00712B4D"/>
    <w:rsid w:val="0072302A"/>
    <w:rsid w:val="007256DF"/>
    <w:rsid w:val="00732B2D"/>
    <w:rsid w:val="007407F5"/>
    <w:rsid w:val="00744394"/>
    <w:rsid w:val="007456E1"/>
    <w:rsid w:val="0074671D"/>
    <w:rsid w:val="00755570"/>
    <w:rsid w:val="0075560B"/>
    <w:rsid w:val="007565BE"/>
    <w:rsid w:val="00761018"/>
    <w:rsid w:val="00773C8D"/>
    <w:rsid w:val="00777BBC"/>
    <w:rsid w:val="00777E11"/>
    <w:rsid w:val="007803A2"/>
    <w:rsid w:val="00792157"/>
    <w:rsid w:val="0079253E"/>
    <w:rsid w:val="00797331"/>
    <w:rsid w:val="007A55B9"/>
    <w:rsid w:val="007A77AF"/>
    <w:rsid w:val="007B0956"/>
    <w:rsid w:val="007B344E"/>
    <w:rsid w:val="007B5877"/>
    <w:rsid w:val="007B6EC6"/>
    <w:rsid w:val="007C087C"/>
    <w:rsid w:val="007C112B"/>
    <w:rsid w:val="007D181A"/>
    <w:rsid w:val="007E3408"/>
    <w:rsid w:val="007E3E0E"/>
    <w:rsid w:val="007F2180"/>
    <w:rsid w:val="007F4004"/>
    <w:rsid w:val="00802990"/>
    <w:rsid w:val="0080336D"/>
    <w:rsid w:val="008034BC"/>
    <w:rsid w:val="00805AE9"/>
    <w:rsid w:val="0081157D"/>
    <w:rsid w:val="00815FF9"/>
    <w:rsid w:val="00834DD6"/>
    <w:rsid w:val="00836158"/>
    <w:rsid w:val="008373B7"/>
    <w:rsid w:val="00840AFD"/>
    <w:rsid w:val="00847105"/>
    <w:rsid w:val="008531AC"/>
    <w:rsid w:val="00857366"/>
    <w:rsid w:val="00863230"/>
    <w:rsid w:val="008749B2"/>
    <w:rsid w:val="00875CCB"/>
    <w:rsid w:val="0087792F"/>
    <w:rsid w:val="00880728"/>
    <w:rsid w:val="00881136"/>
    <w:rsid w:val="00881349"/>
    <w:rsid w:val="008838E0"/>
    <w:rsid w:val="00890F2C"/>
    <w:rsid w:val="00890F6B"/>
    <w:rsid w:val="00892163"/>
    <w:rsid w:val="008A11EE"/>
    <w:rsid w:val="008A178A"/>
    <w:rsid w:val="008A303D"/>
    <w:rsid w:val="008A617C"/>
    <w:rsid w:val="008A67BA"/>
    <w:rsid w:val="008B3DA4"/>
    <w:rsid w:val="008C6F23"/>
    <w:rsid w:val="008D265B"/>
    <w:rsid w:val="008D487B"/>
    <w:rsid w:val="008D4F9A"/>
    <w:rsid w:val="008D72C6"/>
    <w:rsid w:val="008E3F83"/>
    <w:rsid w:val="008E5FFC"/>
    <w:rsid w:val="008F13F3"/>
    <w:rsid w:val="00901785"/>
    <w:rsid w:val="00917250"/>
    <w:rsid w:val="00920CB4"/>
    <w:rsid w:val="00921F77"/>
    <w:rsid w:val="00932D36"/>
    <w:rsid w:val="009361A3"/>
    <w:rsid w:val="00940022"/>
    <w:rsid w:val="0094085D"/>
    <w:rsid w:val="00952EBB"/>
    <w:rsid w:val="00971E57"/>
    <w:rsid w:val="00977E89"/>
    <w:rsid w:val="00983AC6"/>
    <w:rsid w:val="00986A34"/>
    <w:rsid w:val="00986A9D"/>
    <w:rsid w:val="009874B8"/>
    <w:rsid w:val="009A0104"/>
    <w:rsid w:val="009A5BC6"/>
    <w:rsid w:val="009A61D0"/>
    <w:rsid w:val="009B17C0"/>
    <w:rsid w:val="009B730D"/>
    <w:rsid w:val="009C2729"/>
    <w:rsid w:val="009D532A"/>
    <w:rsid w:val="009D670F"/>
    <w:rsid w:val="009E1853"/>
    <w:rsid w:val="009E2F28"/>
    <w:rsid w:val="009E524F"/>
    <w:rsid w:val="009E68E9"/>
    <w:rsid w:val="009F3092"/>
    <w:rsid w:val="009F4673"/>
    <w:rsid w:val="00A00A8A"/>
    <w:rsid w:val="00A02A14"/>
    <w:rsid w:val="00A10EAD"/>
    <w:rsid w:val="00A23A41"/>
    <w:rsid w:val="00A26035"/>
    <w:rsid w:val="00A263BF"/>
    <w:rsid w:val="00A3344A"/>
    <w:rsid w:val="00A45CB3"/>
    <w:rsid w:val="00A46A67"/>
    <w:rsid w:val="00A46F46"/>
    <w:rsid w:val="00A47E61"/>
    <w:rsid w:val="00A51A19"/>
    <w:rsid w:val="00A522FA"/>
    <w:rsid w:val="00A55DEE"/>
    <w:rsid w:val="00A572ED"/>
    <w:rsid w:val="00A62BCB"/>
    <w:rsid w:val="00A63F56"/>
    <w:rsid w:val="00A6516C"/>
    <w:rsid w:val="00A652FB"/>
    <w:rsid w:val="00A67923"/>
    <w:rsid w:val="00A80072"/>
    <w:rsid w:val="00A80388"/>
    <w:rsid w:val="00A81801"/>
    <w:rsid w:val="00A82242"/>
    <w:rsid w:val="00AA3545"/>
    <w:rsid w:val="00AA665B"/>
    <w:rsid w:val="00AB0FA8"/>
    <w:rsid w:val="00AB2490"/>
    <w:rsid w:val="00AC7B51"/>
    <w:rsid w:val="00AD1611"/>
    <w:rsid w:val="00AE27DE"/>
    <w:rsid w:val="00AE2D25"/>
    <w:rsid w:val="00AE53D6"/>
    <w:rsid w:val="00AE7E81"/>
    <w:rsid w:val="00AF1442"/>
    <w:rsid w:val="00AF25F3"/>
    <w:rsid w:val="00AF3E5D"/>
    <w:rsid w:val="00AF65FD"/>
    <w:rsid w:val="00AF7CB6"/>
    <w:rsid w:val="00B00C49"/>
    <w:rsid w:val="00B01C6E"/>
    <w:rsid w:val="00B0401A"/>
    <w:rsid w:val="00B05770"/>
    <w:rsid w:val="00B1192D"/>
    <w:rsid w:val="00B15BBD"/>
    <w:rsid w:val="00B31B64"/>
    <w:rsid w:val="00B33CBF"/>
    <w:rsid w:val="00B34A2F"/>
    <w:rsid w:val="00B35557"/>
    <w:rsid w:val="00B3794C"/>
    <w:rsid w:val="00B42594"/>
    <w:rsid w:val="00B54344"/>
    <w:rsid w:val="00B551BE"/>
    <w:rsid w:val="00B57101"/>
    <w:rsid w:val="00B60AD1"/>
    <w:rsid w:val="00B732A7"/>
    <w:rsid w:val="00B746A2"/>
    <w:rsid w:val="00B852A6"/>
    <w:rsid w:val="00B94E98"/>
    <w:rsid w:val="00BA054C"/>
    <w:rsid w:val="00BA1D1F"/>
    <w:rsid w:val="00BA3F02"/>
    <w:rsid w:val="00BB2541"/>
    <w:rsid w:val="00BB419E"/>
    <w:rsid w:val="00BB43F1"/>
    <w:rsid w:val="00BB5ECF"/>
    <w:rsid w:val="00BB71CB"/>
    <w:rsid w:val="00BB7E1A"/>
    <w:rsid w:val="00BC1EE5"/>
    <w:rsid w:val="00BC59BA"/>
    <w:rsid w:val="00BC7224"/>
    <w:rsid w:val="00BD4732"/>
    <w:rsid w:val="00BE2971"/>
    <w:rsid w:val="00BF315A"/>
    <w:rsid w:val="00C02B18"/>
    <w:rsid w:val="00C2322E"/>
    <w:rsid w:val="00C318FE"/>
    <w:rsid w:val="00C357A2"/>
    <w:rsid w:val="00C41D5E"/>
    <w:rsid w:val="00C42493"/>
    <w:rsid w:val="00C44988"/>
    <w:rsid w:val="00C50D4F"/>
    <w:rsid w:val="00C52174"/>
    <w:rsid w:val="00C54588"/>
    <w:rsid w:val="00C63095"/>
    <w:rsid w:val="00C75718"/>
    <w:rsid w:val="00C7752D"/>
    <w:rsid w:val="00C82273"/>
    <w:rsid w:val="00C83785"/>
    <w:rsid w:val="00C900D4"/>
    <w:rsid w:val="00C90779"/>
    <w:rsid w:val="00C91505"/>
    <w:rsid w:val="00C948F4"/>
    <w:rsid w:val="00C95A1F"/>
    <w:rsid w:val="00CA0466"/>
    <w:rsid w:val="00CA16FC"/>
    <w:rsid w:val="00CA1877"/>
    <w:rsid w:val="00CA7B31"/>
    <w:rsid w:val="00CB09B5"/>
    <w:rsid w:val="00CB39C9"/>
    <w:rsid w:val="00CB557C"/>
    <w:rsid w:val="00CB592D"/>
    <w:rsid w:val="00CB77A1"/>
    <w:rsid w:val="00CC32F3"/>
    <w:rsid w:val="00CC54B0"/>
    <w:rsid w:val="00CD1C80"/>
    <w:rsid w:val="00CD34A3"/>
    <w:rsid w:val="00CD6AD8"/>
    <w:rsid w:val="00CE0C43"/>
    <w:rsid w:val="00CE25C1"/>
    <w:rsid w:val="00CF233B"/>
    <w:rsid w:val="00CF240A"/>
    <w:rsid w:val="00CF46B0"/>
    <w:rsid w:val="00CF7627"/>
    <w:rsid w:val="00D033B2"/>
    <w:rsid w:val="00D05414"/>
    <w:rsid w:val="00D0572F"/>
    <w:rsid w:val="00D10CAE"/>
    <w:rsid w:val="00D1557E"/>
    <w:rsid w:val="00D16179"/>
    <w:rsid w:val="00D226C0"/>
    <w:rsid w:val="00D22EC4"/>
    <w:rsid w:val="00D27B92"/>
    <w:rsid w:val="00D46ED4"/>
    <w:rsid w:val="00D479F3"/>
    <w:rsid w:val="00D5353A"/>
    <w:rsid w:val="00D53EE8"/>
    <w:rsid w:val="00D55BBD"/>
    <w:rsid w:val="00D607E6"/>
    <w:rsid w:val="00D72887"/>
    <w:rsid w:val="00D74BFD"/>
    <w:rsid w:val="00D7641A"/>
    <w:rsid w:val="00D77446"/>
    <w:rsid w:val="00D801F4"/>
    <w:rsid w:val="00D82BC7"/>
    <w:rsid w:val="00D85AC7"/>
    <w:rsid w:val="00D91F01"/>
    <w:rsid w:val="00D95A7E"/>
    <w:rsid w:val="00DA6F0E"/>
    <w:rsid w:val="00DB1595"/>
    <w:rsid w:val="00DB522A"/>
    <w:rsid w:val="00DC3998"/>
    <w:rsid w:val="00DE0C84"/>
    <w:rsid w:val="00DE1F6F"/>
    <w:rsid w:val="00DF20F2"/>
    <w:rsid w:val="00DF4E4A"/>
    <w:rsid w:val="00E03225"/>
    <w:rsid w:val="00E06A45"/>
    <w:rsid w:val="00E12E15"/>
    <w:rsid w:val="00E1303E"/>
    <w:rsid w:val="00E16823"/>
    <w:rsid w:val="00E25E45"/>
    <w:rsid w:val="00E32BBC"/>
    <w:rsid w:val="00E3338C"/>
    <w:rsid w:val="00E402D7"/>
    <w:rsid w:val="00E44371"/>
    <w:rsid w:val="00E52CA3"/>
    <w:rsid w:val="00E53263"/>
    <w:rsid w:val="00E5458E"/>
    <w:rsid w:val="00E6493F"/>
    <w:rsid w:val="00E829A0"/>
    <w:rsid w:val="00E843E5"/>
    <w:rsid w:val="00E90153"/>
    <w:rsid w:val="00E93063"/>
    <w:rsid w:val="00EA01F3"/>
    <w:rsid w:val="00EA0DB0"/>
    <w:rsid w:val="00EA22B2"/>
    <w:rsid w:val="00EA623E"/>
    <w:rsid w:val="00EB0C17"/>
    <w:rsid w:val="00EB256D"/>
    <w:rsid w:val="00EB53AD"/>
    <w:rsid w:val="00EB7778"/>
    <w:rsid w:val="00EB7FB5"/>
    <w:rsid w:val="00EC14B7"/>
    <w:rsid w:val="00ED0D69"/>
    <w:rsid w:val="00ED1767"/>
    <w:rsid w:val="00EE05C9"/>
    <w:rsid w:val="00EE064C"/>
    <w:rsid w:val="00EE350C"/>
    <w:rsid w:val="00EE3CE5"/>
    <w:rsid w:val="00EE4C3D"/>
    <w:rsid w:val="00EF0BBC"/>
    <w:rsid w:val="00EF146C"/>
    <w:rsid w:val="00F02B0C"/>
    <w:rsid w:val="00F06045"/>
    <w:rsid w:val="00F24FF4"/>
    <w:rsid w:val="00F26842"/>
    <w:rsid w:val="00F33570"/>
    <w:rsid w:val="00F35194"/>
    <w:rsid w:val="00F361C0"/>
    <w:rsid w:val="00F41764"/>
    <w:rsid w:val="00F42845"/>
    <w:rsid w:val="00F459DC"/>
    <w:rsid w:val="00F50920"/>
    <w:rsid w:val="00F524F1"/>
    <w:rsid w:val="00F54052"/>
    <w:rsid w:val="00F5659C"/>
    <w:rsid w:val="00F62608"/>
    <w:rsid w:val="00F62866"/>
    <w:rsid w:val="00F62ECC"/>
    <w:rsid w:val="00F66A09"/>
    <w:rsid w:val="00F720FC"/>
    <w:rsid w:val="00F727A6"/>
    <w:rsid w:val="00F845EA"/>
    <w:rsid w:val="00F94827"/>
    <w:rsid w:val="00F97A50"/>
    <w:rsid w:val="00FA303E"/>
    <w:rsid w:val="00FA3FD9"/>
    <w:rsid w:val="00FA691D"/>
    <w:rsid w:val="00FB17C2"/>
    <w:rsid w:val="00FB4C2B"/>
    <w:rsid w:val="00FB78E4"/>
    <w:rsid w:val="00FC1AC4"/>
    <w:rsid w:val="00FC2E5D"/>
    <w:rsid w:val="00FC763C"/>
    <w:rsid w:val="00FD0898"/>
    <w:rsid w:val="00FD24ED"/>
    <w:rsid w:val="00FE72AB"/>
    <w:rsid w:val="00FF5383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65342"/>
  <w15:chartTrackingRefBased/>
  <w15:docId w15:val="{5B755DDE-9871-4B7B-9510-BAD5BE45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4A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64044"/>
    <w:pPr>
      <w:keepNext/>
      <w:jc w:val="center"/>
      <w:outlineLvl w:val="1"/>
    </w:pPr>
    <w:rPr>
      <w:b/>
      <w:bCs/>
      <w:caps/>
      <w:szCs w:val="20"/>
      <w:lang w:val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8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64044"/>
    <w:rPr>
      <w:rFonts w:ascii="Times New Roman" w:eastAsia="Times New Roman" w:hAnsi="Times New Roman"/>
      <w:b/>
      <w:bCs/>
      <w:caps/>
      <w:sz w:val="22"/>
      <w:lang w:val="pl-PL" w:eastAsia="en-US"/>
    </w:rPr>
  </w:style>
  <w:style w:type="paragraph" w:styleId="EndnoteText">
    <w:name w:val="endnote text"/>
    <w:basedOn w:val="Normal"/>
    <w:link w:val="EndnoteTextChar"/>
    <w:semiHidden/>
    <w:rsid w:val="00164044"/>
    <w:pPr>
      <w:tabs>
        <w:tab w:val="left" w:pos="567"/>
      </w:tabs>
    </w:pPr>
    <w:rPr>
      <w:szCs w:val="20"/>
      <w:lang w:val="en-GB" w:eastAsia="x-none"/>
    </w:rPr>
  </w:style>
  <w:style w:type="character" w:customStyle="1" w:styleId="EndnoteTextChar">
    <w:name w:val="Endnote Text Char"/>
    <w:link w:val="EndnoteText"/>
    <w:semiHidden/>
    <w:rsid w:val="00164044"/>
    <w:rPr>
      <w:rFonts w:ascii="Times New Roman" w:eastAsia="Times New Roman" w:hAnsi="Times New Roman"/>
      <w:sz w:val="22"/>
      <w:lang w:val="en-GB" w:eastAsia="x-none"/>
    </w:rPr>
  </w:style>
  <w:style w:type="character" w:styleId="PageNumber">
    <w:name w:val="page number"/>
    <w:rsid w:val="00164044"/>
  </w:style>
  <w:style w:type="paragraph" w:styleId="Footer">
    <w:name w:val="footer"/>
    <w:basedOn w:val="Normal"/>
    <w:link w:val="FooterChar"/>
    <w:rsid w:val="00164044"/>
    <w:pP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FooterChar">
    <w:name w:val="Footer Char"/>
    <w:link w:val="Footer"/>
    <w:rsid w:val="00164044"/>
    <w:rPr>
      <w:rFonts w:ascii="Times New Roman" w:eastAsia="Times New Roman" w:hAnsi="Times New Roman"/>
      <w:lang w:val="pl-PL" w:eastAsia="pl-PL"/>
    </w:rPr>
  </w:style>
  <w:style w:type="paragraph" w:customStyle="1" w:styleId="TitleA">
    <w:name w:val="Title A"/>
    <w:basedOn w:val="Heading2"/>
    <w:rsid w:val="00164044"/>
    <w:pPr>
      <w:keepNext w:val="0"/>
      <w:tabs>
        <w:tab w:val="left" w:pos="567"/>
      </w:tabs>
    </w:pPr>
    <w:rPr>
      <w:caps w:val="0"/>
    </w:rPr>
  </w:style>
  <w:style w:type="paragraph" w:styleId="BodyText">
    <w:name w:val="Body Text"/>
    <w:basedOn w:val="Normal"/>
    <w:link w:val="BodyTextChar"/>
    <w:rsid w:val="006A489D"/>
    <w:rPr>
      <w:szCs w:val="20"/>
      <w:lang w:val="pl-PL" w:eastAsia="pl-PL"/>
    </w:rPr>
  </w:style>
  <w:style w:type="character" w:customStyle="1" w:styleId="BodyTextChar">
    <w:name w:val="Body Text Char"/>
    <w:link w:val="BodyText"/>
    <w:rsid w:val="006A489D"/>
    <w:rPr>
      <w:rFonts w:ascii="Times New Roman" w:eastAsia="Times New Roman" w:hAnsi="Times New Roman"/>
      <w:sz w:val="22"/>
      <w:lang w:val="pl-PL" w:eastAsia="pl-PL"/>
    </w:rPr>
  </w:style>
  <w:style w:type="paragraph" w:styleId="BodyText2">
    <w:name w:val="Body Text 2"/>
    <w:basedOn w:val="Normal"/>
    <w:link w:val="BodyText2Char"/>
    <w:rsid w:val="006A489D"/>
    <w:rPr>
      <w:b/>
      <w:szCs w:val="20"/>
      <w:lang w:val="pl-PL" w:eastAsia="pl-PL"/>
    </w:rPr>
  </w:style>
  <w:style w:type="character" w:customStyle="1" w:styleId="BodyText2Char">
    <w:name w:val="Body Text 2 Char"/>
    <w:link w:val="BodyText2"/>
    <w:rsid w:val="006A489D"/>
    <w:rPr>
      <w:rFonts w:ascii="Times New Roman" w:eastAsia="Times New Roman" w:hAnsi="Times New Roman"/>
      <w:b/>
      <w:sz w:val="22"/>
      <w:lang w:val="pl-PL" w:eastAsia="pl-PL"/>
    </w:rPr>
  </w:style>
  <w:style w:type="paragraph" w:styleId="BodyTextIndent">
    <w:name w:val="Body Text Indent"/>
    <w:basedOn w:val="Normal"/>
    <w:link w:val="BodyTextIndentChar"/>
    <w:rsid w:val="006A489D"/>
    <w:pPr>
      <w:tabs>
        <w:tab w:val="left" w:pos="567"/>
      </w:tabs>
      <w:ind w:left="550" w:hanging="550"/>
    </w:pPr>
    <w:rPr>
      <w:b/>
      <w:bCs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6A489D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Hyperlink">
    <w:name w:val="Hyperlink"/>
    <w:uiPriority w:val="99"/>
    <w:rsid w:val="006A489D"/>
    <w:rPr>
      <w:color w:val="0000FF"/>
      <w:u w:val="single"/>
    </w:rPr>
  </w:style>
  <w:style w:type="paragraph" w:customStyle="1" w:styleId="Uberschrift2">
    <w:name w:val="Uberschrift 2"/>
    <w:basedOn w:val="Normal"/>
    <w:rsid w:val="006A489D"/>
    <w:pPr>
      <w:keepNext/>
      <w:widowControl w:val="0"/>
      <w:tabs>
        <w:tab w:val="left" w:pos="567"/>
      </w:tabs>
      <w:spacing w:before="240" w:after="120"/>
    </w:pPr>
    <w:rPr>
      <w:rFonts w:ascii="Courier" w:hAnsi="Courier"/>
      <w:b/>
      <w:kern w:val="28"/>
      <w:lang w:val="en-GB"/>
    </w:rPr>
  </w:style>
  <w:style w:type="paragraph" w:customStyle="1" w:styleId="Body">
    <w:name w:val="Body"/>
    <w:aliases w:val="Text,2"/>
    <w:basedOn w:val="Normal"/>
    <w:rsid w:val="006A489D"/>
    <w:pPr>
      <w:spacing w:line="288" w:lineRule="auto"/>
      <w:jc w:val="both"/>
    </w:pPr>
    <w:rPr>
      <w:lang w:val="en-GB"/>
    </w:rPr>
  </w:style>
  <w:style w:type="paragraph" w:customStyle="1" w:styleId="heading">
    <w:name w:val="heading"/>
    <w:aliases w:val="8,6,3"/>
    <w:basedOn w:val="Normal"/>
    <w:next w:val="Normal"/>
    <w:rsid w:val="006A489D"/>
    <w:pPr>
      <w:keepNext/>
      <w:tabs>
        <w:tab w:val="left" w:pos="1151"/>
        <w:tab w:val="left" w:pos="1871"/>
      </w:tabs>
    </w:pPr>
    <w:rPr>
      <w:lang w:val="en-GB"/>
    </w:rPr>
  </w:style>
  <w:style w:type="paragraph" w:customStyle="1" w:styleId="TitleB">
    <w:name w:val="Title B"/>
    <w:basedOn w:val="Normal"/>
    <w:rsid w:val="006A489D"/>
    <w:pPr>
      <w:tabs>
        <w:tab w:val="left" w:pos="567"/>
      </w:tabs>
      <w:ind w:left="567" w:hanging="567"/>
    </w:pPr>
    <w:rPr>
      <w:b/>
      <w:lang w:val="pl-PL"/>
    </w:rPr>
  </w:style>
  <w:style w:type="character" w:customStyle="1" w:styleId="Heading3Char">
    <w:name w:val="Heading 3 Char"/>
    <w:link w:val="Heading3"/>
    <w:uiPriority w:val="9"/>
    <w:rsid w:val="006A489D"/>
    <w:rPr>
      <w:rFonts w:ascii="Cambria" w:eastAsia="Times New Roman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6A489D"/>
    <w:rPr>
      <w:b/>
      <w:szCs w:val="20"/>
      <w:lang w:val="pl-PL" w:eastAsia="pl-PL"/>
    </w:rPr>
  </w:style>
  <w:style w:type="character" w:customStyle="1" w:styleId="SubtitleChar">
    <w:name w:val="Subtitle Char"/>
    <w:link w:val="Subtitle"/>
    <w:rsid w:val="006A489D"/>
    <w:rPr>
      <w:rFonts w:ascii="Times New Roman" w:eastAsia="Times New Roman" w:hAnsi="Times New Roman"/>
      <w:b/>
      <w:sz w:val="22"/>
      <w:lang w:val="pl-PL" w:eastAsia="pl-PL"/>
    </w:rPr>
  </w:style>
  <w:style w:type="paragraph" w:styleId="NormalWeb">
    <w:name w:val="Normal (Web)"/>
    <w:basedOn w:val="Normal"/>
    <w:rsid w:val="006A489D"/>
    <w:pPr>
      <w:spacing w:before="100" w:beforeAutospacing="1" w:after="100" w:afterAutospacing="1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489D"/>
    <w:pPr>
      <w:spacing w:after="120" w:line="480" w:lineRule="auto"/>
      <w:ind w:left="360"/>
    </w:pPr>
    <w:rPr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6A489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2C0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8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A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5A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5AC7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A22B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EA22B2"/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E091E"/>
    <w:pPr>
      <w:ind w:left="720"/>
    </w:pPr>
  </w:style>
  <w:style w:type="paragraph" w:styleId="Revision">
    <w:name w:val="Revision"/>
    <w:hidden/>
    <w:uiPriority w:val="99"/>
    <w:semiHidden/>
    <w:rsid w:val="00526314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C112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0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F4004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7F4004"/>
    <w:rPr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0C62A8"/>
    <w:pPr>
      <w:spacing w:after="140" w:line="280" w:lineRule="atLeast"/>
    </w:pPr>
    <w:rPr>
      <w:rFonts w:ascii="Verdana" w:eastAsia="SimSun" w:hAnsi="Verdana"/>
      <w:sz w:val="18"/>
      <w:szCs w:val="18"/>
      <w:lang w:val="pl-PL" w:eastAsia="pl-PL"/>
    </w:rPr>
  </w:style>
  <w:style w:type="paragraph" w:customStyle="1" w:styleId="No-numheading1Agency">
    <w:name w:val="No-num heading 1 (Agency)"/>
    <w:basedOn w:val="Normal"/>
    <w:next w:val="BodytextAgency"/>
    <w:uiPriority w:val="99"/>
    <w:rsid w:val="000C62A8"/>
    <w:pPr>
      <w:keepNext/>
      <w:spacing w:before="280" w:after="220"/>
      <w:outlineLvl w:val="0"/>
    </w:pPr>
    <w:rPr>
      <w:rFonts w:ascii="Verdana" w:eastAsia="SimSun" w:hAnsi="Verdana" w:cs="Arial"/>
      <w:b/>
      <w:bCs/>
      <w:kern w:val="32"/>
      <w:sz w:val="27"/>
      <w:szCs w:val="27"/>
      <w:lang w:val="pl-PL" w:eastAsia="pl-PL"/>
    </w:rPr>
  </w:style>
  <w:style w:type="paragraph" w:customStyle="1" w:styleId="DraftingNotesAgency">
    <w:name w:val="Drafting Notes (Agency)"/>
    <w:basedOn w:val="Normal"/>
    <w:next w:val="BodytextAgency"/>
    <w:uiPriority w:val="99"/>
    <w:rsid w:val="000C62A8"/>
    <w:pPr>
      <w:spacing w:after="140" w:line="280" w:lineRule="atLeast"/>
    </w:pPr>
    <w:rPr>
      <w:rFonts w:ascii="Courier New" w:eastAsia="SimSun" w:hAnsi="Courier New"/>
      <w:i/>
      <w:color w:val="339966"/>
      <w:szCs w:val="18"/>
      <w:lang w:val="pl-PL" w:eastAsia="pl-PL"/>
    </w:rPr>
  </w:style>
  <w:style w:type="paragraph" w:customStyle="1" w:styleId="FootnotetextAgency">
    <w:name w:val="Footnote text (Agency)"/>
    <w:basedOn w:val="Normal"/>
    <w:uiPriority w:val="99"/>
    <w:semiHidden/>
    <w:rsid w:val="00384E57"/>
    <w:rPr>
      <w:rFonts w:ascii="Verdana" w:eastAsia="SimSun" w:hAnsi="Verdana" w:cs="Verdana"/>
      <w:sz w:val="15"/>
      <w:szCs w:val="18"/>
      <w:lang w:val="pl-PL" w:eastAsia="pl-PL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uiPriority w:val="99"/>
    <w:rsid w:val="00384E57"/>
    <w:pPr>
      <w:keepNext/>
      <w:spacing w:before="280" w:after="220"/>
      <w:outlineLvl w:val="2"/>
    </w:pPr>
    <w:rPr>
      <w:rFonts w:ascii="Verdana" w:eastAsia="SimSun" w:hAnsi="Verdana"/>
      <w:b/>
      <w:kern w:val="32"/>
      <w:szCs w:val="20"/>
      <w:lang w:val="pl-PL" w:eastAsia="pl-PL"/>
    </w:rPr>
  </w:style>
  <w:style w:type="character" w:customStyle="1" w:styleId="BodytextAgencyChar">
    <w:name w:val="Body text (Agency) Char"/>
    <w:link w:val="BodytextAgency"/>
    <w:locked/>
    <w:rsid w:val="00384E57"/>
    <w:rPr>
      <w:rFonts w:ascii="Verdana" w:eastAsia="SimSun" w:hAnsi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uiPriority w:val="99"/>
    <w:locked/>
    <w:rsid w:val="00384E57"/>
    <w:rPr>
      <w:rFonts w:ascii="Verdana" w:eastAsia="SimSun" w:hAnsi="Verdana"/>
      <w:b/>
      <w:kern w:val="32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A46A67"/>
  </w:style>
  <w:style w:type="paragraph" w:styleId="Title">
    <w:name w:val="Title"/>
    <w:basedOn w:val="Normal"/>
    <w:next w:val="Normal"/>
    <w:link w:val="TitleChar"/>
    <w:uiPriority w:val="10"/>
    <w:qFormat/>
    <w:rsid w:val="000672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5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A72C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4D6786"/>
    <w:rPr>
      <w:rFonts w:ascii="Times New Roman" w:eastAsia="SimSun" w:hAnsi="Times New Roma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93b098f-09a6-446d-9260-bb82a35361d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EMADOC-1700519818-2956971</_dlc_DocId>
    <_dlc_DocIdUrl xmlns="a034c160-bfb7-45f5-8632-2eb7e0508071">
      <Url>https://euema.sharepoint.com/sites/CRM/_layouts/15/DocIdRedir.aspx?ID=EMADOC-1700519818-2956971</Url>
      <Description>EMADOC-1700519818-2956971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1722A9-3D0F-4E59-B5E4-E3997340200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C1B232-5751-4D71-8119-E30E9CF74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3FE87-0BD2-4872-A997-12BD78B886A9}"/>
</file>

<file path=customXml/itemProps4.xml><?xml version="1.0" encoding="utf-8"?>
<ds:datastoreItem xmlns:ds="http://schemas.openxmlformats.org/officeDocument/2006/customXml" ds:itemID="{0E6F56EB-A098-4D35-BC6F-F07A2309067E}"/>
</file>

<file path=customXml/itemProps5.xml><?xml version="1.0" encoding="utf-8"?>
<ds:datastoreItem xmlns:ds="http://schemas.openxmlformats.org/officeDocument/2006/customXml" ds:itemID="{6AD5B2DA-CA9F-47EC-A820-F90ECA7A5BB6}"/>
</file>

<file path=customXml/itemProps6.xml><?xml version="1.0" encoding="utf-8"?>
<ds:datastoreItem xmlns:ds="http://schemas.openxmlformats.org/officeDocument/2006/customXml" ds:itemID="{5B2BD452-8093-4091-AA5F-BD60086F3D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45</Pages>
  <Words>11431</Words>
  <Characters>77968</Characters>
  <Application>Microsoft Office Word</Application>
  <DocSecurity>0</DocSecurity>
  <Lines>649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Aerius: EPAR - Product information - tracked changes</vt:lpstr>
    </vt:vector>
  </TitlesOfParts>
  <Company>Organon</Company>
  <LinksUpToDate>false</LinksUpToDate>
  <CharactersWithSpaces>89221</CharactersWithSpaces>
  <SharedDoc>false</SharedDoc>
  <HLinks>
    <vt:vector size="96" baseType="variant"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42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Aerius: EPAR - Product information - tracked changes</dc:title>
  <dc:subject/>
  <dc:creator>CHMP</dc:creator>
  <cp:keywords>Aerius, INN-desloratadine</cp:keywords>
  <cp:lastModifiedBy>OGN_7_RoT2</cp:lastModifiedBy>
  <cp:revision>7</cp:revision>
  <dcterms:created xsi:type="dcterms:W3CDTF">2025-11-20T13:26:00Z</dcterms:created>
  <dcterms:modified xsi:type="dcterms:W3CDTF">2026-02-18T11:37:00Z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2022-10-18T06:46:28Z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7920eb71-f3be-408b-a0ee-c2d59dfd731d</vt:lpwstr>
  </property>
  <property fmtid="{D5CDD505-2E9C-101B-9397-08002B2CF9AE}" pid="8" name="MSIP_Label_04f783dd-f5fe-4e6c-8816-198fd9c95f5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6e4a853e-3698-4cc0-a239-9d887e87626a</vt:lpwstr>
  </property>
</Properties>
</file>